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3347" w14:textId="15FA537B" w:rsidR="00B0061B" w:rsidRPr="00B0061B" w:rsidRDefault="00D12098" w:rsidP="009F0B1A">
      <w:pPr>
        <w:snapToGrid w:val="0"/>
        <w:spacing w:after="60"/>
        <w:ind w:left="2384" w:hangingChars="993" w:hanging="2384"/>
        <w:rPr>
          <w:rFonts w:ascii="Arial" w:eastAsia="DengXian" w:hAnsi="Arial" w:cs="Arial"/>
          <w:b/>
          <w:sz w:val="24"/>
          <w:szCs w:val="24"/>
          <w:lang w:eastAsia="zh-CN"/>
        </w:rPr>
      </w:pPr>
      <w:r>
        <w:rPr>
          <w:rFonts w:ascii="Arial" w:eastAsia="DengXian" w:hAnsi="Arial" w:cs="Arial"/>
          <w:b/>
          <w:sz w:val="24"/>
          <w:szCs w:val="24"/>
          <w:lang w:eastAsia="zh-CN"/>
        </w:rPr>
        <w:t>3GPP TSG-RAN WG4 Meeting #</w:t>
      </w:r>
      <w:r w:rsidR="007A4827">
        <w:rPr>
          <w:rFonts w:ascii="Arial" w:eastAsia="DengXian" w:hAnsi="Arial" w:cs="Arial"/>
          <w:b/>
          <w:sz w:val="24"/>
          <w:szCs w:val="24"/>
          <w:lang w:eastAsia="zh-CN"/>
        </w:rPr>
        <w:t>10</w:t>
      </w:r>
      <w:r w:rsidR="00BA5D3A">
        <w:rPr>
          <w:rFonts w:ascii="Arial" w:eastAsia="DengXian" w:hAnsi="Arial" w:cs="Arial"/>
          <w:b/>
          <w:sz w:val="24"/>
          <w:szCs w:val="24"/>
          <w:lang w:eastAsia="zh-CN"/>
        </w:rPr>
        <w:t>4</w:t>
      </w:r>
      <w:r w:rsidR="00752B09">
        <w:rPr>
          <w:rFonts w:ascii="Arial" w:eastAsia="DengXian" w:hAnsi="Arial" w:cs="Arial" w:hint="eastAsia"/>
          <w:b/>
          <w:sz w:val="24"/>
          <w:szCs w:val="24"/>
          <w:lang w:eastAsia="zh-CN"/>
        </w:rPr>
        <w:t>-bis</w:t>
      </w:r>
      <w:r w:rsidR="00B0061B" w:rsidRPr="00B0061B">
        <w:rPr>
          <w:rFonts w:ascii="Arial" w:eastAsia="DengXian" w:hAnsi="Arial" w:cs="Arial"/>
          <w:b/>
          <w:sz w:val="24"/>
          <w:szCs w:val="24"/>
          <w:lang w:eastAsia="zh-CN"/>
        </w:rPr>
        <w:t>-e</w:t>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303973">
        <w:rPr>
          <w:rFonts w:ascii="Arial" w:eastAsia="DengXian" w:hAnsi="Arial" w:cs="Arial"/>
          <w:b/>
          <w:sz w:val="24"/>
          <w:szCs w:val="24"/>
          <w:lang w:eastAsia="zh-CN"/>
        </w:rPr>
        <w:t xml:space="preserve">      </w:t>
      </w:r>
      <w:r w:rsidR="00E64885">
        <w:rPr>
          <w:rFonts w:ascii="Arial" w:eastAsia="DengXian" w:hAnsi="Arial" w:cs="Arial"/>
          <w:b/>
          <w:sz w:val="24"/>
          <w:szCs w:val="24"/>
          <w:lang w:eastAsia="zh-CN"/>
        </w:rPr>
        <w:t xml:space="preserve">       </w:t>
      </w:r>
      <w:r w:rsidR="00B6411D">
        <w:rPr>
          <w:rFonts w:ascii="Arial" w:eastAsia="DengXian" w:hAnsi="Arial" w:cs="Arial"/>
          <w:b/>
          <w:sz w:val="24"/>
          <w:szCs w:val="24"/>
          <w:lang w:eastAsia="zh-CN"/>
        </w:rPr>
        <w:t xml:space="preserve">  </w:t>
      </w:r>
      <w:r w:rsidR="00E64885">
        <w:rPr>
          <w:rFonts w:ascii="Arial" w:eastAsia="DengXian" w:hAnsi="Arial" w:cs="Arial"/>
          <w:b/>
          <w:sz w:val="24"/>
          <w:szCs w:val="24"/>
          <w:lang w:eastAsia="zh-CN"/>
        </w:rPr>
        <w:t xml:space="preserve">  </w:t>
      </w:r>
      <w:r w:rsidR="00B0061B" w:rsidRPr="00B0061B">
        <w:rPr>
          <w:rFonts w:ascii="Arial" w:eastAsia="DengXian" w:hAnsi="Arial" w:cs="Arial"/>
          <w:b/>
          <w:sz w:val="24"/>
          <w:szCs w:val="24"/>
          <w:lang w:eastAsia="zh-CN"/>
        </w:rPr>
        <w:t>R4-2</w:t>
      </w:r>
      <w:r w:rsidR="00ED34C1">
        <w:rPr>
          <w:rFonts w:ascii="Arial" w:eastAsia="DengXian" w:hAnsi="Arial" w:cs="Arial"/>
          <w:b/>
          <w:sz w:val="24"/>
          <w:szCs w:val="24"/>
          <w:lang w:eastAsia="zh-CN"/>
        </w:rPr>
        <w:t>2</w:t>
      </w:r>
      <w:r w:rsidR="00B6411D">
        <w:rPr>
          <w:rFonts w:ascii="Arial" w:eastAsia="DengXian" w:hAnsi="Arial" w:cs="Arial"/>
          <w:b/>
          <w:sz w:val="24"/>
          <w:szCs w:val="24"/>
          <w:lang w:eastAsia="zh-CN"/>
        </w:rPr>
        <w:t>xxxxx</w:t>
      </w:r>
    </w:p>
    <w:p w14:paraId="0F79010A" w14:textId="056216B2" w:rsidR="00B0061B" w:rsidRPr="00B0061B" w:rsidRDefault="00752B09" w:rsidP="00E02BAB">
      <w:pPr>
        <w:snapToGrid w:val="0"/>
        <w:spacing w:after="60"/>
        <w:ind w:left="2393" w:hangingChars="993" w:hanging="2393"/>
        <w:rPr>
          <w:rFonts w:ascii="Arial" w:eastAsia="DengXian" w:hAnsi="Arial" w:cs="Arial"/>
          <w:b/>
          <w:sz w:val="24"/>
          <w:szCs w:val="24"/>
          <w:lang w:eastAsia="zh-CN"/>
        </w:rPr>
      </w:pPr>
      <w:r w:rsidRPr="00752B09">
        <w:rPr>
          <w:rFonts w:ascii="Arial" w:hAnsi="Arial"/>
          <w:b/>
          <w:sz w:val="24"/>
          <w:lang w:eastAsia="zh-CN"/>
        </w:rPr>
        <w:t>Electronic Meeting, Oct 10 – Oct 19, 2022</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5DC2AF4D" w:rsidR="00C24D2F" w:rsidRPr="00B04D1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52B09">
        <w:rPr>
          <w:rFonts w:ascii="Arial" w:eastAsiaTheme="minorEastAsia" w:hAnsi="Arial" w:cs="Arial"/>
          <w:color w:val="000000"/>
          <w:sz w:val="22"/>
          <w:lang w:eastAsia="zh-CN"/>
        </w:rPr>
        <w:t>6.6.5</w:t>
      </w:r>
    </w:p>
    <w:p w14:paraId="50D5329D" w14:textId="3AE7EC90"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7A6E2C">
        <w:rPr>
          <w:rFonts w:ascii="Arial" w:hAnsi="Arial" w:cs="Arial"/>
          <w:color w:val="000000"/>
          <w:sz w:val="22"/>
          <w:lang w:eastAsia="zh-CN"/>
        </w:rPr>
        <w:t>Moderator</w:t>
      </w:r>
      <w:r w:rsidR="00321150" w:rsidRPr="007A6E2C">
        <w:rPr>
          <w:rFonts w:ascii="Arial" w:hAnsi="Arial" w:cs="Arial"/>
          <w:color w:val="000000"/>
          <w:sz w:val="22"/>
          <w:lang w:eastAsia="zh-CN"/>
        </w:rPr>
        <w:t xml:space="preserve"> </w:t>
      </w:r>
      <w:r w:rsidR="004D737D" w:rsidRPr="007A6E2C">
        <w:rPr>
          <w:rFonts w:ascii="Arial" w:hAnsi="Arial" w:cs="Arial"/>
          <w:color w:val="000000"/>
          <w:sz w:val="22"/>
          <w:lang w:eastAsia="zh-CN"/>
        </w:rPr>
        <w:t>(</w:t>
      </w:r>
      <w:r w:rsidR="00AC2D03" w:rsidRPr="007A6E2C">
        <w:rPr>
          <w:rFonts w:ascii="Arial" w:hAnsi="Arial" w:cs="Arial"/>
          <w:color w:val="000000"/>
          <w:sz w:val="22"/>
          <w:lang w:eastAsia="zh-CN"/>
        </w:rPr>
        <w:t>Huawei</w:t>
      </w:r>
      <w:r w:rsidR="001442D3" w:rsidRPr="007A6E2C">
        <w:rPr>
          <w:rFonts w:ascii="Arial" w:hAnsi="Arial" w:cs="Arial"/>
          <w:color w:val="000000"/>
          <w:sz w:val="22"/>
          <w:lang w:eastAsia="zh-CN"/>
        </w:rPr>
        <w:t xml:space="preserve">, </w:t>
      </w:r>
      <w:proofErr w:type="spellStart"/>
      <w:r w:rsidR="001442D3" w:rsidRPr="007A6E2C">
        <w:rPr>
          <w:rFonts w:ascii="Arial" w:hAnsi="Arial" w:cs="Arial"/>
          <w:color w:val="000000"/>
          <w:sz w:val="22"/>
          <w:lang w:eastAsia="zh-CN"/>
        </w:rPr>
        <w:t>HiSilicon</w:t>
      </w:r>
      <w:proofErr w:type="spellEnd"/>
      <w:r w:rsidR="004D737D" w:rsidRPr="007A6E2C">
        <w:rPr>
          <w:rFonts w:ascii="Arial" w:hAnsi="Arial" w:cs="Arial"/>
          <w:color w:val="000000"/>
          <w:sz w:val="22"/>
          <w:lang w:eastAsia="zh-CN"/>
        </w:rPr>
        <w:t>)</w:t>
      </w:r>
    </w:p>
    <w:p w14:paraId="1E0389E7" w14:textId="47CB85AA" w:rsidR="00915D73" w:rsidRPr="00875CDE" w:rsidRDefault="00915D73" w:rsidP="00373FEC">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52B09" w:rsidRPr="00752B09">
        <w:rPr>
          <w:rFonts w:ascii="Arial" w:eastAsiaTheme="minorEastAsia" w:hAnsi="Arial" w:cs="Arial"/>
          <w:color w:val="000000"/>
          <w:sz w:val="22"/>
          <w:lang w:eastAsia="zh-CN"/>
        </w:rPr>
        <w:t>[104-bis-e</w:t>
      </w:r>
      <w:proofErr w:type="gramStart"/>
      <w:r w:rsidR="00752B09" w:rsidRPr="00752B09">
        <w:rPr>
          <w:rFonts w:ascii="Arial" w:eastAsiaTheme="minorEastAsia" w:hAnsi="Arial" w:cs="Arial"/>
          <w:color w:val="000000"/>
          <w:sz w:val="22"/>
          <w:lang w:eastAsia="zh-CN"/>
        </w:rPr>
        <w:t>][</w:t>
      </w:r>
      <w:proofErr w:type="gramEnd"/>
      <w:r w:rsidR="00752B09" w:rsidRPr="00752B09">
        <w:rPr>
          <w:rFonts w:ascii="Arial" w:eastAsiaTheme="minorEastAsia" w:hAnsi="Arial" w:cs="Arial"/>
          <w:color w:val="000000"/>
          <w:sz w:val="22"/>
          <w:lang w:eastAsia="zh-CN"/>
        </w:rPr>
        <w:t>127] FR1_enh2_part1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C5E46DD" w14:textId="67DA4E8E" w:rsidR="00A71D85" w:rsidRPr="00355A4A" w:rsidRDefault="00A71D85" w:rsidP="002B64EC">
      <w:pPr>
        <w:spacing w:after="0"/>
        <w:rPr>
          <w:rFonts w:eastAsia="MS Mincho"/>
          <w:color w:val="000000" w:themeColor="text1"/>
          <w:lang w:eastAsia="zh-CN"/>
        </w:rPr>
      </w:pPr>
      <w:r w:rsidRPr="00355A4A">
        <w:rPr>
          <w:rFonts w:eastAsia="MS Mincho"/>
          <w:color w:val="000000" w:themeColor="text1"/>
          <w:lang w:eastAsia="zh-CN"/>
        </w:rPr>
        <w:t>Thread [</w:t>
      </w:r>
      <w:r>
        <w:rPr>
          <w:rFonts w:eastAsia="MS Mincho"/>
          <w:color w:val="000000" w:themeColor="text1"/>
          <w:lang w:eastAsia="zh-CN"/>
        </w:rPr>
        <w:t>1</w:t>
      </w:r>
      <w:r w:rsidR="00E216AF">
        <w:rPr>
          <w:rFonts w:eastAsia="MS Mincho"/>
          <w:color w:val="000000" w:themeColor="text1"/>
          <w:lang w:eastAsia="zh-CN"/>
        </w:rPr>
        <w:t>27</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407A92A0" w14:textId="78408DB2" w:rsidR="00887398" w:rsidRDefault="00A71D85" w:rsidP="000A23FF">
      <w:pPr>
        <w:pStyle w:val="aff7"/>
        <w:numPr>
          <w:ilvl w:val="0"/>
          <w:numId w:val="7"/>
        </w:numPr>
        <w:spacing w:after="0" w:line="259" w:lineRule="auto"/>
        <w:ind w:firstLineChars="0"/>
        <w:rPr>
          <w:color w:val="000000" w:themeColor="text1"/>
          <w:lang w:eastAsia="zh-CN"/>
        </w:rPr>
      </w:pPr>
      <w:r>
        <w:rPr>
          <w:color w:val="000000" w:themeColor="text1"/>
          <w:lang w:eastAsia="zh-CN"/>
        </w:rPr>
        <w:t>Topic #</w:t>
      </w:r>
      <w:r w:rsidR="0009465C">
        <w:rPr>
          <w:color w:val="000000" w:themeColor="text1"/>
          <w:lang w:eastAsia="zh-CN"/>
        </w:rPr>
        <w:t>1</w:t>
      </w:r>
      <w:r>
        <w:rPr>
          <w:color w:val="000000" w:themeColor="text1"/>
          <w:lang w:eastAsia="zh-CN"/>
        </w:rPr>
        <w:t xml:space="preserve">: </w:t>
      </w:r>
      <w:r w:rsidR="00887398" w:rsidRPr="00887398">
        <w:rPr>
          <w:rFonts w:hint="eastAsia"/>
          <w:color w:val="000000" w:themeColor="text1"/>
          <w:lang w:eastAsia="zh-CN"/>
        </w:rPr>
        <w:t>Genera</w:t>
      </w:r>
      <w:r w:rsidR="00887398">
        <w:rPr>
          <w:color w:val="000000" w:themeColor="text1"/>
          <w:lang w:eastAsia="zh-CN"/>
        </w:rPr>
        <w:t xml:space="preserve"> issues</w:t>
      </w:r>
    </w:p>
    <w:p w14:paraId="045F2CCC" w14:textId="33F6E811" w:rsidR="00A71D85" w:rsidRPr="00BA5D3A" w:rsidRDefault="00887398" w:rsidP="000A23FF">
      <w:pPr>
        <w:pStyle w:val="aff7"/>
        <w:numPr>
          <w:ilvl w:val="0"/>
          <w:numId w:val="7"/>
        </w:numPr>
        <w:spacing w:after="0" w:line="259" w:lineRule="auto"/>
        <w:ind w:firstLineChars="0"/>
        <w:rPr>
          <w:color w:val="000000" w:themeColor="text1"/>
          <w:lang w:eastAsia="zh-CN"/>
        </w:rPr>
      </w:pPr>
      <w:r>
        <w:rPr>
          <w:rFonts w:eastAsiaTheme="minorEastAsia"/>
          <w:color w:val="000000" w:themeColor="text1"/>
          <w:lang w:eastAsia="zh-CN"/>
        </w:rPr>
        <w:t>Topic #</w:t>
      </w:r>
      <w:r w:rsidR="00672B7C">
        <w:rPr>
          <w:rFonts w:eastAsiaTheme="minorEastAsia"/>
          <w:color w:val="000000" w:themeColor="text1"/>
          <w:lang w:eastAsia="zh-CN"/>
        </w:rPr>
        <w:t>2</w:t>
      </w:r>
      <w:r>
        <w:rPr>
          <w:rFonts w:eastAsiaTheme="minorEastAsia"/>
          <w:color w:val="000000" w:themeColor="text1"/>
          <w:lang w:eastAsia="zh-CN"/>
        </w:rPr>
        <w:t xml:space="preserve">: </w:t>
      </w:r>
      <w:r>
        <w:rPr>
          <w:color w:val="000000" w:themeColor="text1"/>
          <w:lang w:eastAsia="zh-CN"/>
        </w:rPr>
        <w:t>Study of MSD improvement</w:t>
      </w:r>
      <w:r w:rsidR="002C212B">
        <w:t xml:space="preserve"> (Agenda </w:t>
      </w:r>
      <w:r>
        <w:t>6.6.4.1</w:t>
      </w:r>
      <w:r w:rsidR="002C212B">
        <w:t>)</w:t>
      </w:r>
    </w:p>
    <w:p w14:paraId="60E616A4" w14:textId="62BA917E" w:rsidR="00BA5D3A" w:rsidRPr="000A74B0" w:rsidRDefault="00887398" w:rsidP="000A23FF">
      <w:pPr>
        <w:pStyle w:val="aff7"/>
        <w:numPr>
          <w:ilvl w:val="0"/>
          <w:numId w:val="7"/>
        </w:numPr>
        <w:spacing w:after="0" w:line="259" w:lineRule="auto"/>
        <w:ind w:firstLineChars="0"/>
        <w:rPr>
          <w:color w:val="000000" w:themeColor="text1"/>
          <w:lang w:eastAsia="zh-CN"/>
        </w:rPr>
      </w:pPr>
      <w:r>
        <w:rPr>
          <w:rFonts w:eastAsiaTheme="minorEastAsia"/>
          <w:color w:val="000000" w:themeColor="text1"/>
          <w:lang w:eastAsia="zh-CN"/>
        </w:rPr>
        <w:t>Topic #</w:t>
      </w:r>
      <w:r w:rsidR="00672B7C">
        <w:rPr>
          <w:rFonts w:eastAsiaTheme="minorEastAsia"/>
          <w:color w:val="000000" w:themeColor="text1"/>
          <w:lang w:eastAsia="zh-CN"/>
        </w:rPr>
        <w:t>3</w:t>
      </w:r>
      <w:r>
        <w:rPr>
          <w:rFonts w:eastAsiaTheme="minorEastAsia"/>
          <w:color w:val="000000" w:themeColor="text1"/>
          <w:lang w:eastAsia="zh-CN"/>
        </w:rPr>
        <w:t xml:space="preserve">: Study of </w:t>
      </w:r>
      <w:proofErr w:type="spellStart"/>
      <w:r w:rsidRPr="00887398">
        <w:rPr>
          <w:rFonts w:eastAsiaTheme="minorEastAsia"/>
          <w:color w:val="000000" w:themeColor="text1"/>
          <w:lang w:eastAsia="zh-CN"/>
        </w:rPr>
        <w:t>signaling</w:t>
      </w:r>
      <w:proofErr w:type="spellEnd"/>
      <w:r w:rsidRPr="00887398">
        <w:rPr>
          <w:rFonts w:eastAsiaTheme="minorEastAsia"/>
          <w:color w:val="000000" w:themeColor="text1"/>
          <w:lang w:eastAsia="zh-CN"/>
        </w:rPr>
        <w:t xml:space="preserve"> for Lower MSD</w:t>
      </w:r>
      <w:r w:rsidR="00BA5D3A">
        <w:rPr>
          <w:rFonts w:eastAsiaTheme="minorEastAsia"/>
          <w:color w:val="000000" w:themeColor="text1"/>
          <w:lang w:eastAsia="zh-CN"/>
        </w:rPr>
        <w:t xml:space="preserve"> (Agenda </w:t>
      </w:r>
      <w:r>
        <w:t>6.6.4.2</w:t>
      </w:r>
      <w:r w:rsidR="00BA5D3A">
        <w:rPr>
          <w:rFonts w:eastAsiaTheme="minorEastAsia"/>
          <w:color w:val="000000" w:themeColor="text1"/>
          <w:lang w:eastAsia="zh-CN"/>
        </w:rPr>
        <w:t>)</w:t>
      </w:r>
    </w:p>
    <w:p w14:paraId="65DCBAAF" w14:textId="62A26E2C" w:rsidR="000A74B0" w:rsidRPr="000A74B0" w:rsidRDefault="000A74B0" w:rsidP="000A74B0">
      <w:pPr>
        <w:spacing w:after="0" w:line="259" w:lineRule="auto"/>
        <w:rPr>
          <w:color w:val="000000" w:themeColor="text1"/>
          <w:lang w:eastAsia="zh-CN"/>
        </w:rPr>
      </w:pPr>
      <w:r>
        <w:rPr>
          <w:rFonts w:hint="eastAsia"/>
          <w:color w:val="000000" w:themeColor="text1"/>
          <w:lang w:eastAsia="zh-CN"/>
        </w:rPr>
        <w:t>NOTE:</w:t>
      </w:r>
      <w:r>
        <w:rPr>
          <w:color w:val="000000" w:themeColor="text1"/>
          <w:lang w:eastAsia="zh-CN"/>
        </w:rPr>
        <w:t xml:space="preserve"> </w:t>
      </w:r>
      <w:r w:rsidRPr="00887398">
        <w:rPr>
          <w:rFonts w:hint="eastAsia"/>
          <w:color w:val="000000" w:themeColor="text1"/>
          <w:lang w:eastAsia="zh-CN"/>
        </w:rPr>
        <w:t>Assumptions</w:t>
      </w:r>
      <w:r>
        <w:rPr>
          <w:color w:val="000000" w:themeColor="text1"/>
          <w:lang w:eastAsia="zh-CN"/>
        </w:rPr>
        <w:t xml:space="preserve"> </w:t>
      </w:r>
      <w:r w:rsidRPr="00887398">
        <w:rPr>
          <w:color w:val="000000" w:themeColor="text1"/>
          <w:lang w:eastAsia="zh-CN"/>
        </w:rPr>
        <w:t xml:space="preserve">for CPE/FWA/vehicle/industrial devices </w:t>
      </w:r>
      <w:r>
        <w:rPr>
          <w:color w:val="000000" w:themeColor="text1"/>
          <w:lang w:eastAsia="zh-CN"/>
        </w:rPr>
        <w:t>(Agenda 6.6.1</w:t>
      </w:r>
      <w:r w:rsidRPr="00887398">
        <w:rPr>
          <w:color w:val="000000" w:themeColor="text1"/>
          <w:lang w:eastAsia="zh-CN"/>
        </w:rPr>
        <w:t>)</w:t>
      </w:r>
      <w:r>
        <w:rPr>
          <w:color w:val="000000" w:themeColor="text1"/>
          <w:lang w:eastAsia="zh-CN"/>
        </w:rPr>
        <w:t xml:space="preserve"> is handled in thread [128]</w:t>
      </w:r>
    </w:p>
    <w:p w14:paraId="4A4DA780" w14:textId="76330B19" w:rsidR="00BA5D3A" w:rsidRPr="00887398" w:rsidRDefault="00BA5D3A" w:rsidP="00887398">
      <w:pPr>
        <w:spacing w:line="259" w:lineRule="auto"/>
        <w:rPr>
          <w:color w:val="000000" w:themeColor="text1"/>
          <w:lang w:eastAsia="zh-CN"/>
        </w:rPr>
      </w:pPr>
    </w:p>
    <w:p w14:paraId="60EC1D1E" w14:textId="77777777" w:rsidR="007D6F88" w:rsidRPr="007D6F88" w:rsidRDefault="007D6F88" w:rsidP="007D6F88">
      <w:pPr>
        <w:rPr>
          <w:color w:val="000000" w:themeColor="text1"/>
          <w:lang w:eastAsia="zh-CN"/>
        </w:rPr>
      </w:pPr>
      <w:r w:rsidRPr="007D6F88">
        <w:rPr>
          <w:color w:val="000000" w:themeColor="text1"/>
          <w:lang w:eastAsia="zh-CN"/>
        </w:rPr>
        <w:t>It is appreciated that the delegates for this topic put their contact information in the table below.</w:t>
      </w:r>
    </w:p>
    <w:p w14:paraId="5D25FB49" w14:textId="77777777" w:rsidR="007D6F88" w:rsidRPr="002B64EC" w:rsidRDefault="007D6F88" w:rsidP="007D6F88">
      <w:pPr>
        <w:jc w:val="center"/>
        <w:rPr>
          <w:b/>
          <w:lang w:val="en-US" w:eastAsia="ja-JP"/>
        </w:rPr>
      </w:pPr>
      <w:r w:rsidRPr="002B64EC">
        <w:rPr>
          <w:b/>
          <w:lang w:val="en-US" w:eastAsia="ja-JP"/>
        </w:rPr>
        <w:t>Contact information</w:t>
      </w:r>
    </w:p>
    <w:tbl>
      <w:tblPr>
        <w:tblStyle w:val="aff6"/>
        <w:tblW w:w="0" w:type="auto"/>
        <w:tblLook w:val="04A0" w:firstRow="1" w:lastRow="0" w:firstColumn="1" w:lastColumn="0" w:noHBand="0" w:noVBand="1"/>
      </w:tblPr>
      <w:tblGrid>
        <w:gridCol w:w="3210"/>
        <w:gridCol w:w="3210"/>
        <w:gridCol w:w="3211"/>
      </w:tblGrid>
      <w:tr w:rsidR="007D6F88" w:rsidRPr="00A84052" w14:paraId="0C7385E8" w14:textId="77777777" w:rsidTr="008F568F">
        <w:tc>
          <w:tcPr>
            <w:tcW w:w="3210" w:type="dxa"/>
          </w:tcPr>
          <w:p w14:paraId="1526153C" w14:textId="77777777" w:rsidR="007D6F88" w:rsidRPr="00A84052" w:rsidRDefault="007D6F88" w:rsidP="008F568F">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1095FFB" w14:textId="77777777" w:rsidR="007D6F88" w:rsidRPr="00A84052" w:rsidRDefault="007D6F88" w:rsidP="008F568F">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0FB42170" w14:textId="77777777" w:rsidR="007D6F88" w:rsidRPr="00A84052" w:rsidRDefault="007D6F88" w:rsidP="008F568F">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D6F88" w:rsidRPr="00A84052" w14:paraId="516924B7" w14:textId="77777777" w:rsidTr="008F568F">
        <w:tc>
          <w:tcPr>
            <w:tcW w:w="3210" w:type="dxa"/>
          </w:tcPr>
          <w:p w14:paraId="46E4BBF2" w14:textId="55F5D126" w:rsidR="007D6F88" w:rsidRPr="00A84052" w:rsidRDefault="00BA35B2" w:rsidP="008F568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(Moderator)</w:t>
            </w:r>
          </w:p>
        </w:tc>
        <w:tc>
          <w:tcPr>
            <w:tcW w:w="3210" w:type="dxa"/>
          </w:tcPr>
          <w:p w14:paraId="500B0243" w14:textId="50752D3C" w:rsidR="007D6F88" w:rsidRPr="00A84052" w:rsidRDefault="00BA35B2" w:rsidP="008F568F">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e Liu</w:t>
            </w:r>
          </w:p>
        </w:tc>
        <w:tc>
          <w:tcPr>
            <w:tcW w:w="3211" w:type="dxa"/>
          </w:tcPr>
          <w:p w14:paraId="5162ABE4" w14:textId="08CBCF31" w:rsidR="007D6F88" w:rsidRPr="00A84052" w:rsidRDefault="00BA35B2" w:rsidP="008F568F">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eo.liuye@huawei.com</w:t>
            </w:r>
          </w:p>
        </w:tc>
      </w:tr>
      <w:tr w:rsidR="00B76A18" w:rsidRPr="00A84052" w14:paraId="5D2823DF" w14:textId="77777777" w:rsidTr="008F568F">
        <w:tc>
          <w:tcPr>
            <w:tcW w:w="3210" w:type="dxa"/>
          </w:tcPr>
          <w:p w14:paraId="28F235FC" w14:textId="7B830356" w:rsidR="00B76A18" w:rsidRDefault="00B76A18" w:rsidP="00B76A18">
            <w:pPr>
              <w:spacing w:after="120"/>
              <w:rPr>
                <w:rFonts w:eastAsiaTheme="minorEastAsia"/>
                <w:color w:val="0070C0"/>
                <w:lang w:val="en-US" w:eastAsia="zh-CN"/>
              </w:rPr>
            </w:pPr>
            <w:ins w:id="0" w:author="Yuanyuan Zhang" w:date="2022-10-10T19:06:00Z">
              <w:r>
                <w:rPr>
                  <w:rFonts w:eastAsiaTheme="minorEastAsia" w:hint="eastAsia"/>
                  <w:color w:val="0070C0"/>
                  <w:lang w:val="en-US" w:eastAsia="zh-CN"/>
                </w:rPr>
                <w:t>S</w:t>
              </w:r>
              <w:r>
                <w:rPr>
                  <w:rFonts w:eastAsiaTheme="minorEastAsia"/>
                  <w:color w:val="0070C0"/>
                  <w:lang w:val="en-US" w:eastAsia="zh-CN"/>
                </w:rPr>
                <w:t>amsung</w:t>
              </w:r>
            </w:ins>
          </w:p>
        </w:tc>
        <w:tc>
          <w:tcPr>
            <w:tcW w:w="3210" w:type="dxa"/>
          </w:tcPr>
          <w:p w14:paraId="6F0DD099" w14:textId="6C24047C" w:rsidR="00B76A18" w:rsidRDefault="00B76A18" w:rsidP="00B76A18">
            <w:pPr>
              <w:spacing w:after="120"/>
              <w:rPr>
                <w:rFonts w:eastAsiaTheme="minorEastAsia"/>
                <w:color w:val="0070C0"/>
                <w:lang w:val="en-US" w:eastAsia="zh-CN"/>
              </w:rPr>
            </w:pPr>
            <w:proofErr w:type="spellStart"/>
            <w:ins w:id="1" w:author="Yuanyuan Zhang" w:date="2022-10-10T19:06:00Z">
              <w:r>
                <w:rPr>
                  <w:rFonts w:eastAsiaTheme="minorEastAsia"/>
                  <w:color w:val="0070C0"/>
                  <w:lang w:val="en-US" w:eastAsia="zh-CN"/>
                </w:rPr>
                <w:t>Yuanyuan</w:t>
              </w:r>
              <w:proofErr w:type="spellEnd"/>
              <w:r>
                <w:rPr>
                  <w:rFonts w:eastAsiaTheme="minorEastAsia"/>
                  <w:color w:val="0070C0"/>
                  <w:lang w:val="en-US" w:eastAsia="zh-CN"/>
                </w:rPr>
                <w:t xml:space="preserve"> Zhang</w:t>
              </w:r>
            </w:ins>
          </w:p>
        </w:tc>
        <w:tc>
          <w:tcPr>
            <w:tcW w:w="3211" w:type="dxa"/>
          </w:tcPr>
          <w:p w14:paraId="00086570" w14:textId="3CCCE7D5" w:rsidR="00B76A18" w:rsidRDefault="00B76A18" w:rsidP="00B76A18">
            <w:pPr>
              <w:spacing w:after="120"/>
              <w:rPr>
                <w:rFonts w:eastAsiaTheme="minorEastAsia"/>
                <w:color w:val="0070C0"/>
                <w:lang w:val="en-US" w:eastAsia="zh-CN"/>
              </w:rPr>
            </w:pPr>
            <w:ins w:id="2" w:author="Yuanyuan Zhang" w:date="2022-10-10T19:06:00Z">
              <w:r>
                <w:rPr>
                  <w:rFonts w:eastAsiaTheme="minorEastAsia"/>
                  <w:color w:val="0070C0"/>
                  <w:lang w:val="en-US" w:eastAsia="zh-CN"/>
                </w:rPr>
                <w:t>Tina55.zhang@samsung.com</w:t>
              </w:r>
            </w:ins>
          </w:p>
        </w:tc>
      </w:tr>
      <w:tr w:rsidR="00B76A18" w:rsidRPr="00A84052" w14:paraId="5047A65C" w14:textId="77777777" w:rsidTr="008F568F">
        <w:tc>
          <w:tcPr>
            <w:tcW w:w="3210" w:type="dxa"/>
          </w:tcPr>
          <w:p w14:paraId="32B40A55" w14:textId="64109913" w:rsidR="00B76A18" w:rsidRDefault="00B935AC" w:rsidP="00B76A18">
            <w:pPr>
              <w:spacing w:after="120"/>
              <w:rPr>
                <w:rFonts w:eastAsiaTheme="minorEastAsia"/>
                <w:color w:val="0070C0"/>
                <w:lang w:val="en-US" w:eastAsia="zh-CN"/>
              </w:rPr>
            </w:pPr>
            <w:ins w:id="3" w:author="OPPO-JQ" w:date="2022-10-11T15:13: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3FFD3965" w14:textId="0B652702" w:rsidR="00B76A18" w:rsidRDefault="00B935AC" w:rsidP="00B76A18">
            <w:pPr>
              <w:spacing w:after="120"/>
              <w:rPr>
                <w:rFonts w:eastAsiaTheme="minorEastAsia"/>
                <w:color w:val="0070C0"/>
                <w:lang w:val="en-US" w:eastAsia="zh-CN"/>
              </w:rPr>
            </w:pPr>
            <w:proofErr w:type="spellStart"/>
            <w:ins w:id="4" w:author="OPPO-JQ" w:date="2022-10-11T15:13:00Z">
              <w:r>
                <w:rPr>
                  <w:rFonts w:eastAsiaTheme="minorEastAsia" w:hint="eastAsia"/>
                  <w:color w:val="0070C0"/>
                  <w:lang w:val="en-US" w:eastAsia="zh-CN"/>
                </w:rPr>
                <w:t>J</w:t>
              </w:r>
              <w:r>
                <w:rPr>
                  <w:rFonts w:eastAsiaTheme="minorEastAsia"/>
                  <w:color w:val="0070C0"/>
                  <w:lang w:val="en-US" w:eastAsia="zh-CN"/>
                </w:rPr>
                <w:t>inqiang</w:t>
              </w:r>
              <w:proofErr w:type="spellEnd"/>
              <w:r>
                <w:rPr>
                  <w:rFonts w:eastAsiaTheme="minorEastAsia"/>
                  <w:color w:val="0070C0"/>
                  <w:lang w:val="en-US" w:eastAsia="zh-CN"/>
                </w:rPr>
                <w:t xml:space="preserve"> </w:t>
              </w:r>
            </w:ins>
          </w:p>
        </w:tc>
        <w:tc>
          <w:tcPr>
            <w:tcW w:w="3211" w:type="dxa"/>
          </w:tcPr>
          <w:p w14:paraId="708F9B59" w14:textId="0BE348B4" w:rsidR="00B76A18" w:rsidRDefault="00B935AC" w:rsidP="00B76A18">
            <w:pPr>
              <w:spacing w:after="120"/>
              <w:rPr>
                <w:rFonts w:eastAsiaTheme="minorEastAsia"/>
                <w:color w:val="0070C0"/>
                <w:lang w:val="en-US" w:eastAsia="zh-CN"/>
              </w:rPr>
            </w:pPr>
            <w:ins w:id="5" w:author="OPPO-JQ" w:date="2022-10-11T15:13:00Z">
              <w:r>
                <w:rPr>
                  <w:rFonts w:eastAsiaTheme="minorEastAsia" w:hint="eastAsia"/>
                  <w:color w:val="0070C0"/>
                  <w:lang w:val="en-US" w:eastAsia="zh-CN"/>
                </w:rPr>
                <w:t>x</w:t>
              </w:r>
              <w:r>
                <w:rPr>
                  <w:rFonts w:eastAsiaTheme="minorEastAsia"/>
                  <w:color w:val="0070C0"/>
                  <w:lang w:val="en-US" w:eastAsia="zh-CN"/>
                </w:rPr>
                <w:t>ingjinqiang@oppo.com</w:t>
              </w:r>
            </w:ins>
          </w:p>
        </w:tc>
      </w:tr>
      <w:tr w:rsidR="00B76A18" w:rsidRPr="00A84052" w14:paraId="713BF71B" w14:textId="77777777" w:rsidTr="008F568F">
        <w:tc>
          <w:tcPr>
            <w:tcW w:w="3210" w:type="dxa"/>
          </w:tcPr>
          <w:p w14:paraId="1B8E7403" w14:textId="5B676046" w:rsidR="00B76A18" w:rsidRDefault="00974B28" w:rsidP="00B76A18">
            <w:pPr>
              <w:spacing w:after="120"/>
              <w:rPr>
                <w:rFonts w:eastAsiaTheme="minorEastAsia"/>
                <w:color w:val="0070C0"/>
                <w:lang w:val="en-US" w:eastAsia="zh-CN"/>
              </w:rPr>
            </w:pPr>
            <w:proofErr w:type="spellStart"/>
            <w:ins w:id="6" w:author="Xiaomi" w:date="2022-10-11T18:1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3210" w:type="dxa"/>
          </w:tcPr>
          <w:p w14:paraId="43055F8C" w14:textId="3323CFE4" w:rsidR="00B76A18" w:rsidRDefault="00974B28" w:rsidP="00B76A18">
            <w:pPr>
              <w:spacing w:after="120"/>
              <w:rPr>
                <w:rFonts w:eastAsiaTheme="minorEastAsia"/>
                <w:color w:val="0070C0"/>
                <w:lang w:val="en-US" w:eastAsia="zh-CN"/>
              </w:rPr>
            </w:pPr>
            <w:proofErr w:type="spellStart"/>
            <w:ins w:id="7" w:author="Xiaomi" w:date="2022-10-11T18:19:00Z">
              <w:r>
                <w:rPr>
                  <w:rFonts w:eastAsiaTheme="minorEastAsia" w:hint="eastAsia"/>
                  <w:color w:val="0070C0"/>
                  <w:lang w:val="en-US" w:eastAsia="zh-CN"/>
                </w:rPr>
                <w:t>S</w:t>
              </w:r>
              <w:r>
                <w:rPr>
                  <w:rFonts w:eastAsiaTheme="minorEastAsia"/>
                  <w:color w:val="0070C0"/>
                  <w:lang w:val="en-US" w:eastAsia="zh-CN"/>
                </w:rPr>
                <w:t>hengxiang</w:t>
              </w:r>
              <w:proofErr w:type="spellEnd"/>
              <w:r>
                <w:rPr>
                  <w:rFonts w:eastAsiaTheme="minorEastAsia"/>
                  <w:color w:val="0070C0"/>
                  <w:lang w:val="en-US" w:eastAsia="zh-CN"/>
                </w:rPr>
                <w:t xml:space="preserve"> </w:t>
              </w:r>
              <w:proofErr w:type="spellStart"/>
              <w:r>
                <w:rPr>
                  <w:rFonts w:eastAsiaTheme="minorEastAsia"/>
                  <w:color w:val="0070C0"/>
                  <w:lang w:val="en-US" w:eastAsia="zh-CN"/>
                </w:rPr>
                <w:t>Guo</w:t>
              </w:r>
            </w:ins>
            <w:proofErr w:type="spellEnd"/>
          </w:p>
        </w:tc>
        <w:tc>
          <w:tcPr>
            <w:tcW w:w="3211" w:type="dxa"/>
          </w:tcPr>
          <w:p w14:paraId="402F4A23" w14:textId="35C56190" w:rsidR="00B76A18" w:rsidRDefault="00974B28" w:rsidP="00B76A18">
            <w:pPr>
              <w:spacing w:after="120"/>
              <w:rPr>
                <w:rFonts w:eastAsiaTheme="minorEastAsia"/>
                <w:color w:val="0070C0"/>
                <w:lang w:val="en-US" w:eastAsia="zh-CN"/>
              </w:rPr>
            </w:pPr>
            <w:ins w:id="8" w:author="Xiaomi" w:date="2022-10-11T18:19:00Z">
              <w:r>
                <w:rPr>
                  <w:rFonts w:eastAsiaTheme="minorEastAsia" w:hint="eastAsia"/>
                  <w:color w:val="0070C0"/>
                  <w:lang w:val="en-US" w:eastAsia="zh-CN"/>
                </w:rPr>
                <w:t>g</w:t>
              </w:r>
              <w:r>
                <w:rPr>
                  <w:rFonts w:eastAsiaTheme="minorEastAsia"/>
                  <w:color w:val="0070C0"/>
                  <w:lang w:val="en-US" w:eastAsia="zh-CN"/>
                </w:rPr>
                <w:t>uoshengxiang@xiaomi.com</w:t>
              </w:r>
            </w:ins>
          </w:p>
        </w:tc>
      </w:tr>
      <w:tr w:rsidR="00B76A18" w:rsidRPr="00A84052" w14:paraId="233E64C3" w14:textId="77777777" w:rsidTr="008F568F">
        <w:tc>
          <w:tcPr>
            <w:tcW w:w="3210" w:type="dxa"/>
          </w:tcPr>
          <w:p w14:paraId="6BF44BCD" w14:textId="1C77BA66" w:rsidR="00B76A18" w:rsidRDefault="00AD55A0" w:rsidP="00B76A18">
            <w:pPr>
              <w:spacing w:after="120"/>
              <w:rPr>
                <w:rFonts w:eastAsiaTheme="minorEastAsia"/>
                <w:color w:val="0070C0"/>
                <w:lang w:val="en-US" w:eastAsia="zh-CN"/>
              </w:rPr>
            </w:pPr>
            <w:ins w:id="9" w:author="Umeda, Hiromasa (Nokia - JP/Tokyo)" w:date="2022-10-11T22:58:00Z">
              <w:r>
                <w:rPr>
                  <w:rFonts w:eastAsiaTheme="minorEastAsia"/>
                  <w:color w:val="0070C0"/>
                  <w:lang w:val="en-US" w:eastAsia="zh-CN"/>
                </w:rPr>
                <w:t>Nokia</w:t>
              </w:r>
            </w:ins>
          </w:p>
        </w:tc>
        <w:tc>
          <w:tcPr>
            <w:tcW w:w="3210" w:type="dxa"/>
          </w:tcPr>
          <w:p w14:paraId="160CEC97" w14:textId="022805A3" w:rsidR="00B76A18" w:rsidRDefault="00AD55A0" w:rsidP="00B76A18">
            <w:pPr>
              <w:spacing w:after="120"/>
              <w:rPr>
                <w:rFonts w:eastAsiaTheme="minorEastAsia"/>
                <w:color w:val="0070C0"/>
                <w:lang w:val="en-US" w:eastAsia="zh-CN"/>
              </w:rPr>
            </w:pPr>
            <w:proofErr w:type="spellStart"/>
            <w:ins w:id="10" w:author="Umeda, Hiromasa (Nokia - JP/Tokyo)" w:date="2022-10-11T22:58:00Z">
              <w:r>
                <w:rPr>
                  <w:rFonts w:eastAsiaTheme="minorEastAsia"/>
                  <w:color w:val="0070C0"/>
                  <w:lang w:val="en-US" w:eastAsia="zh-CN"/>
                </w:rPr>
                <w:t>Hiromasa</w:t>
              </w:r>
              <w:proofErr w:type="spellEnd"/>
              <w:r>
                <w:rPr>
                  <w:rFonts w:eastAsiaTheme="minorEastAsia"/>
                  <w:color w:val="0070C0"/>
                  <w:lang w:val="en-US" w:eastAsia="zh-CN"/>
                </w:rPr>
                <w:t xml:space="preserve"> </w:t>
              </w:r>
              <w:proofErr w:type="spellStart"/>
              <w:r>
                <w:rPr>
                  <w:rFonts w:eastAsiaTheme="minorEastAsia"/>
                  <w:color w:val="0070C0"/>
                  <w:lang w:val="en-US" w:eastAsia="zh-CN"/>
                </w:rPr>
                <w:t>Umeda</w:t>
              </w:r>
            </w:ins>
            <w:proofErr w:type="spellEnd"/>
          </w:p>
        </w:tc>
        <w:tc>
          <w:tcPr>
            <w:tcW w:w="3211" w:type="dxa"/>
          </w:tcPr>
          <w:p w14:paraId="08DD0CBD" w14:textId="6285E38F" w:rsidR="00B76A18" w:rsidRDefault="00AD55A0" w:rsidP="00B76A18">
            <w:pPr>
              <w:spacing w:after="120"/>
              <w:rPr>
                <w:rFonts w:eastAsiaTheme="minorEastAsia"/>
                <w:color w:val="0070C0"/>
                <w:lang w:val="en-US" w:eastAsia="zh-CN"/>
              </w:rPr>
            </w:pPr>
            <w:ins w:id="11" w:author="Umeda, Hiromasa (Nokia - JP/Tokyo)" w:date="2022-10-11T22:58:00Z">
              <w:r>
                <w:rPr>
                  <w:rFonts w:eastAsiaTheme="minorEastAsia"/>
                  <w:color w:val="0070C0"/>
                  <w:lang w:val="en-US" w:eastAsia="zh-CN"/>
                </w:rPr>
                <w:t>hiromasa.umeda@nokia.com</w:t>
              </w:r>
            </w:ins>
          </w:p>
        </w:tc>
      </w:tr>
      <w:tr w:rsidR="00B76A18" w:rsidRPr="00A84052" w14:paraId="6DFBAB95" w14:textId="77777777" w:rsidTr="008F568F">
        <w:tc>
          <w:tcPr>
            <w:tcW w:w="3210" w:type="dxa"/>
          </w:tcPr>
          <w:p w14:paraId="059BF431" w14:textId="17D47835" w:rsidR="00B76A18" w:rsidRDefault="00D01E6F" w:rsidP="00B76A18">
            <w:pPr>
              <w:spacing w:after="120"/>
              <w:rPr>
                <w:rFonts w:eastAsiaTheme="minorEastAsia"/>
                <w:color w:val="0070C0"/>
                <w:lang w:val="en-US" w:eastAsia="zh-CN"/>
              </w:rPr>
            </w:pPr>
            <w:ins w:id="12" w:author="jinwang (A)" w:date="2022-10-11T18:25:00Z">
              <w:r>
                <w:rPr>
                  <w:rFonts w:eastAsiaTheme="minorEastAsia"/>
                  <w:color w:val="0070C0"/>
                  <w:lang w:val="en-US" w:eastAsia="zh-CN"/>
                </w:rPr>
                <w:t>Huawei (JW)</w:t>
              </w:r>
            </w:ins>
          </w:p>
        </w:tc>
        <w:tc>
          <w:tcPr>
            <w:tcW w:w="3210" w:type="dxa"/>
          </w:tcPr>
          <w:p w14:paraId="4AF3A922" w14:textId="16A80971" w:rsidR="00B76A18" w:rsidRDefault="00D01E6F" w:rsidP="00B76A18">
            <w:pPr>
              <w:spacing w:after="120"/>
              <w:rPr>
                <w:rFonts w:eastAsiaTheme="minorEastAsia"/>
                <w:color w:val="0070C0"/>
                <w:lang w:val="en-US" w:eastAsia="zh-CN"/>
              </w:rPr>
            </w:pPr>
            <w:ins w:id="13" w:author="jinwang (A)" w:date="2022-10-11T18:25:00Z">
              <w:r>
                <w:rPr>
                  <w:rFonts w:eastAsiaTheme="minorEastAsia"/>
                  <w:color w:val="0070C0"/>
                  <w:lang w:val="en-US" w:eastAsia="zh-CN"/>
                </w:rPr>
                <w:t>Jin Wang</w:t>
              </w:r>
            </w:ins>
          </w:p>
        </w:tc>
        <w:tc>
          <w:tcPr>
            <w:tcW w:w="3211" w:type="dxa"/>
          </w:tcPr>
          <w:p w14:paraId="00AC5313" w14:textId="6F519D85" w:rsidR="00B76A18" w:rsidRDefault="00D01E6F" w:rsidP="00B76A18">
            <w:pPr>
              <w:spacing w:after="120"/>
              <w:rPr>
                <w:rFonts w:eastAsiaTheme="minorEastAsia"/>
                <w:color w:val="0070C0"/>
                <w:lang w:val="en-US" w:eastAsia="zh-CN"/>
              </w:rPr>
            </w:pPr>
            <w:ins w:id="14" w:author="jinwang (A)" w:date="2022-10-11T18:26:00Z">
              <w:r>
                <w:rPr>
                  <w:rFonts w:eastAsiaTheme="minorEastAsia"/>
                  <w:color w:val="0070C0"/>
                  <w:lang w:val="en-US" w:eastAsia="zh-CN"/>
                </w:rPr>
                <w:t>jinwang@huawei.com</w:t>
              </w:r>
            </w:ins>
          </w:p>
        </w:tc>
      </w:tr>
      <w:tr w:rsidR="00B76A18" w:rsidRPr="00A84052" w14:paraId="5E83FA86" w14:textId="77777777" w:rsidTr="008F568F">
        <w:tc>
          <w:tcPr>
            <w:tcW w:w="3210" w:type="dxa"/>
          </w:tcPr>
          <w:p w14:paraId="09A4DCA0" w14:textId="0B03C0BD" w:rsidR="00B76A18" w:rsidRDefault="00B324C0" w:rsidP="00B76A18">
            <w:pPr>
              <w:spacing w:after="120"/>
              <w:rPr>
                <w:rFonts w:eastAsiaTheme="minorEastAsia"/>
                <w:color w:val="0070C0"/>
                <w:lang w:val="en-US" w:eastAsia="zh-CN"/>
              </w:rPr>
            </w:pPr>
            <w:ins w:id="15" w:author="Suhwan Lim" w:date="2022-10-12T11:06:00Z">
              <w:r>
                <w:rPr>
                  <w:rFonts w:eastAsiaTheme="minorEastAsia"/>
                  <w:color w:val="0070C0"/>
                  <w:lang w:val="en-US" w:eastAsia="zh-CN"/>
                </w:rPr>
                <w:t>Meta</w:t>
              </w:r>
            </w:ins>
          </w:p>
        </w:tc>
        <w:tc>
          <w:tcPr>
            <w:tcW w:w="3210" w:type="dxa"/>
          </w:tcPr>
          <w:p w14:paraId="14B09C87" w14:textId="3D5C309D" w:rsidR="00B76A18" w:rsidRDefault="00B324C0" w:rsidP="00B76A18">
            <w:pPr>
              <w:spacing w:after="120"/>
              <w:rPr>
                <w:rFonts w:eastAsiaTheme="minorEastAsia"/>
                <w:color w:val="0070C0"/>
                <w:lang w:val="en-US" w:eastAsia="zh-CN"/>
              </w:rPr>
            </w:pPr>
            <w:proofErr w:type="spellStart"/>
            <w:ins w:id="16" w:author="Suhwan Lim" w:date="2022-10-12T11:06:00Z">
              <w:r>
                <w:rPr>
                  <w:rFonts w:eastAsiaTheme="minorEastAsia"/>
                  <w:color w:val="0070C0"/>
                  <w:lang w:val="en-US" w:eastAsia="zh-CN"/>
                </w:rPr>
                <w:t>Suhwan</w:t>
              </w:r>
              <w:proofErr w:type="spellEnd"/>
              <w:r>
                <w:rPr>
                  <w:rFonts w:eastAsiaTheme="minorEastAsia"/>
                  <w:color w:val="0070C0"/>
                  <w:lang w:val="en-US" w:eastAsia="zh-CN"/>
                </w:rPr>
                <w:t xml:space="preserve"> Lim</w:t>
              </w:r>
            </w:ins>
          </w:p>
        </w:tc>
        <w:tc>
          <w:tcPr>
            <w:tcW w:w="3211" w:type="dxa"/>
          </w:tcPr>
          <w:p w14:paraId="56719593" w14:textId="719E3D12" w:rsidR="00B76A18" w:rsidRDefault="00B324C0" w:rsidP="00B76A18">
            <w:pPr>
              <w:spacing w:after="120"/>
              <w:rPr>
                <w:rFonts w:eastAsiaTheme="minorEastAsia"/>
                <w:color w:val="0070C0"/>
                <w:lang w:val="en-US" w:eastAsia="zh-CN"/>
              </w:rPr>
            </w:pPr>
            <w:ins w:id="17" w:author="Suhwan Lim" w:date="2022-10-12T11:1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8" w:author="Suhwan Lim" w:date="2022-10-12T11:06:00Z">
              <w:r>
                <w:rPr>
                  <w:rFonts w:eastAsiaTheme="minorEastAsia"/>
                  <w:color w:val="0070C0"/>
                  <w:lang w:val="en-US" w:eastAsia="zh-CN"/>
                </w:rPr>
                <w:instrText>suhlim@meta.com</w:instrText>
              </w:r>
            </w:ins>
            <w:ins w:id="19" w:author="Suhwan Lim" w:date="2022-10-12T11:1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0" w:author="Suhwan Lim" w:date="2022-10-12T11:06:00Z">
              <w:r w:rsidRPr="00A62EC2">
                <w:rPr>
                  <w:rStyle w:val="af0"/>
                  <w:rFonts w:eastAsiaTheme="minorEastAsia"/>
                  <w:lang w:val="en-US" w:eastAsia="zh-CN"/>
                </w:rPr>
                <w:t>suhlim@meta.com</w:t>
              </w:r>
            </w:ins>
            <w:ins w:id="21" w:author="Suhwan Lim" w:date="2022-10-12T11:11:00Z">
              <w:r>
                <w:rPr>
                  <w:rFonts w:eastAsiaTheme="minorEastAsia"/>
                  <w:color w:val="0070C0"/>
                  <w:lang w:val="en-US" w:eastAsia="zh-CN"/>
                </w:rPr>
                <w:fldChar w:fldCharType="end"/>
              </w:r>
            </w:ins>
          </w:p>
        </w:tc>
      </w:tr>
      <w:tr w:rsidR="00DE13E0" w:rsidRPr="00A84052" w14:paraId="3129CB5C" w14:textId="77777777" w:rsidTr="008F568F">
        <w:tc>
          <w:tcPr>
            <w:tcW w:w="3210" w:type="dxa"/>
          </w:tcPr>
          <w:p w14:paraId="730A6E4E" w14:textId="3BF8A2A6" w:rsidR="00DE13E0" w:rsidRDefault="00DE13E0" w:rsidP="00DE13E0">
            <w:pPr>
              <w:spacing w:after="120"/>
              <w:rPr>
                <w:rFonts w:eastAsiaTheme="minorEastAsia"/>
                <w:color w:val="0070C0"/>
                <w:lang w:val="en-US" w:eastAsia="zh-CN"/>
              </w:rPr>
            </w:pPr>
            <w:ins w:id="22" w:author="Skyworks" w:date="2022-10-12T15:21:00Z">
              <w:r>
                <w:rPr>
                  <w:rFonts w:eastAsiaTheme="minorEastAsia"/>
                  <w:lang w:val="en-US" w:eastAsia="zh-CN"/>
                </w:rPr>
                <w:t>Skyworks Solutions Inc.</w:t>
              </w:r>
            </w:ins>
          </w:p>
        </w:tc>
        <w:tc>
          <w:tcPr>
            <w:tcW w:w="3210" w:type="dxa"/>
          </w:tcPr>
          <w:p w14:paraId="7236A509" w14:textId="4C8488C1" w:rsidR="00DE13E0" w:rsidRDefault="00DE13E0" w:rsidP="00DE13E0">
            <w:pPr>
              <w:spacing w:after="120"/>
              <w:rPr>
                <w:rFonts w:eastAsiaTheme="minorEastAsia"/>
                <w:color w:val="0070C0"/>
                <w:lang w:val="en-US" w:eastAsia="zh-CN"/>
              </w:rPr>
            </w:pPr>
            <w:ins w:id="23" w:author="Skyworks" w:date="2022-10-12T15:21:00Z">
              <w:r>
                <w:rPr>
                  <w:rFonts w:eastAsiaTheme="minorEastAsia"/>
                  <w:lang w:val="en-US" w:eastAsia="zh-CN"/>
                </w:rPr>
                <w:t>Dominique Brunel</w:t>
              </w:r>
            </w:ins>
          </w:p>
        </w:tc>
        <w:tc>
          <w:tcPr>
            <w:tcW w:w="3211" w:type="dxa"/>
          </w:tcPr>
          <w:p w14:paraId="35665078" w14:textId="137F34C6" w:rsidR="00DE13E0" w:rsidRDefault="00DE13E0" w:rsidP="00DE13E0">
            <w:pPr>
              <w:spacing w:after="120"/>
              <w:rPr>
                <w:rFonts w:eastAsiaTheme="minorEastAsia"/>
                <w:color w:val="0070C0"/>
                <w:lang w:val="en-US" w:eastAsia="zh-CN"/>
              </w:rPr>
            </w:pPr>
            <w:ins w:id="24" w:author="Skyworks" w:date="2022-10-12T15:21:00Z">
              <w:r>
                <w:rPr>
                  <w:rFonts w:eastAsiaTheme="minorEastAsia"/>
                  <w:lang w:val="en-US" w:eastAsia="zh-CN"/>
                </w:rPr>
                <w:t>Domnique.brunel@skyworksinc.com</w:t>
              </w:r>
            </w:ins>
          </w:p>
        </w:tc>
      </w:tr>
      <w:tr w:rsidR="00B76A18" w:rsidRPr="00A84052" w14:paraId="455E2F45" w14:textId="77777777" w:rsidTr="008F568F">
        <w:tc>
          <w:tcPr>
            <w:tcW w:w="3210" w:type="dxa"/>
          </w:tcPr>
          <w:p w14:paraId="699382E8" w14:textId="564EDFFC" w:rsidR="00B76A18" w:rsidRDefault="00426695" w:rsidP="00B76A18">
            <w:pPr>
              <w:spacing w:after="120"/>
              <w:rPr>
                <w:rFonts w:eastAsiaTheme="minorEastAsia"/>
                <w:color w:val="0070C0"/>
                <w:lang w:val="en-US" w:eastAsia="zh-CN"/>
              </w:rPr>
            </w:pPr>
            <w:ins w:id="25" w:author="BORSATO, RONALD" w:date="2022-10-12T15:02:00Z">
              <w:r>
                <w:rPr>
                  <w:rFonts w:eastAsiaTheme="minorEastAsia"/>
                  <w:color w:val="0070C0"/>
                  <w:lang w:val="en-US" w:eastAsia="zh-CN"/>
                </w:rPr>
                <w:t>AT&amp;T</w:t>
              </w:r>
            </w:ins>
          </w:p>
        </w:tc>
        <w:tc>
          <w:tcPr>
            <w:tcW w:w="3210" w:type="dxa"/>
          </w:tcPr>
          <w:p w14:paraId="5B11ED53" w14:textId="53D1B249" w:rsidR="00B76A18" w:rsidRDefault="00426695" w:rsidP="00B76A18">
            <w:pPr>
              <w:spacing w:after="120"/>
              <w:rPr>
                <w:rFonts w:eastAsiaTheme="minorEastAsia"/>
                <w:color w:val="0070C0"/>
                <w:lang w:val="en-US" w:eastAsia="zh-CN"/>
              </w:rPr>
            </w:pPr>
            <w:ins w:id="26" w:author="BORSATO, RONALD" w:date="2022-10-12T15:02:00Z">
              <w:r>
                <w:rPr>
                  <w:rFonts w:eastAsiaTheme="minorEastAsia"/>
                  <w:color w:val="0070C0"/>
                  <w:lang w:val="en-US" w:eastAsia="zh-CN"/>
                </w:rPr>
                <w:t xml:space="preserve">Ron </w:t>
              </w:r>
              <w:proofErr w:type="spellStart"/>
              <w:r>
                <w:rPr>
                  <w:rFonts w:eastAsiaTheme="minorEastAsia"/>
                  <w:color w:val="0070C0"/>
                  <w:lang w:val="en-US" w:eastAsia="zh-CN"/>
                </w:rPr>
                <w:t>Borsato</w:t>
              </w:r>
            </w:ins>
            <w:proofErr w:type="spellEnd"/>
          </w:p>
        </w:tc>
        <w:tc>
          <w:tcPr>
            <w:tcW w:w="3211" w:type="dxa"/>
          </w:tcPr>
          <w:p w14:paraId="59CA6A55" w14:textId="52A062BF" w:rsidR="00D27D7A" w:rsidRDefault="00426695" w:rsidP="00B76A18">
            <w:pPr>
              <w:spacing w:after="120"/>
              <w:rPr>
                <w:rFonts w:eastAsiaTheme="minorEastAsia"/>
                <w:color w:val="0070C0"/>
                <w:lang w:val="en-US" w:eastAsia="zh-CN"/>
              </w:rPr>
            </w:pPr>
            <w:ins w:id="27" w:author="BORSATO, RONALD" w:date="2022-10-12T15:02:00Z">
              <w:r>
                <w:rPr>
                  <w:rFonts w:eastAsiaTheme="minorEastAsia"/>
                  <w:color w:val="0070C0"/>
                  <w:lang w:val="en-US" w:eastAsia="zh-CN"/>
                </w:rPr>
                <w:t>ronald.borsato@att.com</w:t>
              </w:r>
            </w:ins>
          </w:p>
        </w:tc>
      </w:tr>
      <w:tr w:rsidR="00D27D7A" w:rsidRPr="00A84052" w14:paraId="6DF7C49F" w14:textId="77777777" w:rsidTr="008F568F">
        <w:trPr>
          <w:ins w:id="28" w:author="Azcuy, Frank" w:date="2022-10-12T17:22:00Z"/>
        </w:trPr>
        <w:tc>
          <w:tcPr>
            <w:tcW w:w="3210" w:type="dxa"/>
          </w:tcPr>
          <w:p w14:paraId="38EDFC82" w14:textId="4AC4DFB9" w:rsidR="00D27D7A" w:rsidRDefault="00D27D7A" w:rsidP="00B76A18">
            <w:pPr>
              <w:spacing w:after="120"/>
              <w:rPr>
                <w:ins w:id="29" w:author="Azcuy, Frank" w:date="2022-10-12T17:22:00Z"/>
                <w:rFonts w:eastAsiaTheme="minorEastAsia"/>
                <w:color w:val="0070C0"/>
                <w:lang w:val="en-US" w:eastAsia="zh-CN"/>
              </w:rPr>
            </w:pPr>
            <w:ins w:id="30" w:author="Azcuy, Frank" w:date="2022-10-12T17:22: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proofErr w:type="spellEnd"/>
            </w:ins>
          </w:p>
        </w:tc>
        <w:tc>
          <w:tcPr>
            <w:tcW w:w="3210" w:type="dxa"/>
          </w:tcPr>
          <w:p w14:paraId="1CFCD5D4" w14:textId="7ABA8E65" w:rsidR="00D27D7A" w:rsidRDefault="00D27D7A" w:rsidP="00B76A18">
            <w:pPr>
              <w:spacing w:after="120"/>
              <w:rPr>
                <w:ins w:id="31" w:author="Azcuy, Frank" w:date="2022-10-12T17:22:00Z"/>
                <w:rFonts w:eastAsiaTheme="minorEastAsia"/>
                <w:color w:val="0070C0"/>
                <w:lang w:val="en-US" w:eastAsia="zh-CN"/>
              </w:rPr>
            </w:pPr>
            <w:ins w:id="32" w:author="Azcuy, Frank" w:date="2022-10-12T17:22:00Z">
              <w:r>
                <w:rPr>
                  <w:rFonts w:eastAsiaTheme="minorEastAsia"/>
                  <w:color w:val="0070C0"/>
                  <w:lang w:val="en-US" w:eastAsia="zh-CN"/>
                </w:rPr>
                <w:t xml:space="preserve">Frank </w:t>
              </w:r>
              <w:proofErr w:type="spellStart"/>
              <w:r>
                <w:rPr>
                  <w:rFonts w:eastAsiaTheme="minorEastAsia"/>
                  <w:color w:val="0070C0"/>
                  <w:lang w:val="en-US" w:eastAsia="zh-CN"/>
                </w:rPr>
                <w:t>Azcuy</w:t>
              </w:r>
              <w:proofErr w:type="spellEnd"/>
            </w:ins>
          </w:p>
        </w:tc>
        <w:tc>
          <w:tcPr>
            <w:tcW w:w="3211" w:type="dxa"/>
          </w:tcPr>
          <w:p w14:paraId="2AA3EE40" w14:textId="0AE0B066" w:rsidR="00D27D7A" w:rsidRDefault="00D27D7A" w:rsidP="00B76A18">
            <w:pPr>
              <w:spacing w:after="120"/>
              <w:rPr>
                <w:ins w:id="33" w:author="Azcuy, Frank" w:date="2022-10-12T17:22:00Z"/>
                <w:rFonts w:eastAsiaTheme="minorEastAsia"/>
                <w:color w:val="0070C0"/>
                <w:lang w:val="en-US" w:eastAsia="zh-CN"/>
              </w:rPr>
            </w:pPr>
            <w:ins w:id="34" w:author="Azcuy, Frank" w:date="2022-10-12T17:22:00Z">
              <w:r>
                <w:rPr>
                  <w:rFonts w:eastAsiaTheme="minorEastAsia"/>
                  <w:color w:val="0070C0"/>
                  <w:lang w:val="en-US" w:eastAsia="zh-CN"/>
                </w:rPr>
                <w:t>Frank.Azcuy</w:t>
              </w:r>
            </w:ins>
            <w:ins w:id="35" w:author="Azcuy, Frank" w:date="2022-10-12T17:23:00Z">
              <w:r>
                <w:rPr>
                  <w:rFonts w:eastAsiaTheme="minorEastAsia"/>
                  <w:color w:val="0070C0"/>
                  <w:lang w:val="en-US" w:eastAsia="zh-CN"/>
                </w:rPr>
                <w:t>@charter.com</w:t>
              </w:r>
            </w:ins>
          </w:p>
        </w:tc>
      </w:tr>
      <w:tr w:rsidR="00922A21" w:rsidRPr="00A84052" w14:paraId="3EB19CF1" w14:textId="77777777" w:rsidTr="008F568F">
        <w:trPr>
          <w:ins w:id="36" w:author="Chan Fernando" w:date="2022-10-12T15:18:00Z"/>
        </w:trPr>
        <w:tc>
          <w:tcPr>
            <w:tcW w:w="3210" w:type="dxa"/>
          </w:tcPr>
          <w:p w14:paraId="3E31F21D" w14:textId="377CDB6A" w:rsidR="00922A21" w:rsidRDefault="00922A21" w:rsidP="00922A21">
            <w:pPr>
              <w:spacing w:after="120"/>
              <w:rPr>
                <w:ins w:id="37" w:author="Chan Fernando" w:date="2022-10-12T15:18:00Z"/>
                <w:rFonts w:eastAsiaTheme="minorEastAsia"/>
                <w:color w:val="0070C0"/>
                <w:lang w:val="en-US" w:eastAsia="zh-CN"/>
              </w:rPr>
            </w:pPr>
            <w:ins w:id="38" w:author="Chan Fernando" w:date="2022-10-12T15:18:00Z">
              <w:r>
                <w:rPr>
                  <w:rFonts w:eastAsiaTheme="minorEastAsia"/>
                  <w:color w:val="0070C0"/>
                  <w:lang w:val="en-US" w:eastAsia="zh-CN"/>
                </w:rPr>
                <w:t>Qualcomm</w:t>
              </w:r>
            </w:ins>
          </w:p>
        </w:tc>
        <w:tc>
          <w:tcPr>
            <w:tcW w:w="3210" w:type="dxa"/>
          </w:tcPr>
          <w:p w14:paraId="1D2226DE" w14:textId="4BFA42A8" w:rsidR="00922A21" w:rsidRDefault="00922A21" w:rsidP="00922A21">
            <w:pPr>
              <w:spacing w:after="120"/>
              <w:rPr>
                <w:ins w:id="39" w:author="Chan Fernando" w:date="2022-10-12T15:18:00Z"/>
                <w:rFonts w:eastAsiaTheme="minorEastAsia"/>
                <w:color w:val="0070C0"/>
                <w:lang w:val="en-US" w:eastAsia="zh-CN"/>
              </w:rPr>
            </w:pPr>
            <w:ins w:id="40" w:author="Chan Fernando" w:date="2022-10-12T15:18:00Z">
              <w:r>
                <w:rPr>
                  <w:rFonts w:eastAsiaTheme="minorEastAsia"/>
                  <w:color w:val="0070C0"/>
                  <w:lang w:val="en-US" w:eastAsia="zh-CN"/>
                </w:rPr>
                <w:t>Chan Fernando</w:t>
              </w:r>
            </w:ins>
          </w:p>
        </w:tc>
        <w:tc>
          <w:tcPr>
            <w:tcW w:w="3211" w:type="dxa"/>
          </w:tcPr>
          <w:p w14:paraId="4239CE71" w14:textId="5ADBF601" w:rsidR="00922A21" w:rsidRDefault="00922A21" w:rsidP="00922A21">
            <w:pPr>
              <w:spacing w:after="120"/>
              <w:rPr>
                <w:ins w:id="41" w:author="Chan Fernando" w:date="2022-10-12T15:18:00Z"/>
                <w:rFonts w:eastAsiaTheme="minorEastAsia"/>
                <w:color w:val="0070C0"/>
                <w:lang w:val="en-US" w:eastAsia="zh-CN"/>
              </w:rPr>
            </w:pPr>
            <w:ins w:id="42" w:author="Chan Fernando" w:date="2022-10-12T15:18:00Z">
              <w:r>
                <w:rPr>
                  <w:rFonts w:eastAsiaTheme="minorEastAsia"/>
                  <w:color w:val="0070C0"/>
                  <w:lang w:val="en-US" w:eastAsia="zh-CN"/>
                </w:rPr>
                <w:t>mcfernan@qti.qualcomm.com</w:t>
              </w:r>
            </w:ins>
          </w:p>
        </w:tc>
      </w:tr>
      <w:tr w:rsidR="0026043B" w:rsidRPr="00A84052" w14:paraId="62EAF335" w14:textId="77777777" w:rsidTr="0042492B">
        <w:trPr>
          <w:ins w:id="43" w:author="Verizon" w:date="2022-10-12T19:40:00Z"/>
        </w:trPr>
        <w:tc>
          <w:tcPr>
            <w:tcW w:w="3210" w:type="dxa"/>
          </w:tcPr>
          <w:p w14:paraId="0B1F07BA" w14:textId="77777777" w:rsidR="0026043B" w:rsidRDefault="0026043B" w:rsidP="0042492B">
            <w:pPr>
              <w:spacing w:after="120"/>
              <w:rPr>
                <w:ins w:id="44" w:author="Verizon" w:date="2022-10-12T19:40:00Z"/>
                <w:rFonts w:eastAsiaTheme="minorEastAsia"/>
                <w:color w:val="0070C0"/>
                <w:lang w:val="en-US" w:eastAsia="zh-CN"/>
              </w:rPr>
            </w:pPr>
            <w:ins w:id="45" w:author="Verizon" w:date="2022-10-12T19:40:00Z">
              <w:r>
                <w:rPr>
                  <w:rFonts w:eastAsiaTheme="minorEastAsia"/>
                  <w:color w:val="0070C0"/>
                  <w:lang w:val="en-US" w:eastAsia="zh-CN"/>
                </w:rPr>
                <w:t>Verizon</w:t>
              </w:r>
            </w:ins>
          </w:p>
        </w:tc>
        <w:tc>
          <w:tcPr>
            <w:tcW w:w="3210" w:type="dxa"/>
          </w:tcPr>
          <w:p w14:paraId="40781295" w14:textId="77777777" w:rsidR="0026043B" w:rsidRDefault="0026043B" w:rsidP="0042492B">
            <w:pPr>
              <w:spacing w:after="120"/>
              <w:rPr>
                <w:ins w:id="46" w:author="Verizon" w:date="2022-10-12T19:40:00Z"/>
                <w:rFonts w:eastAsiaTheme="minorEastAsia"/>
                <w:color w:val="0070C0"/>
                <w:lang w:val="en-US" w:eastAsia="zh-CN"/>
              </w:rPr>
            </w:pPr>
            <w:proofErr w:type="spellStart"/>
            <w:ins w:id="47" w:author="Verizon" w:date="2022-10-12T19:40:00Z">
              <w:r>
                <w:rPr>
                  <w:rFonts w:eastAsiaTheme="minorEastAsia"/>
                  <w:color w:val="0070C0"/>
                  <w:lang w:val="en-US" w:eastAsia="zh-CN"/>
                </w:rPr>
                <w:t>Zheng</w:t>
              </w:r>
              <w:proofErr w:type="spellEnd"/>
              <w:r>
                <w:rPr>
                  <w:rFonts w:eastAsiaTheme="minorEastAsia"/>
                  <w:color w:val="0070C0"/>
                  <w:lang w:val="en-US" w:eastAsia="zh-CN"/>
                </w:rPr>
                <w:t xml:space="preserve"> Zhao</w:t>
              </w:r>
            </w:ins>
          </w:p>
        </w:tc>
        <w:tc>
          <w:tcPr>
            <w:tcW w:w="3211" w:type="dxa"/>
          </w:tcPr>
          <w:p w14:paraId="596DC351" w14:textId="77777777" w:rsidR="0026043B" w:rsidRDefault="0026043B" w:rsidP="0042492B">
            <w:pPr>
              <w:spacing w:after="120"/>
              <w:rPr>
                <w:ins w:id="48" w:author="Verizon" w:date="2022-10-12T19:40:00Z"/>
                <w:rFonts w:eastAsiaTheme="minorEastAsia"/>
                <w:color w:val="0070C0"/>
                <w:lang w:val="en-US" w:eastAsia="zh-CN"/>
              </w:rPr>
            </w:pPr>
            <w:ins w:id="49" w:author="Verizon" w:date="2022-10-12T19:40:00Z">
              <w:r>
                <w:rPr>
                  <w:rFonts w:eastAsiaTheme="minorEastAsia"/>
                  <w:color w:val="0070C0"/>
                  <w:lang w:val="en-US" w:eastAsia="zh-CN"/>
                </w:rPr>
                <w:t>zheng.zhao@verizonwireless.com</w:t>
              </w:r>
            </w:ins>
          </w:p>
        </w:tc>
      </w:tr>
      <w:tr w:rsidR="0026043B" w:rsidRPr="00A84052" w14:paraId="66746FC5" w14:textId="77777777" w:rsidTr="008F568F">
        <w:trPr>
          <w:ins w:id="50" w:author="Verizon" w:date="2022-10-12T19:40:00Z"/>
        </w:trPr>
        <w:tc>
          <w:tcPr>
            <w:tcW w:w="3210" w:type="dxa"/>
          </w:tcPr>
          <w:p w14:paraId="1302F4AE" w14:textId="07403212" w:rsidR="0026043B" w:rsidRDefault="00E77E9E" w:rsidP="00922A21">
            <w:pPr>
              <w:spacing w:after="120"/>
              <w:rPr>
                <w:ins w:id="51" w:author="Verizon" w:date="2022-10-12T19:40:00Z"/>
                <w:rFonts w:eastAsiaTheme="minorEastAsia"/>
                <w:color w:val="0070C0"/>
                <w:lang w:val="en-US" w:eastAsia="zh-CN"/>
              </w:rPr>
            </w:pPr>
            <w:ins w:id="52" w:author="James Wang" w:date="2022-10-12T18:12:00Z">
              <w:r>
                <w:rPr>
                  <w:rFonts w:eastAsiaTheme="minorEastAsia"/>
                  <w:color w:val="0070C0"/>
                  <w:lang w:val="en-US" w:eastAsia="zh-CN"/>
                </w:rPr>
                <w:t>Apple</w:t>
              </w:r>
            </w:ins>
          </w:p>
        </w:tc>
        <w:tc>
          <w:tcPr>
            <w:tcW w:w="3210" w:type="dxa"/>
          </w:tcPr>
          <w:p w14:paraId="73716630" w14:textId="6CB75142" w:rsidR="0026043B" w:rsidRDefault="00E77E9E" w:rsidP="00922A21">
            <w:pPr>
              <w:spacing w:after="120"/>
              <w:rPr>
                <w:ins w:id="53" w:author="Verizon" w:date="2022-10-12T19:40:00Z"/>
                <w:rFonts w:eastAsiaTheme="minorEastAsia"/>
                <w:color w:val="0070C0"/>
                <w:lang w:val="en-US" w:eastAsia="zh-CN"/>
              </w:rPr>
            </w:pPr>
            <w:ins w:id="54" w:author="James Wang" w:date="2022-10-12T18:12:00Z">
              <w:r>
                <w:rPr>
                  <w:rFonts w:eastAsiaTheme="minorEastAsia"/>
                  <w:color w:val="0070C0"/>
                  <w:lang w:val="en-US" w:eastAsia="zh-CN"/>
                </w:rPr>
                <w:t>James Wang</w:t>
              </w:r>
            </w:ins>
          </w:p>
        </w:tc>
        <w:tc>
          <w:tcPr>
            <w:tcW w:w="3211" w:type="dxa"/>
          </w:tcPr>
          <w:p w14:paraId="606A3B5E" w14:textId="4D983D73" w:rsidR="0026043B" w:rsidRDefault="00E77E9E" w:rsidP="00922A21">
            <w:pPr>
              <w:spacing w:after="120"/>
              <w:rPr>
                <w:ins w:id="55" w:author="Verizon" w:date="2022-10-12T19:40:00Z"/>
                <w:rFonts w:eastAsiaTheme="minorEastAsia"/>
                <w:color w:val="0070C0"/>
                <w:lang w:val="en-US" w:eastAsia="zh-CN"/>
              </w:rPr>
            </w:pPr>
            <w:ins w:id="56" w:author="James Wang" w:date="2022-10-12T18:13:00Z">
              <w:r>
                <w:rPr>
                  <w:rFonts w:eastAsiaTheme="minorEastAsia"/>
                  <w:color w:val="0070C0"/>
                  <w:lang w:val="en-US" w:eastAsia="zh-CN"/>
                </w:rPr>
                <w:t>f</w:t>
              </w:r>
            </w:ins>
            <w:ins w:id="57" w:author="James Wang" w:date="2022-10-12T18:12:00Z">
              <w:r>
                <w:rPr>
                  <w:rFonts w:eastAsiaTheme="minorEastAsia"/>
                  <w:color w:val="0070C0"/>
                  <w:lang w:val="en-US" w:eastAsia="zh-CN"/>
                </w:rPr>
                <w:t>ucheng_wang@apple.com</w:t>
              </w:r>
            </w:ins>
          </w:p>
        </w:tc>
      </w:tr>
      <w:tr w:rsidR="00243208" w:rsidRPr="00A84052" w14:paraId="0B61A111" w14:textId="77777777" w:rsidTr="008F568F">
        <w:trPr>
          <w:ins w:id="58" w:author="DOCOMO, Yuta Oguma" w:date="2022-10-13T10:33:00Z"/>
        </w:trPr>
        <w:tc>
          <w:tcPr>
            <w:tcW w:w="3210" w:type="dxa"/>
          </w:tcPr>
          <w:p w14:paraId="69CF34D6" w14:textId="1F1F1C6D" w:rsidR="00243208" w:rsidRDefault="00243208" w:rsidP="00243208">
            <w:pPr>
              <w:spacing w:after="120"/>
              <w:rPr>
                <w:ins w:id="59" w:author="DOCOMO, Yuta Oguma" w:date="2022-10-13T10:33:00Z"/>
                <w:rFonts w:eastAsiaTheme="minorEastAsia"/>
                <w:color w:val="0070C0"/>
                <w:lang w:val="en-US" w:eastAsia="zh-CN"/>
              </w:rPr>
            </w:pPr>
            <w:ins w:id="60" w:author="DOCOMO, Yuta Oguma" w:date="2022-10-13T10:33:00Z">
              <w:r>
                <w:rPr>
                  <w:rFonts w:hint="eastAsia"/>
                  <w:color w:val="0070C0"/>
                  <w:lang w:val="en-US" w:eastAsia="ja-JP"/>
                </w:rPr>
                <w:t>N</w:t>
              </w:r>
              <w:r>
                <w:rPr>
                  <w:color w:val="0070C0"/>
                  <w:lang w:val="en-US" w:eastAsia="ja-JP"/>
                </w:rPr>
                <w:t>TT DOCOMO</w:t>
              </w:r>
            </w:ins>
          </w:p>
        </w:tc>
        <w:tc>
          <w:tcPr>
            <w:tcW w:w="3210" w:type="dxa"/>
          </w:tcPr>
          <w:p w14:paraId="4D2AE60F" w14:textId="079249AF" w:rsidR="00243208" w:rsidRDefault="00243208" w:rsidP="00243208">
            <w:pPr>
              <w:spacing w:after="120"/>
              <w:rPr>
                <w:ins w:id="61" w:author="DOCOMO, Yuta Oguma" w:date="2022-10-13T10:33:00Z"/>
                <w:rFonts w:eastAsiaTheme="minorEastAsia"/>
                <w:color w:val="0070C0"/>
                <w:lang w:val="en-US" w:eastAsia="zh-CN"/>
              </w:rPr>
            </w:pPr>
            <w:proofErr w:type="spellStart"/>
            <w:ins w:id="62" w:author="DOCOMO, Yuta Oguma" w:date="2022-10-13T10:33:00Z">
              <w:r>
                <w:rPr>
                  <w:rFonts w:hint="eastAsia"/>
                  <w:color w:val="0070C0"/>
                  <w:lang w:val="en-US" w:eastAsia="ja-JP"/>
                </w:rPr>
                <w:t>Y</w:t>
              </w:r>
              <w:r>
                <w:rPr>
                  <w:color w:val="0070C0"/>
                  <w:lang w:val="en-US" w:eastAsia="ja-JP"/>
                </w:rPr>
                <w:t>uta</w:t>
              </w:r>
              <w:proofErr w:type="spellEnd"/>
              <w:r>
                <w:rPr>
                  <w:color w:val="0070C0"/>
                  <w:lang w:val="en-US" w:eastAsia="ja-JP"/>
                </w:rPr>
                <w:t xml:space="preserve"> </w:t>
              </w:r>
              <w:proofErr w:type="spellStart"/>
              <w:r>
                <w:rPr>
                  <w:color w:val="0070C0"/>
                  <w:lang w:val="en-US" w:eastAsia="ja-JP"/>
                </w:rPr>
                <w:t>Oguma</w:t>
              </w:r>
              <w:proofErr w:type="spellEnd"/>
            </w:ins>
          </w:p>
        </w:tc>
        <w:tc>
          <w:tcPr>
            <w:tcW w:w="3211" w:type="dxa"/>
          </w:tcPr>
          <w:p w14:paraId="01C8B202" w14:textId="45EB1404" w:rsidR="00243208" w:rsidRDefault="005811D9" w:rsidP="00243208">
            <w:pPr>
              <w:spacing w:after="120"/>
              <w:rPr>
                <w:ins w:id="63" w:author="DOCOMO, Yuta Oguma" w:date="2022-10-13T10:33:00Z"/>
                <w:rFonts w:eastAsiaTheme="minorEastAsia"/>
                <w:color w:val="0070C0"/>
                <w:lang w:val="en-US" w:eastAsia="zh-CN"/>
              </w:rPr>
            </w:pPr>
            <w:ins w:id="64" w:author="Yasuki Suzuki (KDDI)" w:date="2022-10-13T10:46:00Z">
              <w:r>
                <w:rPr>
                  <w:color w:val="0070C0"/>
                  <w:lang w:val="en-US" w:eastAsia="ja-JP"/>
                </w:rPr>
                <w:fldChar w:fldCharType="begin"/>
              </w:r>
              <w:r>
                <w:rPr>
                  <w:color w:val="0070C0"/>
                  <w:lang w:val="en-US" w:eastAsia="ja-JP"/>
                </w:rPr>
                <w:instrText xml:space="preserve"> HYPERLINK "mailto:</w:instrText>
              </w:r>
            </w:ins>
            <w:ins w:id="65" w:author="DOCOMO, Yuta Oguma" w:date="2022-10-13T10:33:00Z">
              <w:r w:rsidRPr="005811D9">
                <w:rPr>
                  <w:color w:val="0070C0"/>
                  <w:lang w:val="en-US" w:eastAsia="ja-JP"/>
                </w:rPr>
                <w:instrText>y</w:instrText>
              </w:r>
              <w:r w:rsidRPr="005811D9">
                <w:rPr>
                  <w:rFonts w:hint="eastAsia"/>
                  <w:color w:val="0070C0"/>
                  <w:lang w:val="en-US" w:eastAsia="ja-JP"/>
                </w:rPr>
                <w:instrText>uuta.oguma.yt@nttdocomo</w:instrText>
              </w:r>
              <w:r>
                <w:rPr>
                  <w:rFonts w:hint="eastAsia"/>
                  <w:color w:val="0070C0"/>
                  <w:lang w:val="en-US" w:eastAsia="ja-JP"/>
                </w:rPr>
                <w:instrText>.com</w:instrText>
              </w:r>
            </w:ins>
            <w:ins w:id="66" w:author="Yasuki Suzuki (KDDI)" w:date="2022-10-13T10:46:00Z">
              <w:r>
                <w:rPr>
                  <w:color w:val="0070C0"/>
                  <w:lang w:val="en-US" w:eastAsia="ja-JP"/>
                </w:rPr>
                <w:instrText xml:space="preserve">" </w:instrText>
              </w:r>
              <w:r>
                <w:rPr>
                  <w:color w:val="0070C0"/>
                  <w:lang w:val="en-US" w:eastAsia="ja-JP"/>
                </w:rPr>
                <w:fldChar w:fldCharType="separate"/>
              </w:r>
            </w:ins>
            <w:ins w:id="67" w:author="DOCOMO, Yuta Oguma" w:date="2022-10-13T10:33:00Z">
              <w:r w:rsidRPr="0000306C">
                <w:rPr>
                  <w:rStyle w:val="af0"/>
                  <w:lang w:val="en-US" w:eastAsia="ja-JP"/>
                </w:rPr>
                <w:t>y</w:t>
              </w:r>
              <w:r w:rsidRPr="0000306C">
                <w:rPr>
                  <w:rStyle w:val="af0"/>
                  <w:rFonts w:hint="eastAsia"/>
                  <w:lang w:val="en-US" w:eastAsia="ja-JP"/>
                </w:rPr>
                <w:t>uuta.oguma.yt@nttdocomo.com</w:t>
              </w:r>
            </w:ins>
            <w:ins w:id="68" w:author="Yasuki Suzuki (KDDI)" w:date="2022-10-13T10:46:00Z">
              <w:r>
                <w:rPr>
                  <w:color w:val="0070C0"/>
                  <w:lang w:val="en-US" w:eastAsia="ja-JP"/>
                </w:rPr>
                <w:fldChar w:fldCharType="end"/>
              </w:r>
            </w:ins>
          </w:p>
        </w:tc>
      </w:tr>
      <w:tr w:rsidR="005811D9" w:rsidRPr="00A84052" w14:paraId="7D2F3FFC" w14:textId="77777777" w:rsidTr="008F568F">
        <w:trPr>
          <w:ins w:id="69" w:author="Yasuki Suzuki (KDDI)" w:date="2022-10-13T10:46:00Z"/>
        </w:trPr>
        <w:tc>
          <w:tcPr>
            <w:tcW w:w="3210" w:type="dxa"/>
          </w:tcPr>
          <w:p w14:paraId="07455FEC" w14:textId="2CB0769C" w:rsidR="005811D9" w:rsidRPr="005811D9" w:rsidRDefault="005811D9" w:rsidP="00243208">
            <w:pPr>
              <w:spacing w:after="120"/>
              <w:rPr>
                <w:ins w:id="70" w:author="Yasuki Suzuki (KDDI)" w:date="2022-10-13T10:46:00Z"/>
                <w:color w:val="0070C0"/>
                <w:lang w:eastAsia="ja-JP"/>
              </w:rPr>
            </w:pPr>
            <w:ins w:id="71" w:author="Yasuki Suzuki (KDDI)" w:date="2022-10-13T10:46:00Z">
              <w:r>
                <w:rPr>
                  <w:color w:val="0070C0"/>
                  <w:lang w:eastAsia="ja-JP"/>
                </w:rPr>
                <w:t>KDDI</w:t>
              </w:r>
            </w:ins>
          </w:p>
        </w:tc>
        <w:tc>
          <w:tcPr>
            <w:tcW w:w="3210" w:type="dxa"/>
          </w:tcPr>
          <w:p w14:paraId="0B7D8CDF" w14:textId="343C7CFD" w:rsidR="005811D9" w:rsidRDefault="005811D9" w:rsidP="00243208">
            <w:pPr>
              <w:spacing w:after="120"/>
              <w:rPr>
                <w:ins w:id="72" w:author="Yasuki Suzuki (KDDI)" w:date="2022-10-13T10:46:00Z"/>
                <w:color w:val="0070C0"/>
                <w:lang w:val="en-US" w:eastAsia="ja-JP"/>
              </w:rPr>
            </w:pPr>
            <w:proofErr w:type="spellStart"/>
            <w:ins w:id="73" w:author="Yasuki Suzuki (KDDI)" w:date="2022-10-13T10:46:00Z">
              <w:r>
                <w:rPr>
                  <w:rFonts w:hint="eastAsia"/>
                  <w:color w:val="0070C0"/>
                  <w:lang w:val="en-US" w:eastAsia="ja-JP"/>
                </w:rPr>
                <w:t>Y</w:t>
              </w:r>
              <w:r>
                <w:rPr>
                  <w:color w:val="0070C0"/>
                  <w:lang w:val="en-US" w:eastAsia="ja-JP"/>
                </w:rPr>
                <w:t>asuki</w:t>
              </w:r>
              <w:proofErr w:type="spellEnd"/>
              <w:r>
                <w:rPr>
                  <w:color w:val="0070C0"/>
                  <w:lang w:val="en-US" w:eastAsia="ja-JP"/>
                </w:rPr>
                <w:t xml:space="preserve"> Suzuki</w:t>
              </w:r>
            </w:ins>
          </w:p>
        </w:tc>
        <w:tc>
          <w:tcPr>
            <w:tcW w:w="3211" w:type="dxa"/>
          </w:tcPr>
          <w:p w14:paraId="6A91F9F6" w14:textId="35269444" w:rsidR="005811D9" w:rsidRDefault="005811D9" w:rsidP="00243208">
            <w:pPr>
              <w:spacing w:after="120"/>
              <w:rPr>
                <w:ins w:id="74" w:author="Yasuki Suzuki (KDDI)" w:date="2022-10-13T10:46:00Z"/>
                <w:color w:val="0070C0"/>
                <w:lang w:val="en-US" w:eastAsia="ja-JP"/>
              </w:rPr>
            </w:pPr>
            <w:ins w:id="75" w:author="Yasuki Suzuki (KDDI)" w:date="2022-10-13T10:46:00Z">
              <w:r>
                <w:rPr>
                  <w:color w:val="0070C0"/>
                  <w:lang w:val="en-US" w:eastAsia="ja-JP"/>
                </w:rPr>
                <w:t>ui-suzuki@kddi.com</w:t>
              </w:r>
            </w:ins>
          </w:p>
        </w:tc>
      </w:tr>
    </w:tbl>
    <w:p w14:paraId="5C25979A" w14:textId="77777777" w:rsidR="007D6F88" w:rsidRPr="00A84052" w:rsidRDefault="007D6F88" w:rsidP="000B4664">
      <w:pPr>
        <w:spacing w:beforeLines="50" w:before="120" w:after="0"/>
        <w:rPr>
          <w:rFonts w:eastAsiaTheme="minorEastAsia"/>
          <w:color w:val="0070C0"/>
          <w:lang w:val="en-US" w:eastAsia="zh-CN"/>
        </w:rPr>
      </w:pPr>
      <w:r w:rsidRPr="00A84052">
        <w:rPr>
          <w:rFonts w:eastAsiaTheme="minorEastAsia"/>
          <w:color w:val="0070C0"/>
          <w:lang w:val="en-US" w:eastAsia="zh-CN"/>
        </w:rPr>
        <w:t>Note:</w:t>
      </w:r>
    </w:p>
    <w:p w14:paraId="2935E8C8" w14:textId="77777777" w:rsidR="007D6F88" w:rsidRPr="00A84052" w:rsidRDefault="007D6F88" w:rsidP="007D6F88">
      <w:pPr>
        <w:pStyle w:val="aff7"/>
        <w:numPr>
          <w:ilvl w:val="0"/>
          <w:numId w:val="6"/>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4300179" w14:textId="77777777" w:rsidR="007D6F88" w:rsidRPr="00C404C3" w:rsidRDefault="007D6F88" w:rsidP="007D6F88">
      <w:pPr>
        <w:pStyle w:val="aff7"/>
        <w:numPr>
          <w:ilvl w:val="0"/>
          <w:numId w:val="6"/>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BA2977B" w14:textId="77777777" w:rsidR="007D6F88" w:rsidRPr="007D6F88" w:rsidRDefault="007D6F88" w:rsidP="007D6F88">
      <w:pPr>
        <w:spacing w:line="259" w:lineRule="auto"/>
        <w:rPr>
          <w:color w:val="000000" w:themeColor="text1"/>
          <w:lang w:val="en-US" w:eastAsia="zh-CN"/>
        </w:rPr>
      </w:pPr>
    </w:p>
    <w:p w14:paraId="1F366545" w14:textId="7937020B" w:rsidR="00CE1787" w:rsidRPr="00805BE8" w:rsidRDefault="00CE1787" w:rsidP="00CE1787">
      <w:pPr>
        <w:pStyle w:val="1"/>
        <w:rPr>
          <w:lang w:eastAsia="ja-JP"/>
        </w:rPr>
      </w:pPr>
      <w:r>
        <w:rPr>
          <w:lang w:eastAsia="ja-JP"/>
        </w:rPr>
        <w:lastRenderedPageBreak/>
        <w:t>Topic</w:t>
      </w:r>
      <w:r w:rsidRPr="00805BE8">
        <w:rPr>
          <w:lang w:eastAsia="ja-JP"/>
        </w:rPr>
        <w:t xml:space="preserve"> #</w:t>
      </w:r>
      <w:r w:rsidR="00D30473">
        <w:rPr>
          <w:lang w:eastAsia="ja-JP"/>
        </w:rPr>
        <w:t>1</w:t>
      </w:r>
      <w:r w:rsidRPr="00805BE8">
        <w:rPr>
          <w:lang w:eastAsia="ja-JP"/>
        </w:rPr>
        <w:t xml:space="preserve">: </w:t>
      </w:r>
      <w:r w:rsidR="00887398">
        <w:rPr>
          <w:lang w:eastAsia="ja-JP"/>
        </w:rPr>
        <w:t>General issues</w:t>
      </w:r>
      <w:r w:rsidR="00E371E6">
        <w:rPr>
          <w:color w:val="000000" w:themeColor="text1"/>
          <w:lang w:eastAsia="zh-CN"/>
        </w:rPr>
        <w:t xml:space="preserve"> (Agenda </w:t>
      </w:r>
      <w:r w:rsidR="003E6F10">
        <w:rPr>
          <w:color w:val="000000" w:themeColor="text1"/>
          <w:lang w:eastAsia="zh-CN"/>
        </w:rPr>
        <w:t>11.6.1</w:t>
      </w:r>
      <w:r w:rsidR="00E371E6">
        <w:rPr>
          <w:color w:val="000000" w:themeColor="text1"/>
          <w:lang w:eastAsia="zh-CN"/>
        </w:rPr>
        <w:t>)</w:t>
      </w:r>
    </w:p>
    <w:p w14:paraId="04D7BDF2" w14:textId="77777777" w:rsidR="00CE1787" w:rsidRPr="00CB0305" w:rsidRDefault="00CE1787" w:rsidP="00CE1787">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124"/>
        <w:gridCol w:w="2241"/>
        <w:gridCol w:w="1053"/>
        <w:gridCol w:w="5213"/>
      </w:tblGrid>
      <w:tr w:rsidR="00591D65" w14:paraId="718E331D" w14:textId="77777777" w:rsidTr="00733555">
        <w:trPr>
          <w:trHeight w:val="468"/>
        </w:trPr>
        <w:tc>
          <w:tcPr>
            <w:tcW w:w="1124" w:type="dxa"/>
            <w:vAlign w:val="center"/>
          </w:tcPr>
          <w:p w14:paraId="4C0B97AF" w14:textId="77777777" w:rsidR="00591D65" w:rsidRDefault="00591D65" w:rsidP="006032B0">
            <w:pPr>
              <w:spacing w:before="120" w:after="120"/>
              <w:rPr>
                <w:b/>
                <w:bCs/>
              </w:rPr>
            </w:pPr>
            <w:r>
              <w:rPr>
                <w:b/>
                <w:bCs/>
              </w:rPr>
              <w:t>T-doc number</w:t>
            </w:r>
          </w:p>
        </w:tc>
        <w:tc>
          <w:tcPr>
            <w:tcW w:w="2241" w:type="dxa"/>
          </w:tcPr>
          <w:p w14:paraId="73C6E857" w14:textId="77777777" w:rsidR="00591D65" w:rsidRDefault="00591D65" w:rsidP="006032B0">
            <w:pPr>
              <w:spacing w:before="120" w:after="120"/>
              <w:rPr>
                <w:b/>
                <w:bCs/>
              </w:rPr>
            </w:pPr>
            <w:r>
              <w:rPr>
                <w:b/>
                <w:bCs/>
              </w:rPr>
              <w:t>T-doc name</w:t>
            </w:r>
          </w:p>
        </w:tc>
        <w:tc>
          <w:tcPr>
            <w:tcW w:w="1053" w:type="dxa"/>
            <w:vAlign w:val="center"/>
          </w:tcPr>
          <w:p w14:paraId="30CC54A8" w14:textId="77777777" w:rsidR="00591D65" w:rsidRDefault="00591D65" w:rsidP="006032B0">
            <w:pPr>
              <w:spacing w:before="120" w:after="120"/>
              <w:rPr>
                <w:b/>
                <w:bCs/>
              </w:rPr>
            </w:pPr>
            <w:r>
              <w:rPr>
                <w:b/>
                <w:bCs/>
              </w:rPr>
              <w:t>Company</w:t>
            </w:r>
          </w:p>
        </w:tc>
        <w:tc>
          <w:tcPr>
            <w:tcW w:w="5213" w:type="dxa"/>
            <w:vAlign w:val="center"/>
          </w:tcPr>
          <w:p w14:paraId="29D87F09" w14:textId="77777777" w:rsidR="00591D65" w:rsidRDefault="00591D65" w:rsidP="002956D0">
            <w:pPr>
              <w:spacing w:before="120" w:after="120"/>
              <w:rPr>
                <w:b/>
                <w:bCs/>
              </w:rPr>
            </w:pPr>
            <w:r>
              <w:rPr>
                <w:b/>
                <w:bCs/>
              </w:rPr>
              <w:t>Proposals / Observations</w:t>
            </w:r>
          </w:p>
        </w:tc>
      </w:tr>
      <w:tr w:rsidR="00887398" w14:paraId="16F65B96" w14:textId="77777777" w:rsidTr="00733555">
        <w:trPr>
          <w:trHeight w:val="468"/>
        </w:trPr>
        <w:tc>
          <w:tcPr>
            <w:tcW w:w="1124" w:type="dxa"/>
          </w:tcPr>
          <w:p w14:paraId="774BDE3C" w14:textId="59CF5375" w:rsidR="00887398" w:rsidRDefault="00887398" w:rsidP="00887398">
            <w:pPr>
              <w:spacing w:before="120" w:after="120"/>
              <w:rPr>
                <w:rFonts w:asciiTheme="minorHAnsi" w:hAnsiTheme="minorHAnsi" w:cstheme="minorHAnsi"/>
              </w:rPr>
            </w:pPr>
            <w:r>
              <w:rPr>
                <w:rFonts w:ascii="Arial" w:hAnsi="Arial" w:cs="Arial"/>
                <w:color w:val="000000"/>
                <w:sz w:val="16"/>
                <w:szCs w:val="16"/>
              </w:rPr>
              <w:t>R4-2216675</w:t>
            </w:r>
          </w:p>
        </w:tc>
        <w:tc>
          <w:tcPr>
            <w:tcW w:w="2241" w:type="dxa"/>
          </w:tcPr>
          <w:p w14:paraId="3499A9FF" w14:textId="7A3475D3" w:rsidR="00887398" w:rsidRDefault="00887398" w:rsidP="00887398">
            <w:pPr>
              <w:spacing w:before="120" w:after="120"/>
              <w:rPr>
                <w:rFonts w:asciiTheme="minorHAnsi" w:hAnsiTheme="minorHAnsi" w:cstheme="minorHAnsi"/>
              </w:rPr>
            </w:pPr>
            <w:r>
              <w:rPr>
                <w:rFonts w:ascii="Arial" w:hAnsi="Arial" w:cs="Arial"/>
                <w:sz w:val="16"/>
                <w:szCs w:val="16"/>
              </w:rPr>
              <w:t>TR 38.881 lower MSD v0.1.0</w:t>
            </w:r>
          </w:p>
        </w:tc>
        <w:tc>
          <w:tcPr>
            <w:tcW w:w="1053" w:type="dxa"/>
          </w:tcPr>
          <w:p w14:paraId="061B5B68" w14:textId="128A7BAF" w:rsidR="00887398" w:rsidRDefault="00887398" w:rsidP="00887398">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029E88E5" w14:textId="38ACC039" w:rsidR="00887398" w:rsidRPr="008A7CEF" w:rsidRDefault="008A7CEF" w:rsidP="002956D0">
            <w:pPr>
              <w:spacing w:before="120"/>
              <w:rPr>
                <w:rFonts w:eastAsiaTheme="minorEastAsia"/>
                <w:b/>
                <w:i/>
                <w:lang w:val="en-US" w:eastAsia="zh-CN"/>
              </w:rPr>
            </w:pPr>
            <w:r>
              <w:rPr>
                <w:rFonts w:eastAsiaTheme="minorEastAsia" w:hint="eastAsia"/>
                <w:b/>
                <w:i/>
                <w:lang w:val="en-US" w:eastAsia="zh-CN"/>
              </w:rPr>
              <w:t>R</w:t>
            </w:r>
            <w:r>
              <w:rPr>
                <w:rFonts w:eastAsiaTheme="minorEastAsia"/>
                <w:b/>
                <w:i/>
                <w:lang w:val="en-US" w:eastAsia="zh-CN"/>
              </w:rPr>
              <w:t>eserved TR to capture the agreed TPs in 1</w:t>
            </w:r>
            <w:r w:rsidRPr="008A7CEF">
              <w:rPr>
                <w:rFonts w:eastAsiaTheme="minorEastAsia"/>
                <w:b/>
                <w:i/>
                <w:vertAlign w:val="superscript"/>
                <w:lang w:val="en-US" w:eastAsia="zh-CN"/>
              </w:rPr>
              <w:t>st</w:t>
            </w:r>
            <w:r>
              <w:rPr>
                <w:rFonts w:eastAsiaTheme="minorEastAsia"/>
                <w:b/>
                <w:i/>
                <w:lang w:val="en-US" w:eastAsia="zh-CN"/>
              </w:rPr>
              <w:t xml:space="preserve"> round.</w:t>
            </w:r>
          </w:p>
        </w:tc>
      </w:tr>
      <w:tr w:rsidR="00887398" w14:paraId="3C96A2DB" w14:textId="77777777" w:rsidTr="00733555">
        <w:trPr>
          <w:trHeight w:val="468"/>
        </w:trPr>
        <w:tc>
          <w:tcPr>
            <w:tcW w:w="1124" w:type="dxa"/>
          </w:tcPr>
          <w:p w14:paraId="329B27C0" w14:textId="05F01ADF" w:rsidR="00887398" w:rsidRDefault="00805985" w:rsidP="00887398">
            <w:pPr>
              <w:spacing w:before="120" w:after="120"/>
              <w:rPr>
                <w:rFonts w:asciiTheme="minorHAnsi" w:hAnsiTheme="minorHAnsi" w:cstheme="minorHAnsi"/>
              </w:rPr>
            </w:pPr>
            <w:hyperlink r:id="rId10" w:history="1">
              <w:r w:rsidR="00887398">
                <w:rPr>
                  <w:rStyle w:val="af0"/>
                  <w:rFonts w:ascii="Arial" w:hAnsi="Arial" w:cs="Arial"/>
                  <w:b/>
                  <w:bCs/>
                  <w:sz w:val="16"/>
                  <w:szCs w:val="16"/>
                </w:rPr>
                <w:t>R4-2216676</w:t>
              </w:r>
            </w:hyperlink>
          </w:p>
        </w:tc>
        <w:tc>
          <w:tcPr>
            <w:tcW w:w="2241" w:type="dxa"/>
          </w:tcPr>
          <w:p w14:paraId="0550C293" w14:textId="23EB9587" w:rsidR="00887398" w:rsidRDefault="00887398" w:rsidP="00887398">
            <w:pPr>
              <w:spacing w:before="120" w:after="120"/>
              <w:rPr>
                <w:rFonts w:asciiTheme="minorHAnsi" w:hAnsiTheme="minorHAnsi" w:cstheme="minorHAnsi"/>
              </w:rPr>
            </w:pPr>
            <w:r>
              <w:rPr>
                <w:rFonts w:ascii="Arial" w:hAnsi="Arial" w:cs="Arial"/>
                <w:sz w:val="16"/>
                <w:szCs w:val="16"/>
              </w:rPr>
              <w:t>TP for TR 38.881 Example band combinations for lower MSD</w:t>
            </w:r>
          </w:p>
        </w:tc>
        <w:tc>
          <w:tcPr>
            <w:tcW w:w="1053" w:type="dxa"/>
          </w:tcPr>
          <w:p w14:paraId="0645425E" w14:textId="27107FB8" w:rsidR="00887398" w:rsidRDefault="00887398" w:rsidP="00887398">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2A0FD622" w14:textId="079521F1" w:rsidR="00887398" w:rsidRPr="003E7482" w:rsidRDefault="008A7CEF" w:rsidP="002956D0">
            <w:pPr>
              <w:spacing w:before="120"/>
              <w:rPr>
                <w:b/>
                <w:i/>
                <w:lang w:val="en-US"/>
              </w:rPr>
            </w:pPr>
            <w:r>
              <w:rPr>
                <w:b/>
                <w:i/>
                <w:lang w:val="en-US"/>
              </w:rPr>
              <w:t>TP of example band combinations based on WF in last RAN4 meeting</w:t>
            </w:r>
            <w:r w:rsidR="00887398">
              <w:rPr>
                <w:b/>
                <w:i/>
                <w:lang w:val="en-US"/>
              </w:rPr>
              <w:t xml:space="preserve">. </w:t>
            </w:r>
          </w:p>
        </w:tc>
      </w:tr>
    </w:tbl>
    <w:p w14:paraId="091D81DC" w14:textId="77777777" w:rsidR="00591D65" w:rsidRDefault="00591D65" w:rsidP="00CE1787">
      <w:pPr>
        <w:rPr>
          <w:lang w:val="en-US" w:eastAsia="zh-CN"/>
        </w:rPr>
      </w:pPr>
    </w:p>
    <w:p w14:paraId="1090DA9F" w14:textId="77777777" w:rsidR="00CE1787" w:rsidRDefault="00CE1787" w:rsidP="00CE1787">
      <w:pPr>
        <w:pStyle w:val="2"/>
      </w:pPr>
      <w:r w:rsidRPr="004A7544">
        <w:rPr>
          <w:rFonts w:hint="eastAsia"/>
        </w:rPr>
        <w:t>Open issues</w:t>
      </w:r>
      <w:r>
        <w:t xml:space="preserve"> summary</w:t>
      </w:r>
    </w:p>
    <w:p w14:paraId="201FB917" w14:textId="7A46F0C4" w:rsidR="00CE1787" w:rsidRDefault="00CE1787" w:rsidP="00491FA1">
      <w:pPr>
        <w:pStyle w:val="3"/>
        <w:ind w:left="851" w:hanging="851"/>
      </w:pPr>
      <w:r w:rsidRPr="00346492">
        <w:t xml:space="preserve">Sub-topic </w:t>
      </w:r>
      <w:r w:rsidR="00706085">
        <w:t>1</w:t>
      </w:r>
      <w:r w:rsidRPr="00346492">
        <w:t>-1</w:t>
      </w:r>
      <w:r w:rsidRPr="00346492">
        <w:rPr>
          <w:rFonts w:hint="eastAsia"/>
        </w:rPr>
        <w:t>:</w:t>
      </w:r>
      <w:r w:rsidR="00D04A95">
        <w:t xml:space="preserve"> </w:t>
      </w:r>
      <w:r w:rsidR="006801F6">
        <w:rPr>
          <w:rFonts w:hint="eastAsia"/>
        </w:rPr>
        <w:t>TP</w:t>
      </w:r>
      <w:r w:rsidR="006801F6">
        <w:t xml:space="preserve"> for TR</w:t>
      </w:r>
      <w:r w:rsidR="00EE58C2">
        <w:t xml:space="preserve"> </w:t>
      </w:r>
    </w:p>
    <w:p w14:paraId="4E654367" w14:textId="6B381478" w:rsidR="00071F3E" w:rsidRPr="00BD41C2" w:rsidRDefault="00CE31BA" w:rsidP="00071F3E">
      <w:pPr>
        <w:rPr>
          <w:b/>
          <w:i/>
          <w:u w:val="single"/>
          <w:lang w:eastAsia="zh-CN"/>
        </w:rPr>
      </w:pPr>
      <w:r w:rsidRPr="00233CF1">
        <w:rPr>
          <w:rFonts w:hint="eastAsia"/>
          <w:b/>
          <w:i/>
        </w:rPr>
        <w:t>T</w:t>
      </w:r>
      <w:r w:rsidRPr="00233CF1">
        <w:rPr>
          <w:b/>
          <w:i/>
        </w:rPr>
        <w:t>he proposed</w:t>
      </w:r>
      <w:r w:rsidR="006801F6">
        <w:rPr>
          <w:b/>
          <w:i/>
        </w:rPr>
        <w:t xml:space="preserve"> TP includes the example band combinations for the MSD analysis based on the WF in last meeting</w:t>
      </w:r>
      <w:r w:rsidRPr="00233CF1">
        <w:rPr>
          <w:b/>
          <w:i/>
        </w:rPr>
        <w:t>.</w:t>
      </w:r>
    </w:p>
    <w:p w14:paraId="6BF5EA79" w14:textId="77777777" w:rsidR="00071F3E" w:rsidRPr="003D2E52" w:rsidRDefault="00071F3E" w:rsidP="00860EFB">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431104D" w14:textId="07AF3872" w:rsidR="00071F3E" w:rsidRDefault="009067D8"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Agree the </w:t>
      </w:r>
      <w:r w:rsidR="006801F6">
        <w:rPr>
          <w:szCs w:val="24"/>
          <w:lang w:eastAsia="zh-CN"/>
        </w:rPr>
        <w:t>TP</w:t>
      </w:r>
      <w:r>
        <w:rPr>
          <w:szCs w:val="24"/>
          <w:lang w:eastAsia="zh-CN"/>
        </w:rPr>
        <w:t xml:space="preserve"> in </w:t>
      </w:r>
      <w:hyperlink r:id="rId11" w:history="1">
        <w:r w:rsidR="006801F6">
          <w:rPr>
            <w:rStyle w:val="af0"/>
            <w:rFonts w:ascii="Arial" w:hAnsi="Arial" w:cs="Arial"/>
            <w:b/>
            <w:bCs/>
            <w:sz w:val="16"/>
            <w:szCs w:val="16"/>
          </w:rPr>
          <w:t>R4-2216676</w:t>
        </w:r>
      </w:hyperlink>
    </w:p>
    <w:p w14:paraId="2FB2B16A" w14:textId="77777777" w:rsidR="00213C78" w:rsidRDefault="00213C78" w:rsidP="00213C7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213C78" w14:paraId="7E3D2460" w14:textId="77777777" w:rsidTr="006032B0">
        <w:tc>
          <w:tcPr>
            <w:tcW w:w="1236" w:type="dxa"/>
          </w:tcPr>
          <w:p w14:paraId="4DFB8786"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AF09A"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213C78" w14:paraId="27902A1D" w14:textId="77777777" w:rsidTr="006032B0">
        <w:tc>
          <w:tcPr>
            <w:tcW w:w="1236" w:type="dxa"/>
          </w:tcPr>
          <w:p w14:paraId="0AA96E50" w14:textId="35AE87D0" w:rsidR="00213C78" w:rsidRDefault="00B76A18" w:rsidP="006032B0">
            <w:pPr>
              <w:spacing w:after="120"/>
              <w:rPr>
                <w:rFonts w:eastAsiaTheme="minorEastAsia"/>
                <w:color w:val="0070C0"/>
                <w:lang w:val="en-US" w:eastAsia="zh-CN"/>
              </w:rPr>
            </w:pPr>
            <w:ins w:id="76" w:author="Yuanyuan Zhang" w:date="2022-10-10T19:06: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0F9BB38" w14:textId="32CECB44" w:rsidR="00213C78" w:rsidRDefault="00B76A18" w:rsidP="006032B0">
            <w:pPr>
              <w:spacing w:after="120"/>
              <w:rPr>
                <w:rFonts w:eastAsiaTheme="minorEastAsia"/>
                <w:color w:val="0070C0"/>
                <w:lang w:val="en-US" w:eastAsia="zh-CN"/>
              </w:rPr>
            </w:pPr>
            <w:ins w:id="77" w:author="Yuanyuan Zhang" w:date="2022-10-10T19:06:00Z">
              <w:r>
                <w:rPr>
                  <w:rFonts w:eastAsiaTheme="minorEastAsia" w:hint="eastAsia"/>
                  <w:color w:val="0070C0"/>
                  <w:lang w:val="en-US" w:eastAsia="zh-CN"/>
                </w:rPr>
                <w:t>W</w:t>
              </w:r>
              <w:r>
                <w:rPr>
                  <w:rFonts w:eastAsiaTheme="minorEastAsia"/>
                  <w:color w:val="0070C0"/>
                  <w:lang w:val="en-US" w:eastAsia="zh-CN"/>
                </w:rPr>
                <w:t>e are fine with this TP.</w:t>
              </w:r>
            </w:ins>
          </w:p>
        </w:tc>
      </w:tr>
      <w:tr w:rsidR="00213C78" w14:paraId="29CEFD35" w14:textId="77777777" w:rsidTr="006032B0">
        <w:tc>
          <w:tcPr>
            <w:tcW w:w="1236" w:type="dxa"/>
          </w:tcPr>
          <w:p w14:paraId="60AC5B0C" w14:textId="13236CB0" w:rsidR="00213C78" w:rsidRDefault="005655E1" w:rsidP="006032B0">
            <w:pPr>
              <w:spacing w:after="120"/>
              <w:rPr>
                <w:rFonts w:eastAsiaTheme="minorEastAsia"/>
                <w:color w:val="0070C0"/>
                <w:lang w:val="en-US" w:eastAsia="zh-CN"/>
              </w:rPr>
            </w:pPr>
            <w:ins w:id="78" w:author="BORSATO, RONALD" w:date="2022-10-12T15:04:00Z">
              <w:r>
                <w:rPr>
                  <w:rFonts w:eastAsiaTheme="minorEastAsia"/>
                  <w:color w:val="0070C0"/>
                  <w:lang w:val="en-US" w:eastAsia="zh-CN"/>
                </w:rPr>
                <w:t>AT&amp;T</w:t>
              </w:r>
            </w:ins>
          </w:p>
        </w:tc>
        <w:tc>
          <w:tcPr>
            <w:tcW w:w="8395" w:type="dxa"/>
          </w:tcPr>
          <w:p w14:paraId="4F2DC442" w14:textId="7FCB71E7" w:rsidR="00213C78" w:rsidRDefault="005655E1" w:rsidP="006032B0">
            <w:pPr>
              <w:spacing w:after="120"/>
              <w:rPr>
                <w:rFonts w:eastAsiaTheme="minorEastAsia"/>
                <w:color w:val="0070C0"/>
                <w:lang w:val="en-US" w:eastAsia="zh-CN"/>
              </w:rPr>
            </w:pPr>
            <w:ins w:id="79" w:author="BORSATO, RONALD" w:date="2022-10-12T15:04:00Z">
              <w:r>
                <w:rPr>
                  <w:rFonts w:eastAsiaTheme="minorEastAsia"/>
                  <w:color w:val="0070C0"/>
                  <w:lang w:val="en-US" w:eastAsia="zh-CN"/>
                </w:rPr>
                <w:t xml:space="preserve">We are generally OK with the TP. </w:t>
              </w:r>
            </w:ins>
            <w:ins w:id="80" w:author="BORSATO, RONALD" w:date="2022-10-12T15:06:00Z">
              <w:r w:rsidR="00844C2B">
                <w:rPr>
                  <w:rFonts w:eastAsiaTheme="minorEastAsia"/>
                  <w:color w:val="0070C0"/>
                  <w:lang w:val="en-US" w:eastAsia="zh-CN"/>
                </w:rPr>
                <w:t>However, w</w:t>
              </w:r>
            </w:ins>
            <w:ins w:id="81" w:author="BORSATO, RONALD" w:date="2022-10-12T15:04:00Z">
              <w:r>
                <w:rPr>
                  <w:rFonts w:eastAsiaTheme="minorEastAsia"/>
                  <w:color w:val="0070C0"/>
                  <w:lang w:val="en-US" w:eastAsia="zh-CN"/>
                </w:rPr>
                <w:t>e still don’t understand Note 2</w:t>
              </w:r>
            </w:ins>
            <w:ins w:id="82" w:author="BORSATO, RONALD" w:date="2022-10-12T15:05:00Z">
              <w:r>
                <w:rPr>
                  <w:rFonts w:eastAsiaTheme="minorEastAsia"/>
                  <w:color w:val="0070C0"/>
                  <w:lang w:val="en-US" w:eastAsia="zh-CN"/>
                </w:rPr>
                <w:t xml:space="preserve"> since the three-band combination was agreed as the example band combination to evaluate the IMD cases. It seems that the IMD cases should not have second priority </w:t>
              </w:r>
            </w:ins>
            <w:ins w:id="83" w:author="BORSATO, RONALD" w:date="2022-10-12T15:06:00Z">
              <w:r>
                <w:rPr>
                  <w:rFonts w:eastAsiaTheme="minorEastAsia"/>
                  <w:color w:val="0070C0"/>
                  <w:lang w:val="en-US" w:eastAsia="zh-CN"/>
                </w:rPr>
                <w:t>behind cross-band isolation and harmonic mixing.</w:t>
              </w:r>
            </w:ins>
            <w:ins w:id="84" w:author="BORSATO, RONALD" w:date="2022-10-12T15:07:00Z">
              <w:r w:rsidR="00F23F8B">
                <w:rPr>
                  <w:rFonts w:eastAsiaTheme="minorEastAsia"/>
                  <w:color w:val="0070C0"/>
                  <w:lang w:val="en-US" w:eastAsia="zh-CN"/>
                </w:rPr>
                <w:t xml:space="preserve"> Maybe we can just remove Note 2?</w:t>
              </w:r>
            </w:ins>
          </w:p>
        </w:tc>
      </w:tr>
      <w:tr w:rsidR="00213C78" w14:paraId="64B5DB80" w14:textId="77777777" w:rsidTr="006032B0">
        <w:tc>
          <w:tcPr>
            <w:tcW w:w="1236" w:type="dxa"/>
          </w:tcPr>
          <w:p w14:paraId="04D49CF2" w14:textId="7A4151E0" w:rsidR="00213C78" w:rsidRDefault="00213C78" w:rsidP="006032B0">
            <w:pPr>
              <w:spacing w:after="120"/>
              <w:rPr>
                <w:rFonts w:eastAsiaTheme="minorEastAsia"/>
                <w:color w:val="0070C0"/>
                <w:lang w:val="en-US" w:eastAsia="zh-CN"/>
              </w:rPr>
            </w:pPr>
          </w:p>
        </w:tc>
        <w:tc>
          <w:tcPr>
            <w:tcW w:w="8395" w:type="dxa"/>
          </w:tcPr>
          <w:p w14:paraId="6B95965A" w14:textId="2D0D8202" w:rsidR="00213C78" w:rsidRDefault="00213C78" w:rsidP="006032B0">
            <w:pPr>
              <w:spacing w:after="120"/>
              <w:rPr>
                <w:rFonts w:eastAsiaTheme="minorEastAsia"/>
                <w:color w:val="0070C0"/>
                <w:lang w:val="en-US" w:eastAsia="zh-CN"/>
              </w:rPr>
            </w:pPr>
          </w:p>
        </w:tc>
      </w:tr>
    </w:tbl>
    <w:p w14:paraId="36A8FF89" w14:textId="77777777" w:rsidR="00CE1787" w:rsidRPr="00213C78" w:rsidRDefault="00CE1787" w:rsidP="00CE1787">
      <w:pPr>
        <w:snapToGrid w:val="0"/>
        <w:spacing w:before="60" w:after="60"/>
        <w:rPr>
          <w:b/>
          <w:u w:val="single"/>
          <w:lang w:val="en-US" w:eastAsia="zh-CN"/>
        </w:rPr>
      </w:pPr>
    </w:p>
    <w:p w14:paraId="0C5FFAF2" w14:textId="77777777" w:rsidR="00CE1787" w:rsidRPr="001B2D5C" w:rsidRDefault="00CE1787" w:rsidP="00CE1787">
      <w:pPr>
        <w:pStyle w:val="2"/>
        <w:rPr>
          <w:lang w:val="en-US"/>
        </w:rPr>
      </w:pPr>
      <w:r w:rsidRPr="001B2D5C">
        <w:rPr>
          <w:lang w:val="en-US"/>
        </w:rPr>
        <w:t>Companies</w:t>
      </w:r>
      <w:r w:rsidRPr="001B2D5C">
        <w:rPr>
          <w:rFonts w:hint="eastAsia"/>
          <w:lang w:val="en-US"/>
        </w:rPr>
        <w:t xml:space="preserve"> views</w:t>
      </w:r>
      <w:r w:rsidRPr="001B2D5C">
        <w:rPr>
          <w:lang w:val="en-US"/>
        </w:rPr>
        <w:t>’</w:t>
      </w:r>
      <w:r w:rsidRPr="001B2D5C">
        <w:rPr>
          <w:rFonts w:hint="eastAsia"/>
          <w:lang w:val="en-US"/>
        </w:rPr>
        <w:t xml:space="preserve"> collection for 1st round</w:t>
      </w:r>
    </w:p>
    <w:p w14:paraId="5DCDA4D2" w14:textId="77777777" w:rsidR="00D30473" w:rsidRDefault="00D30473" w:rsidP="00D30473">
      <w:pPr>
        <w:pStyle w:val="3"/>
        <w:ind w:left="851" w:hanging="851"/>
      </w:pPr>
      <w:r w:rsidRPr="00793CB1">
        <w:t xml:space="preserve">Open issues </w:t>
      </w:r>
    </w:p>
    <w:p w14:paraId="754D0945" w14:textId="77777777" w:rsidR="00213C78" w:rsidRPr="00213C78" w:rsidRDefault="00213C78" w:rsidP="00213C78">
      <w:pPr>
        <w:rPr>
          <w:lang w:val="sv-SE" w:eastAsia="zh-CN"/>
        </w:rPr>
      </w:pPr>
    </w:p>
    <w:p w14:paraId="46428203" w14:textId="77777777" w:rsidR="00D30473" w:rsidRPr="00793CB1" w:rsidRDefault="00D30473" w:rsidP="00D30473">
      <w:pPr>
        <w:pStyle w:val="3"/>
        <w:ind w:left="851" w:hanging="851"/>
      </w:pPr>
      <w:r w:rsidRPr="00793CB1">
        <w:t>CRs/TPs comments collection</w:t>
      </w:r>
    </w:p>
    <w:p w14:paraId="00828F8D" w14:textId="77777777" w:rsidR="00D30473" w:rsidRPr="00855107" w:rsidRDefault="00D30473" w:rsidP="00D3047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413"/>
        <w:gridCol w:w="8218"/>
      </w:tblGrid>
      <w:tr w:rsidR="00D30473" w:rsidRPr="00571777" w14:paraId="2B95E112" w14:textId="77777777" w:rsidTr="00706085">
        <w:tc>
          <w:tcPr>
            <w:tcW w:w="1413" w:type="dxa"/>
          </w:tcPr>
          <w:p w14:paraId="2BC9BB43"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7521C52A"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30473" w:rsidRPr="00571777" w14:paraId="37B6FA9B" w14:textId="77777777" w:rsidTr="00706085">
        <w:tc>
          <w:tcPr>
            <w:tcW w:w="1413" w:type="dxa"/>
            <w:vMerge w:val="restart"/>
          </w:tcPr>
          <w:p w14:paraId="7A3A839A" w14:textId="69B9FA39" w:rsidR="00D30473" w:rsidRPr="003418CB" w:rsidRDefault="00D30473" w:rsidP="00706085">
            <w:pPr>
              <w:spacing w:after="120"/>
              <w:rPr>
                <w:rFonts w:eastAsiaTheme="minorEastAsia"/>
                <w:color w:val="0070C0"/>
                <w:lang w:val="en-US" w:eastAsia="zh-CN"/>
              </w:rPr>
            </w:pPr>
          </w:p>
        </w:tc>
        <w:tc>
          <w:tcPr>
            <w:tcW w:w="8218" w:type="dxa"/>
          </w:tcPr>
          <w:p w14:paraId="31D79D36" w14:textId="77777777" w:rsidR="00D30473" w:rsidRPr="003418CB"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30473" w:rsidRPr="00571777" w14:paraId="5173284B" w14:textId="77777777" w:rsidTr="00706085">
        <w:tc>
          <w:tcPr>
            <w:tcW w:w="1413" w:type="dxa"/>
            <w:vMerge/>
          </w:tcPr>
          <w:p w14:paraId="01B8EBEC" w14:textId="77777777" w:rsidR="00D30473" w:rsidRDefault="00D30473" w:rsidP="00706085">
            <w:pPr>
              <w:spacing w:after="120"/>
              <w:rPr>
                <w:rFonts w:eastAsiaTheme="minorEastAsia"/>
                <w:color w:val="0070C0"/>
                <w:lang w:val="en-US" w:eastAsia="zh-CN"/>
              </w:rPr>
            </w:pPr>
          </w:p>
        </w:tc>
        <w:tc>
          <w:tcPr>
            <w:tcW w:w="8218" w:type="dxa"/>
          </w:tcPr>
          <w:p w14:paraId="2E3F6785" w14:textId="77777777" w:rsidR="00D30473"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30473" w:rsidRPr="00571777" w14:paraId="57940A6A" w14:textId="77777777" w:rsidTr="00706085">
        <w:tc>
          <w:tcPr>
            <w:tcW w:w="1413" w:type="dxa"/>
            <w:vMerge/>
          </w:tcPr>
          <w:p w14:paraId="49DDA0F5" w14:textId="77777777" w:rsidR="00D30473" w:rsidRDefault="00D30473" w:rsidP="00706085">
            <w:pPr>
              <w:spacing w:after="120"/>
              <w:rPr>
                <w:rFonts w:eastAsiaTheme="minorEastAsia"/>
                <w:color w:val="0070C0"/>
                <w:lang w:val="en-US" w:eastAsia="zh-CN"/>
              </w:rPr>
            </w:pPr>
          </w:p>
        </w:tc>
        <w:tc>
          <w:tcPr>
            <w:tcW w:w="8218" w:type="dxa"/>
          </w:tcPr>
          <w:p w14:paraId="5674BD6E" w14:textId="77777777" w:rsidR="00D30473" w:rsidRDefault="00D30473" w:rsidP="00706085">
            <w:pPr>
              <w:spacing w:after="120"/>
              <w:rPr>
                <w:rFonts w:eastAsiaTheme="minorEastAsia"/>
                <w:color w:val="0070C0"/>
                <w:lang w:val="en-US" w:eastAsia="zh-CN"/>
              </w:rPr>
            </w:pPr>
          </w:p>
        </w:tc>
      </w:tr>
    </w:tbl>
    <w:p w14:paraId="4854F1F9" w14:textId="77777777" w:rsidR="00D30473" w:rsidRPr="003418CB" w:rsidRDefault="00D30473" w:rsidP="00D30473">
      <w:pPr>
        <w:rPr>
          <w:color w:val="0070C0"/>
          <w:lang w:val="en-US" w:eastAsia="zh-CN"/>
        </w:rPr>
      </w:pPr>
    </w:p>
    <w:p w14:paraId="0AC6C87E" w14:textId="77777777" w:rsidR="00CE1787" w:rsidRPr="00035C50" w:rsidRDefault="00CE1787" w:rsidP="00CE1787">
      <w:pPr>
        <w:pStyle w:val="2"/>
      </w:pPr>
      <w:r w:rsidRPr="00035C50">
        <w:lastRenderedPageBreak/>
        <w:t>Summary</w:t>
      </w:r>
      <w:r>
        <w:rPr>
          <w:rFonts w:hint="eastAsia"/>
        </w:rPr>
        <w:t xml:space="preserve"> for 1st round</w:t>
      </w:r>
    </w:p>
    <w:p w14:paraId="07064F76" w14:textId="77777777" w:rsidR="00CE1787" w:rsidRPr="00805BE8" w:rsidRDefault="00CE1787" w:rsidP="00491FA1">
      <w:pPr>
        <w:pStyle w:val="3"/>
        <w:ind w:left="851" w:hanging="851"/>
      </w:pPr>
      <w:r>
        <w:t>Open issues</w:t>
      </w:r>
    </w:p>
    <w:p w14:paraId="18231280"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CE1787" w:rsidRPr="00004165" w14:paraId="71BD7E9C" w14:textId="77777777" w:rsidTr="00706085">
        <w:tc>
          <w:tcPr>
            <w:tcW w:w="1242" w:type="dxa"/>
          </w:tcPr>
          <w:p w14:paraId="1489678F" w14:textId="77777777" w:rsidR="00CE1787" w:rsidRPr="00805BE8" w:rsidRDefault="00CE1787" w:rsidP="00706085">
            <w:pPr>
              <w:rPr>
                <w:rFonts w:eastAsiaTheme="minorEastAsia"/>
                <w:b/>
                <w:bCs/>
                <w:color w:val="0070C0"/>
                <w:lang w:val="en-US" w:eastAsia="zh-CN"/>
              </w:rPr>
            </w:pPr>
          </w:p>
        </w:tc>
        <w:tc>
          <w:tcPr>
            <w:tcW w:w="8615" w:type="dxa"/>
          </w:tcPr>
          <w:p w14:paraId="76568F1F"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C795364" w14:textId="77777777" w:rsidTr="00706085">
        <w:tc>
          <w:tcPr>
            <w:tcW w:w="1242" w:type="dxa"/>
          </w:tcPr>
          <w:p w14:paraId="0DAF2BAC"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16941CA" w14:textId="4479D512" w:rsidR="000D135F" w:rsidRDefault="000D135F" w:rsidP="00706085">
            <w:pPr>
              <w:rPr>
                <w:rFonts w:eastAsiaTheme="minorEastAsia"/>
                <w:i/>
                <w:color w:val="0070C0"/>
                <w:lang w:val="en-US" w:eastAsia="zh-CN"/>
              </w:rPr>
            </w:pPr>
            <w:r w:rsidRPr="00346492">
              <w:t xml:space="preserve">Sub-topic </w:t>
            </w:r>
            <w:r>
              <w:t>1</w:t>
            </w:r>
            <w:r w:rsidRPr="00346492">
              <w:t>-1</w:t>
            </w:r>
            <w:r w:rsidRPr="00346492">
              <w:rPr>
                <w:rFonts w:hint="eastAsia"/>
              </w:rPr>
              <w:t xml:space="preserve">: </w:t>
            </w:r>
            <w:r w:rsidR="006801F6">
              <w:t>TP for TR</w:t>
            </w:r>
          </w:p>
          <w:p w14:paraId="142B28D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CACB9F"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4E0DBDF2" w14:textId="77777777" w:rsidR="00CE1787" w:rsidRDefault="00CE1787" w:rsidP="0070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CF274D8" w14:textId="77777777" w:rsidR="000D135F" w:rsidRPr="003418CB" w:rsidRDefault="000D135F" w:rsidP="006801F6">
            <w:pPr>
              <w:rPr>
                <w:rFonts w:eastAsiaTheme="minorEastAsia"/>
                <w:color w:val="0070C0"/>
                <w:lang w:val="en-US" w:eastAsia="zh-CN"/>
              </w:rPr>
            </w:pPr>
          </w:p>
        </w:tc>
      </w:tr>
    </w:tbl>
    <w:p w14:paraId="158103C4" w14:textId="77777777" w:rsidR="00CE1787" w:rsidRDefault="00CE1787" w:rsidP="00CE1787">
      <w:pPr>
        <w:rPr>
          <w:i/>
          <w:color w:val="0070C0"/>
          <w:lang w:val="en-US" w:eastAsia="zh-CN"/>
        </w:rPr>
      </w:pPr>
    </w:p>
    <w:p w14:paraId="76ED9FEA" w14:textId="77777777" w:rsidR="00071F3E" w:rsidRPr="00793CB1" w:rsidRDefault="00071F3E" w:rsidP="00071F3E">
      <w:pPr>
        <w:pStyle w:val="3"/>
        <w:ind w:left="851" w:hanging="851"/>
      </w:pPr>
      <w:r w:rsidRPr="00793CB1">
        <w:t>CRs/TPs</w:t>
      </w:r>
    </w:p>
    <w:p w14:paraId="151CD4AA"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071F3E" w:rsidRPr="00004165" w14:paraId="3819DBC3" w14:textId="77777777" w:rsidTr="00706085">
        <w:tc>
          <w:tcPr>
            <w:tcW w:w="1242" w:type="dxa"/>
          </w:tcPr>
          <w:p w14:paraId="0E172C97"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16647D"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1B00655B" w14:textId="77777777" w:rsidTr="00706085">
        <w:tc>
          <w:tcPr>
            <w:tcW w:w="1242" w:type="dxa"/>
          </w:tcPr>
          <w:p w14:paraId="5310A533"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9E7BCE"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3D0D87" w14:textId="77777777" w:rsidR="00071F3E" w:rsidRPr="003418CB" w:rsidRDefault="00071F3E" w:rsidP="00071F3E">
      <w:pPr>
        <w:rPr>
          <w:color w:val="0070C0"/>
          <w:lang w:val="en-US" w:eastAsia="zh-CN"/>
        </w:rPr>
      </w:pPr>
    </w:p>
    <w:p w14:paraId="363CDA19" w14:textId="77777777" w:rsidR="00071F3E" w:rsidRPr="001B2D5C" w:rsidRDefault="00071F3E" w:rsidP="00071F3E">
      <w:pPr>
        <w:pStyle w:val="2"/>
        <w:rPr>
          <w:lang w:val="en-US"/>
        </w:rPr>
      </w:pPr>
      <w:r w:rsidRPr="001B2D5C">
        <w:rPr>
          <w:rFonts w:hint="eastAsia"/>
          <w:lang w:val="en-US"/>
        </w:rPr>
        <w:t>Discussion on 2nd round</w:t>
      </w:r>
      <w:r w:rsidRPr="001B2D5C">
        <w:rPr>
          <w:lang w:val="en-US"/>
        </w:rPr>
        <w:t xml:space="preserve"> (if applicable)</w:t>
      </w:r>
    </w:p>
    <w:tbl>
      <w:tblPr>
        <w:tblStyle w:val="aff6"/>
        <w:tblW w:w="0" w:type="auto"/>
        <w:tblLook w:val="04A0" w:firstRow="1" w:lastRow="0" w:firstColumn="1" w:lastColumn="0" w:noHBand="0" w:noVBand="1"/>
      </w:tblPr>
      <w:tblGrid>
        <w:gridCol w:w="1555"/>
        <w:gridCol w:w="1491"/>
        <w:gridCol w:w="6585"/>
      </w:tblGrid>
      <w:tr w:rsidR="00071F3E" w:rsidRPr="00805BE8" w14:paraId="7B1013C1" w14:textId="77777777" w:rsidTr="00706085">
        <w:trPr>
          <w:trHeight w:val="468"/>
        </w:trPr>
        <w:tc>
          <w:tcPr>
            <w:tcW w:w="1555" w:type="dxa"/>
            <w:vAlign w:val="center"/>
          </w:tcPr>
          <w:p w14:paraId="5787B3D8"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0C0B393E"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259FB5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511D0457" w14:textId="77777777" w:rsidTr="00706085">
        <w:trPr>
          <w:trHeight w:val="468"/>
        </w:trPr>
        <w:tc>
          <w:tcPr>
            <w:tcW w:w="1555" w:type="dxa"/>
            <w:vAlign w:val="center"/>
          </w:tcPr>
          <w:p w14:paraId="32D2CFB8" w14:textId="77777777" w:rsidR="00071F3E" w:rsidRPr="005E7266" w:rsidRDefault="00071F3E" w:rsidP="00706085">
            <w:pPr>
              <w:spacing w:before="120" w:after="120"/>
              <w:rPr>
                <w:rFonts w:eastAsia="Malgun Gothic"/>
                <w:b/>
                <w:bCs/>
                <w:lang w:eastAsia="ko-KR"/>
              </w:rPr>
            </w:pPr>
          </w:p>
        </w:tc>
        <w:tc>
          <w:tcPr>
            <w:tcW w:w="1491" w:type="dxa"/>
            <w:vAlign w:val="center"/>
          </w:tcPr>
          <w:p w14:paraId="5C77A261" w14:textId="77777777" w:rsidR="00071F3E" w:rsidRPr="00F22982" w:rsidRDefault="00071F3E" w:rsidP="00706085">
            <w:pPr>
              <w:spacing w:before="120" w:after="120"/>
              <w:rPr>
                <w:rFonts w:eastAsia="Malgun Gothic"/>
                <w:bCs/>
                <w:lang w:eastAsia="ko-KR"/>
              </w:rPr>
            </w:pPr>
          </w:p>
        </w:tc>
        <w:tc>
          <w:tcPr>
            <w:tcW w:w="6585" w:type="dxa"/>
            <w:vAlign w:val="center"/>
          </w:tcPr>
          <w:p w14:paraId="749D4996" w14:textId="77777777" w:rsidR="00071F3E" w:rsidRPr="005E7266" w:rsidRDefault="00071F3E" w:rsidP="00706085">
            <w:pPr>
              <w:spacing w:before="120" w:after="120"/>
              <w:rPr>
                <w:rFonts w:eastAsia="Malgun Gothic"/>
                <w:color w:val="0070C0"/>
                <w:lang w:val="en-US" w:eastAsia="ko-KR"/>
              </w:rPr>
            </w:pPr>
          </w:p>
        </w:tc>
      </w:tr>
    </w:tbl>
    <w:p w14:paraId="154D7904" w14:textId="1C025F8D" w:rsidR="00CE1787" w:rsidRDefault="00CE1787" w:rsidP="00CE1787">
      <w:pPr>
        <w:rPr>
          <w:lang w:val="sv-SE" w:eastAsia="zh-CN"/>
        </w:rPr>
      </w:pPr>
    </w:p>
    <w:p w14:paraId="1C61CEC3" w14:textId="77777777" w:rsidR="00094119" w:rsidRPr="00D10052" w:rsidRDefault="00094119" w:rsidP="00094119">
      <w:pPr>
        <w:rPr>
          <w:i/>
          <w:color w:val="0070C0"/>
          <w:lang w:val="en-US" w:eastAsia="zh-CN"/>
        </w:rPr>
      </w:pPr>
      <w:r w:rsidRPr="00D10052">
        <w:rPr>
          <w:i/>
          <w:color w:val="0070C0"/>
          <w:lang w:val="en-US" w:eastAsia="zh-CN"/>
        </w:rPr>
        <w:t>Moderator can provide summary of 2</w:t>
      </w:r>
      <w:r w:rsidRPr="00B324C0">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22186184" w14:textId="77777777" w:rsidR="00094119" w:rsidRPr="00094119" w:rsidRDefault="00094119" w:rsidP="00CE1787">
      <w:pPr>
        <w:rPr>
          <w:lang w:val="en-US" w:eastAsia="zh-CN"/>
        </w:rPr>
      </w:pPr>
    </w:p>
    <w:p w14:paraId="15F5ACDC" w14:textId="43A6D0FA" w:rsidR="003E6F10" w:rsidRPr="001B2D5C" w:rsidRDefault="003E6F10" w:rsidP="003E6F10">
      <w:pPr>
        <w:pStyle w:val="1"/>
        <w:rPr>
          <w:lang w:val="en-US" w:eastAsia="ja-JP"/>
        </w:rPr>
      </w:pPr>
      <w:r w:rsidRPr="001B2D5C">
        <w:rPr>
          <w:lang w:val="en-US" w:eastAsia="ja-JP"/>
        </w:rPr>
        <w:t>Topic #</w:t>
      </w:r>
      <w:r w:rsidR="000A74B0" w:rsidRPr="001B2D5C">
        <w:rPr>
          <w:lang w:val="en-US" w:eastAsia="ja-JP"/>
        </w:rPr>
        <w:t>2</w:t>
      </w:r>
      <w:r w:rsidRPr="001B2D5C">
        <w:rPr>
          <w:lang w:val="en-US" w:eastAsia="ja-JP"/>
        </w:rPr>
        <w:t xml:space="preserve">: </w:t>
      </w:r>
      <w:r w:rsidR="00887398" w:rsidRPr="001B2D5C">
        <w:rPr>
          <w:color w:val="000000" w:themeColor="text1"/>
          <w:lang w:val="en-US" w:eastAsia="zh-CN"/>
        </w:rPr>
        <w:t>Study of MSD improvement</w:t>
      </w:r>
      <w:r w:rsidR="00887398" w:rsidRPr="001B2D5C">
        <w:rPr>
          <w:lang w:val="en-US"/>
        </w:rPr>
        <w:t xml:space="preserve"> (Agenda 6.6.4.1)</w:t>
      </w:r>
    </w:p>
    <w:p w14:paraId="0CF539C2" w14:textId="77777777" w:rsidR="003E6F10" w:rsidRPr="00CB0305" w:rsidRDefault="003E6F10" w:rsidP="003E6F10">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69"/>
        <w:gridCol w:w="2045"/>
        <w:gridCol w:w="1115"/>
        <w:gridCol w:w="5202"/>
      </w:tblGrid>
      <w:tr w:rsidR="003E6F10" w14:paraId="1EC60C74" w14:textId="77777777" w:rsidTr="00887398">
        <w:trPr>
          <w:trHeight w:val="468"/>
        </w:trPr>
        <w:tc>
          <w:tcPr>
            <w:tcW w:w="1269" w:type="dxa"/>
            <w:vAlign w:val="center"/>
          </w:tcPr>
          <w:p w14:paraId="36B5918B" w14:textId="77777777" w:rsidR="003E6F10" w:rsidRDefault="003E6F10" w:rsidP="00DC0B34">
            <w:pPr>
              <w:spacing w:before="120" w:after="120"/>
              <w:rPr>
                <w:b/>
                <w:bCs/>
              </w:rPr>
            </w:pPr>
            <w:r>
              <w:rPr>
                <w:b/>
                <w:bCs/>
              </w:rPr>
              <w:t>T-doc number</w:t>
            </w:r>
          </w:p>
        </w:tc>
        <w:tc>
          <w:tcPr>
            <w:tcW w:w="2045" w:type="dxa"/>
          </w:tcPr>
          <w:p w14:paraId="6E9D5D51" w14:textId="77777777" w:rsidR="003E6F10" w:rsidRDefault="003E6F10" w:rsidP="00DC0B34">
            <w:pPr>
              <w:spacing w:before="120" w:after="120"/>
              <w:rPr>
                <w:b/>
                <w:bCs/>
              </w:rPr>
            </w:pPr>
            <w:r>
              <w:rPr>
                <w:b/>
                <w:bCs/>
              </w:rPr>
              <w:t>T-doc name</w:t>
            </w:r>
          </w:p>
        </w:tc>
        <w:tc>
          <w:tcPr>
            <w:tcW w:w="1115" w:type="dxa"/>
            <w:vAlign w:val="center"/>
          </w:tcPr>
          <w:p w14:paraId="2611F074" w14:textId="77777777" w:rsidR="003E6F10" w:rsidRDefault="003E6F10" w:rsidP="00DC0B34">
            <w:pPr>
              <w:spacing w:before="120" w:after="120"/>
              <w:rPr>
                <w:b/>
                <w:bCs/>
              </w:rPr>
            </w:pPr>
            <w:r>
              <w:rPr>
                <w:b/>
                <w:bCs/>
              </w:rPr>
              <w:t>Company</w:t>
            </w:r>
          </w:p>
        </w:tc>
        <w:tc>
          <w:tcPr>
            <w:tcW w:w="5202" w:type="dxa"/>
            <w:vAlign w:val="center"/>
          </w:tcPr>
          <w:p w14:paraId="194247B8" w14:textId="77777777" w:rsidR="003E6F10" w:rsidRDefault="003E6F10" w:rsidP="001358CB">
            <w:pPr>
              <w:spacing w:before="120" w:after="120"/>
              <w:jc w:val="both"/>
              <w:rPr>
                <w:b/>
                <w:bCs/>
              </w:rPr>
            </w:pPr>
            <w:r>
              <w:rPr>
                <w:b/>
                <w:bCs/>
              </w:rPr>
              <w:t>Proposals / Observations</w:t>
            </w:r>
          </w:p>
        </w:tc>
      </w:tr>
      <w:tr w:rsidR="00887398" w14:paraId="1819D2EA" w14:textId="77777777" w:rsidTr="00887398">
        <w:trPr>
          <w:trHeight w:val="468"/>
        </w:trPr>
        <w:tc>
          <w:tcPr>
            <w:tcW w:w="1269" w:type="dxa"/>
          </w:tcPr>
          <w:p w14:paraId="2ED870DE" w14:textId="086FA2A5" w:rsidR="00887398" w:rsidRPr="00A67011" w:rsidRDefault="00805985" w:rsidP="00887398">
            <w:pPr>
              <w:spacing w:before="120" w:after="120"/>
              <w:rPr>
                <w:rFonts w:asciiTheme="minorHAnsi" w:hAnsiTheme="minorHAnsi" w:cstheme="minorHAnsi"/>
                <w:sz w:val="15"/>
                <w:szCs w:val="15"/>
              </w:rPr>
            </w:pPr>
            <w:hyperlink r:id="rId12" w:history="1">
              <w:r w:rsidR="00887398">
                <w:rPr>
                  <w:rStyle w:val="af0"/>
                  <w:rFonts w:ascii="Arial" w:hAnsi="Arial" w:cs="Arial"/>
                  <w:b/>
                  <w:bCs/>
                  <w:sz w:val="16"/>
                  <w:szCs w:val="16"/>
                </w:rPr>
                <w:t>R4-2215379</w:t>
              </w:r>
            </w:hyperlink>
          </w:p>
        </w:tc>
        <w:tc>
          <w:tcPr>
            <w:tcW w:w="2045" w:type="dxa"/>
          </w:tcPr>
          <w:p w14:paraId="406ECD5D" w14:textId="3DBF38BB" w:rsidR="00887398" w:rsidRPr="00A67011" w:rsidRDefault="00887398" w:rsidP="00887398">
            <w:pPr>
              <w:spacing w:before="120" w:after="120"/>
              <w:rPr>
                <w:rFonts w:asciiTheme="minorHAnsi" w:hAnsiTheme="minorHAnsi" w:cstheme="minorHAnsi"/>
                <w:sz w:val="15"/>
                <w:szCs w:val="15"/>
              </w:rPr>
            </w:pPr>
            <w:r>
              <w:rPr>
                <w:rFonts w:ascii="Arial" w:hAnsi="Arial" w:cs="Arial"/>
                <w:sz w:val="16"/>
                <w:szCs w:val="16"/>
              </w:rPr>
              <w:t>Investigation of band combinations for MSD reduction</w:t>
            </w:r>
          </w:p>
        </w:tc>
        <w:tc>
          <w:tcPr>
            <w:tcW w:w="1115" w:type="dxa"/>
          </w:tcPr>
          <w:p w14:paraId="75C94505" w14:textId="6BF03EE3" w:rsidR="00887398" w:rsidRPr="00A67011" w:rsidRDefault="00887398" w:rsidP="00887398">
            <w:pPr>
              <w:spacing w:before="120" w:after="120"/>
              <w:rPr>
                <w:rFonts w:asciiTheme="minorHAnsi" w:hAnsiTheme="minorHAnsi" w:cstheme="minorHAnsi"/>
                <w:sz w:val="15"/>
                <w:szCs w:val="15"/>
              </w:rPr>
            </w:pPr>
            <w:r>
              <w:rPr>
                <w:rFonts w:ascii="Arial" w:hAnsi="Arial" w:cs="Arial"/>
                <w:sz w:val="16"/>
                <w:szCs w:val="16"/>
              </w:rPr>
              <w:t>Qualcomm Incorporated</w:t>
            </w:r>
          </w:p>
        </w:tc>
        <w:tc>
          <w:tcPr>
            <w:tcW w:w="5202" w:type="dxa"/>
          </w:tcPr>
          <w:p w14:paraId="177FED7B" w14:textId="77777777" w:rsidR="00A576BD" w:rsidRPr="00A576BD" w:rsidRDefault="00A576BD" w:rsidP="001358CB">
            <w:pPr>
              <w:spacing w:beforeLines="50" w:before="120" w:after="0"/>
              <w:jc w:val="both"/>
              <w:rPr>
                <w:b/>
                <w:bCs/>
                <w:i/>
              </w:rPr>
            </w:pPr>
            <w:r w:rsidRPr="00A576BD">
              <w:rPr>
                <w:b/>
                <w:bCs/>
                <w:i/>
              </w:rPr>
              <w:t xml:space="preserve">Observation 1: For CA-n3_n78 the MSD due to IMD2 where n78 </w:t>
            </w:r>
            <w:proofErr w:type="spellStart"/>
            <w:r w:rsidRPr="00A576BD">
              <w:rPr>
                <w:b/>
                <w:bCs/>
                <w:i/>
              </w:rPr>
              <w:t>Tx</w:t>
            </w:r>
            <w:proofErr w:type="spellEnd"/>
            <w:r w:rsidRPr="00A576BD">
              <w:rPr>
                <w:b/>
                <w:bCs/>
                <w:i/>
              </w:rPr>
              <w:t xml:space="preserve"> and n3 </w:t>
            </w:r>
            <w:proofErr w:type="spellStart"/>
            <w:r w:rsidRPr="00A576BD">
              <w:rPr>
                <w:b/>
                <w:bCs/>
                <w:i/>
              </w:rPr>
              <w:t>Tx</w:t>
            </w:r>
            <w:proofErr w:type="spellEnd"/>
            <w:r w:rsidRPr="00A576BD">
              <w:rPr>
                <w:b/>
                <w:bCs/>
                <w:i/>
              </w:rPr>
              <w:t xml:space="preserve"> mix and fall into n3 Rx shows the following behaviour with PCB and antenna isolation:</w:t>
            </w:r>
          </w:p>
          <w:tbl>
            <w:tblPr>
              <w:tblW w:w="3400" w:type="dxa"/>
              <w:jc w:val="center"/>
              <w:tblLook w:val="04A0" w:firstRow="1" w:lastRow="0" w:firstColumn="1" w:lastColumn="0" w:noHBand="0" w:noVBand="1"/>
            </w:tblPr>
            <w:tblGrid>
              <w:gridCol w:w="1180"/>
              <w:gridCol w:w="1260"/>
              <w:gridCol w:w="960"/>
            </w:tblGrid>
            <w:tr w:rsidR="00A576BD" w:rsidRPr="00A576BD" w14:paraId="74CE0151" w14:textId="77777777" w:rsidTr="001913B9">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492C"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 xml:space="preserve">Ant ISO </w:t>
                  </w:r>
                  <w:r w:rsidRPr="00A576BD">
                    <w:rPr>
                      <w:rFonts w:eastAsia="Times New Roman"/>
                      <w:b/>
                      <w:bCs/>
                      <w:i/>
                      <w:color w:val="000000"/>
                      <w:lang w:val="en-US"/>
                    </w:rPr>
                    <w:lastRenderedPageBreak/>
                    <w:t>(dB)</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EF1ED62"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lastRenderedPageBreak/>
                    <w:t xml:space="preserve">PCB ISO </w:t>
                  </w:r>
                  <w:r w:rsidRPr="00A576BD">
                    <w:rPr>
                      <w:rFonts w:eastAsia="Times New Roman"/>
                      <w:b/>
                      <w:bCs/>
                      <w:i/>
                      <w:color w:val="000000"/>
                      <w:lang w:val="en-US"/>
                    </w:rPr>
                    <w:lastRenderedPageBreak/>
                    <w:t>(dB)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2C9E9F"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lastRenderedPageBreak/>
                    <w:t xml:space="preserve">MSD </w:t>
                  </w:r>
                  <w:r w:rsidRPr="00A576BD">
                    <w:rPr>
                      <w:rFonts w:eastAsia="Times New Roman"/>
                      <w:b/>
                      <w:bCs/>
                      <w:i/>
                      <w:color w:val="000000"/>
                      <w:lang w:val="en-US"/>
                    </w:rPr>
                    <w:lastRenderedPageBreak/>
                    <w:t>(dB)</w:t>
                  </w:r>
                </w:p>
              </w:tc>
            </w:tr>
            <w:tr w:rsidR="00A576BD" w:rsidRPr="00A576BD" w14:paraId="21F4D32C"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E156C2D"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lastRenderedPageBreak/>
                    <w:t>10</w:t>
                  </w:r>
                </w:p>
              </w:tc>
              <w:tc>
                <w:tcPr>
                  <w:tcW w:w="1260" w:type="dxa"/>
                  <w:tcBorders>
                    <w:top w:val="nil"/>
                    <w:left w:val="nil"/>
                    <w:bottom w:val="single" w:sz="4" w:space="0" w:color="auto"/>
                    <w:right w:val="single" w:sz="4" w:space="0" w:color="auto"/>
                  </w:tcBorders>
                  <w:shd w:val="clear" w:color="auto" w:fill="auto"/>
                  <w:noWrap/>
                  <w:vAlign w:val="bottom"/>
                  <w:hideMark/>
                </w:tcPr>
                <w:p w14:paraId="36E3B59E"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70</w:t>
                  </w:r>
                </w:p>
              </w:tc>
              <w:tc>
                <w:tcPr>
                  <w:tcW w:w="960" w:type="dxa"/>
                  <w:tcBorders>
                    <w:top w:val="nil"/>
                    <w:left w:val="nil"/>
                    <w:bottom w:val="single" w:sz="4" w:space="0" w:color="auto"/>
                    <w:right w:val="single" w:sz="4" w:space="0" w:color="auto"/>
                  </w:tcBorders>
                  <w:shd w:val="clear" w:color="auto" w:fill="auto"/>
                  <w:noWrap/>
                  <w:vAlign w:val="bottom"/>
                  <w:hideMark/>
                </w:tcPr>
                <w:p w14:paraId="58BB3BE0"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25.6</w:t>
                  </w:r>
                </w:p>
              </w:tc>
            </w:tr>
            <w:tr w:rsidR="00A576BD" w:rsidRPr="00A576BD" w14:paraId="785781E9"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8560DCF"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1260" w:type="dxa"/>
                  <w:tcBorders>
                    <w:top w:val="nil"/>
                    <w:left w:val="nil"/>
                    <w:bottom w:val="single" w:sz="4" w:space="0" w:color="auto"/>
                    <w:right w:val="single" w:sz="4" w:space="0" w:color="auto"/>
                  </w:tcBorders>
                  <w:shd w:val="clear" w:color="auto" w:fill="auto"/>
                  <w:noWrap/>
                  <w:vAlign w:val="bottom"/>
                  <w:hideMark/>
                </w:tcPr>
                <w:p w14:paraId="285C9B5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14:paraId="03C0039E"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17.3</w:t>
                  </w:r>
                </w:p>
              </w:tc>
            </w:tr>
            <w:tr w:rsidR="00A576BD" w:rsidRPr="00A576BD" w14:paraId="7529082A"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01FCCB7"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1260" w:type="dxa"/>
                  <w:tcBorders>
                    <w:top w:val="nil"/>
                    <w:left w:val="nil"/>
                    <w:bottom w:val="single" w:sz="4" w:space="0" w:color="auto"/>
                    <w:right w:val="single" w:sz="4" w:space="0" w:color="auto"/>
                  </w:tcBorders>
                  <w:shd w:val="clear" w:color="auto" w:fill="auto"/>
                  <w:noWrap/>
                  <w:vAlign w:val="bottom"/>
                  <w:hideMark/>
                </w:tcPr>
                <w:p w14:paraId="6EFD7918"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90</w:t>
                  </w:r>
                </w:p>
              </w:tc>
              <w:tc>
                <w:tcPr>
                  <w:tcW w:w="960" w:type="dxa"/>
                  <w:tcBorders>
                    <w:top w:val="nil"/>
                    <w:left w:val="nil"/>
                    <w:bottom w:val="single" w:sz="4" w:space="0" w:color="auto"/>
                    <w:right w:val="single" w:sz="4" w:space="0" w:color="auto"/>
                  </w:tcBorders>
                  <w:shd w:val="clear" w:color="auto" w:fill="auto"/>
                  <w:noWrap/>
                  <w:vAlign w:val="bottom"/>
                  <w:hideMark/>
                </w:tcPr>
                <w:p w14:paraId="0D1B8E2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13.0</w:t>
                  </w:r>
                </w:p>
              </w:tc>
            </w:tr>
            <w:tr w:rsidR="00A576BD" w:rsidRPr="00A576BD" w14:paraId="6180F3BA"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2B349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1260" w:type="dxa"/>
                  <w:tcBorders>
                    <w:top w:val="nil"/>
                    <w:left w:val="nil"/>
                    <w:bottom w:val="single" w:sz="4" w:space="0" w:color="auto"/>
                    <w:right w:val="single" w:sz="4" w:space="0" w:color="auto"/>
                  </w:tcBorders>
                  <w:shd w:val="clear" w:color="auto" w:fill="auto"/>
                  <w:noWrap/>
                  <w:vAlign w:val="bottom"/>
                  <w:hideMark/>
                </w:tcPr>
                <w:p w14:paraId="0E8D25C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70</w:t>
                  </w:r>
                </w:p>
              </w:tc>
              <w:tc>
                <w:tcPr>
                  <w:tcW w:w="960" w:type="dxa"/>
                  <w:tcBorders>
                    <w:top w:val="nil"/>
                    <w:left w:val="nil"/>
                    <w:bottom w:val="single" w:sz="4" w:space="0" w:color="auto"/>
                    <w:right w:val="single" w:sz="4" w:space="0" w:color="auto"/>
                  </w:tcBorders>
                  <w:shd w:val="clear" w:color="auto" w:fill="auto"/>
                  <w:noWrap/>
                  <w:vAlign w:val="bottom"/>
                  <w:hideMark/>
                </w:tcPr>
                <w:p w14:paraId="57EE069F"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25.6</w:t>
                  </w:r>
                </w:p>
              </w:tc>
            </w:tr>
            <w:tr w:rsidR="00A576BD" w:rsidRPr="00A576BD" w14:paraId="1971723E"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B130AFA"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1260" w:type="dxa"/>
                  <w:tcBorders>
                    <w:top w:val="nil"/>
                    <w:left w:val="nil"/>
                    <w:bottom w:val="single" w:sz="4" w:space="0" w:color="auto"/>
                    <w:right w:val="single" w:sz="4" w:space="0" w:color="auto"/>
                  </w:tcBorders>
                  <w:shd w:val="clear" w:color="auto" w:fill="auto"/>
                  <w:noWrap/>
                  <w:vAlign w:val="bottom"/>
                  <w:hideMark/>
                </w:tcPr>
                <w:p w14:paraId="1498DB9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14:paraId="472CB6E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14.4</w:t>
                  </w:r>
                </w:p>
              </w:tc>
            </w:tr>
            <w:tr w:rsidR="00A576BD" w:rsidRPr="00A576BD" w14:paraId="1CC1DB2E"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0388273"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1260" w:type="dxa"/>
                  <w:tcBorders>
                    <w:top w:val="nil"/>
                    <w:left w:val="nil"/>
                    <w:bottom w:val="single" w:sz="4" w:space="0" w:color="auto"/>
                    <w:right w:val="single" w:sz="4" w:space="0" w:color="auto"/>
                  </w:tcBorders>
                  <w:shd w:val="clear" w:color="auto" w:fill="auto"/>
                  <w:noWrap/>
                  <w:vAlign w:val="bottom"/>
                  <w:hideMark/>
                </w:tcPr>
                <w:p w14:paraId="02F14C0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90</w:t>
                  </w:r>
                </w:p>
              </w:tc>
              <w:tc>
                <w:tcPr>
                  <w:tcW w:w="960" w:type="dxa"/>
                  <w:tcBorders>
                    <w:top w:val="nil"/>
                    <w:left w:val="nil"/>
                    <w:bottom w:val="single" w:sz="4" w:space="0" w:color="auto"/>
                    <w:right w:val="single" w:sz="4" w:space="0" w:color="auto"/>
                  </w:tcBorders>
                  <w:shd w:val="clear" w:color="auto" w:fill="auto"/>
                  <w:noWrap/>
                  <w:vAlign w:val="bottom"/>
                  <w:hideMark/>
                </w:tcPr>
                <w:p w14:paraId="7DFE384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8.1</w:t>
                  </w:r>
                </w:p>
              </w:tc>
            </w:tr>
          </w:tbl>
          <w:p w14:paraId="7668F746" w14:textId="77777777" w:rsidR="00A576BD" w:rsidRPr="00A576BD" w:rsidRDefault="00A576BD" w:rsidP="001358CB">
            <w:pPr>
              <w:spacing w:beforeLines="50" w:before="120" w:after="0"/>
              <w:jc w:val="both"/>
              <w:rPr>
                <w:b/>
                <w:bCs/>
                <w:i/>
              </w:rPr>
            </w:pPr>
            <w:r w:rsidRPr="00A576BD">
              <w:rPr>
                <w:b/>
                <w:bCs/>
                <w:i/>
              </w:rPr>
              <w:t xml:space="preserve">Observation 2: For CA-n3_n78 the MSD due to IMD4 where n78 </w:t>
            </w:r>
            <w:proofErr w:type="spellStart"/>
            <w:r w:rsidRPr="00A576BD">
              <w:rPr>
                <w:b/>
                <w:bCs/>
                <w:i/>
              </w:rPr>
              <w:t>Tx</w:t>
            </w:r>
            <w:proofErr w:type="spellEnd"/>
            <w:r w:rsidRPr="00A576BD">
              <w:rPr>
                <w:b/>
                <w:bCs/>
                <w:i/>
              </w:rPr>
              <w:t xml:space="preserve"> and 3*n3 </w:t>
            </w:r>
            <w:proofErr w:type="spellStart"/>
            <w:r w:rsidRPr="00A576BD">
              <w:rPr>
                <w:b/>
                <w:bCs/>
                <w:i/>
              </w:rPr>
              <w:t>Tx</w:t>
            </w:r>
            <w:proofErr w:type="spellEnd"/>
            <w:r w:rsidRPr="00A576BD">
              <w:rPr>
                <w:b/>
                <w:bCs/>
                <w:i/>
              </w:rPr>
              <w:t xml:space="preserve"> mix and fall into n3 Rx shows the following behaviour with PCB and antenna isolation:</w:t>
            </w:r>
          </w:p>
          <w:tbl>
            <w:tblPr>
              <w:tblW w:w="3400" w:type="dxa"/>
              <w:jc w:val="center"/>
              <w:tblLook w:val="04A0" w:firstRow="1" w:lastRow="0" w:firstColumn="1" w:lastColumn="0" w:noHBand="0" w:noVBand="1"/>
            </w:tblPr>
            <w:tblGrid>
              <w:gridCol w:w="1180"/>
              <w:gridCol w:w="1260"/>
              <w:gridCol w:w="960"/>
            </w:tblGrid>
            <w:tr w:rsidR="00A576BD" w:rsidRPr="00A576BD" w14:paraId="6266B6A9" w14:textId="77777777" w:rsidTr="001913B9">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32334"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Ant ISO (dB)</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BCA559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PCB ISO (dB)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423137"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MSD (dB)</w:t>
                  </w:r>
                </w:p>
              </w:tc>
            </w:tr>
            <w:tr w:rsidR="00A576BD" w:rsidRPr="00A576BD" w14:paraId="1C9F60D8"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7A6DA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08CC731D"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668C6CD"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 </w:t>
                  </w:r>
                </w:p>
              </w:tc>
            </w:tr>
            <w:tr w:rsidR="00A576BD" w:rsidRPr="00A576BD" w14:paraId="7D4AE907"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953050E"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1260" w:type="dxa"/>
                  <w:tcBorders>
                    <w:top w:val="nil"/>
                    <w:left w:val="nil"/>
                    <w:bottom w:val="single" w:sz="4" w:space="0" w:color="auto"/>
                    <w:right w:val="single" w:sz="4" w:space="0" w:color="auto"/>
                  </w:tcBorders>
                  <w:shd w:val="clear" w:color="auto" w:fill="auto"/>
                  <w:noWrap/>
                  <w:vAlign w:val="bottom"/>
                  <w:hideMark/>
                </w:tcPr>
                <w:p w14:paraId="70F5A19B"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70</w:t>
                  </w:r>
                </w:p>
              </w:tc>
              <w:tc>
                <w:tcPr>
                  <w:tcW w:w="960" w:type="dxa"/>
                  <w:tcBorders>
                    <w:top w:val="nil"/>
                    <w:left w:val="nil"/>
                    <w:bottom w:val="single" w:sz="4" w:space="0" w:color="auto"/>
                    <w:right w:val="single" w:sz="4" w:space="0" w:color="auto"/>
                  </w:tcBorders>
                  <w:shd w:val="clear" w:color="auto" w:fill="auto"/>
                  <w:noWrap/>
                  <w:vAlign w:val="bottom"/>
                  <w:hideMark/>
                </w:tcPr>
                <w:p w14:paraId="1A45A80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9.5</w:t>
                  </w:r>
                </w:p>
              </w:tc>
            </w:tr>
            <w:tr w:rsidR="00A576BD" w:rsidRPr="00A576BD" w14:paraId="3291C76E"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DDABA5D"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1260" w:type="dxa"/>
                  <w:tcBorders>
                    <w:top w:val="nil"/>
                    <w:left w:val="nil"/>
                    <w:bottom w:val="single" w:sz="4" w:space="0" w:color="auto"/>
                    <w:right w:val="single" w:sz="4" w:space="0" w:color="auto"/>
                  </w:tcBorders>
                  <w:shd w:val="clear" w:color="auto" w:fill="auto"/>
                  <w:noWrap/>
                  <w:vAlign w:val="bottom"/>
                  <w:hideMark/>
                </w:tcPr>
                <w:p w14:paraId="0B2C4F57"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14:paraId="3DEC7002"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5.5</w:t>
                  </w:r>
                </w:p>
              </w:tc>
            </w:tr>
            <w:tr w:rsidR="00A576BD" w:rsidRPr="00A576BD" w14:paraId="0E6EE18B"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D9CA479"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1260" w:type="dxa"/>
                  <w:tcBorders>
                    <w:top w:val="nil"/>
                    <w:left w:val="nil"/>
                    <w:bottom w:val="single" w:sz="4" w:space="0" w:color="auto"/>
                    <w:right w:val="single" w:sz="4" w:space="0" w:color="auto"/>
                  </w:tcBorders>
                  <w:shd w:val="clear" w:color="auto" w:fill="auto"/>
                  <w:noWrap/>
                  <w:vAlign w:val="bottom"/>
                  <w:hideMark/>
                </w:tcPr>
                <w:p w14:paraId="1D5E83CF"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90</w:t>
                  </w:r>
                </w:p>
              </w:tc>
              <w:tc>
                <w:tcPr>
                  <w:tcW w:w="960" w:type="dxa"/>
                  <w:tcBorders>
                    <w:top w:val="nil"/>
                    <w:left w:val="nil"/>
                    <w:bottom w:val="single" w:sz="4" w:space="0" w:color="auto"/>
                    <w:right w:val="single" w:sz="4" w:space="0" w:color="auto"/>
                  </w:tcBorders>
                  <w:shd w:val="clear" w:color="auto" w:fill="auto"/>
                  <w:noWrap/>
                  <w:vAlign w:val="bottom"/>
                  <w:hideMark/>
                </w:tcPr>
                <w:p w14:paraId="4DF36B79"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4.0</w:t>
                  </w:r>
                </w:p>
              </w:tc>
            </w:tr>
            <w:tr w:rsidR="00A576BD" w:rsidRPr="00A576BD" w14:paraId="36E8BA75"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ECF4A24"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1260" w:type="dxa"/>
                  <w:tcBorders>
                    <w:top w:val="nil"/>
                    <w:left w:val="nil"/>
                    <w:bottom w:val="single" w:sz="4" w:space="0" w:color="auto"/>
                    <w:right w:val="single" w:sz="4" w:space="0" w:color="auto"/>
                  </w:tcBorders>
                  <w:shd w:val="clear" w:color="auto" w:fill="auto"/>
                  <w:noWrap/>
                  <w:vAlign w:val="bottom"/>
                  <w:hideMark/>
                </w:tcPr>
                <w:p w14:paraId="015C2D3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70</w:t>
                  </w:r>
                </w:p>
              </w:tc>
              <w:tc>
                <w:tcPr>
                  <w:tcW w:w="960" w:type="dxa"/>
                  <w:tcBorders>
                    <w:top w:val="nil"/>
                    <w:left w:val="nil"/>
                    <w:bottom w:val="single" w:sz="4" w:space="0" w:color="auto"/>
                    <w:right w:val="single" w:sz="4" w:space="0" w:color="auto"/>
                  </w:tcBorders>
                  <w:shd w:val="clear" w:color="auto" w:fill="auto"/>
                  <w:noWrap/>
                  <w:vAlign w:val="bottom"/>
                  <w:hideMark/>
                </w:tcPr>
                <w:p w14:paraId="483F13D5"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4.8</w:t>
                  </w:r>
                </w:p>
              </w:tc>
            </w:tr>
            <w:tr w:rsidR="00A576BD" w:rsidRPr="00A576BD" w14:paraId="588F378C"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45E4E9"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1260" w:type="dxa"/>
                  <w:tcBorders>
                    <w:top w:val="nil"/>
                    <w:left w:val="nil"/>
                    <w:bottom w:val="single" w:sz="4" w:space="0" w:color="auto"/>
                    <w:right w:val="single" w:sz="4" w:space="0" w:color="auto"/>
                  </w:tcBorders>
                  <w:shd w:val="clear" w:color="auto" w:fill="auto"/>
                  <w:noWrap/>
                  <w:vAlign w:val="bottom"/>
                  <w:hideMark/>
                </w:tcPr>
                <w:p w14:paraId="296B8049"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14:paraId="1C25287E"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3.9</w:t>
                  </w:r>
                </w:p>
              </w:tc>
            </w:tr>
            <w:tr w:rsidR="00A576BD" w:rsidRPr="00A576BD" w14:paraId="60773A77" w14:textId="77777777" w:rsidTr="001913B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52E488"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1260" w:type="dxa"/>
                  <w:tcBorders>
                    <w:top w:val="nil"/>
                    <w:left w:val="nil"/>
                    <w:bottom w:val="single" w:sz="4" w:space="0" w:color="auto"/>
                    <w:right w:val="single" w:sz="4" w:space="0" w:color="auto"/>
                  </w:tcBorders>
                  <w:shd w:val="clear" w:color="auto" w:fill="auto"/>
                  <w:noWrap/>
                  <w:vAlign w:val="bottom"/>
                  <w:hideMark/>
                </w:tcPr>
                <w:p w14:paraId="4C15F3BF"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90</w:t>
                  </w:r>
                </w:p>
              </w:tc>
              <w:tc>
                <w:tcPr>
                  <w:tcW w:w="960" w:type="dxa"/>
                  <w:tcBorders>
                    <w:top w:val="nil"/>
                    <w:left w:val="nil"/>
                    <w:bottom w:val="single" w:sz="4" w:space="0" w:color="auto"/>
                    <w:right w:val="single" w:sz="4" w:space="0" w:color="auto"/>
                  </w:tcBorders>
                  <w:shd w:val="clear" w:color="auto" w:fill="auto"/>
                  <w:noWrap/>
                  <w:vAlign w:val="bottom"/>
                  <w:hideMark/>
                </w:tcPr>
                <w:p w14:paraId="0134C50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2.7</w:t>
                  </w:r>
                </w:p>
              </w:tc>
            </w:tr>
          </w:tbl>
          <w:p w14:paraId="590AC56A" w14:textId="77777777" w:rsidR="00A576BD" w:rsidRPr="00A576BD" w:rsidRDefault="00A576BD" w:rsidP="001358CB">
            <w:pPr>
              <w:spacing w:beforeLines="50" w:before="120" w:after="0"/>
              <w:jc w:val="both"/>
              <w:rPr>
                <w:b/>
                <w:bCs/>
                <w:i/>
              </w:rPr>
            </w:pPr>
            <w:r w:rsidRPr="00A576BD">
              <w:rPr>
                <w:b/>
                <w:bCs/>
                <w:i/>
              </w:rPr>
              <w:t>Observation 3: For CA-n3_n78 the MSD due to HD2 where the second harmonic of n3 falls into n78 Rx shows the following behaviour with PCB and antenna isolation:</w:t>
            </w:r>
          </w:p>
          <w:tbl>
            <w:tblPr>
              <w:tblW w:w="3320" w:type="dxa"/>
              <w:jc w:val="center"/>
              <w:tblLook w:val="04A0" w:firstRow="1" w:lastRow="0" w:firstColumn="1" w:lastColumn="0" w:noHBand="0" w:noVBand="1"/>
            </w:tblPr>
            <w:tblGrid>
              <w:gridCol w:w="1220"/>
              <w:gridCol w:w="1140"/>
              <w:gridCol w:w="960"/>
            </w:tblGrid>
            <w:tr w:rsidR="00A576BD" w:rsidRPr="00A576BD" w14:paraId="7A16E6D1" w14:textId="77777777" w:rsidTr="001913B9">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4652D"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PCB ISO (dB)</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3EA37E2"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Ant ISO (dB)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6E85FC"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MSD (dB)</w:t>
                  </w:r>
                </w:p>
              </w:tc>
            </w:tr>
            <w:tr w:rsidR="00A576BD" w:rsidRPr="00A576BD" w14:paraId="1DA83426"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BA1CAB2"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70</w:t>
                  </w:r>
                </w:p>
              </w:tc>
              <w:tc>
                <w:tcPr>
                  <w:tcW w:w="1140" w:type="dxa"/>
                  <w:tcBorders>
                    <w:top w:val="nil"/>
                    <w:left w:val="nil"/>
                    <w:bottom w:val="single" w:sz="4" w:space="0" w:color="auto"/>
                    <w:right w:val="single" w:sz="4" w:space="0" w:color="auto"/>
                  </w:tcBorders>
                  <w:shd w:val="clear" w:color="auto" w:fill="auto"/>
                  <w:noWrap/>
                  <w:vAlign w:val="bottom"/>
                  <w:hideMark/>
                </w:tcPr>
                <w:p w14:paraId="68EA08B8"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755D76EC"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11.9</w:t>
                  </w:r>
                </w:p>
              </w:tc>
            </w:tr>
            <w:tr w:rsidR="00A576BD" w:rsidRPr="00A576BD" w14:paraId="4EBF9F89"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8E54562"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80</w:t>
                  </w:r>
                </w:p>
              </w:tc>
              <w:tc>
                <w:tcPr>
                  <w:tcW w:w="1140" w:type="dxa"/>
                  <w:tcBorders>
                    <w:top w:val="nil"/>
                    <w:left w:val="nil"/>
                    <w:bottom w:val="single" w:sz="4" w:space="0" w:color="auto"/>
                    <w:right w:val="single" w:sz="4" w:space="0" w:color="auto"/>
                  </w:tcBorders>
                  <w:shd w:val="clear" w:color="auto" w:fill="auto"/>
                  <w:noWrap/>
                  <w:vAlign w:val="bottom"/>
                  <w:hideMark/>
                </w:tcPr>
                <w:p w14:paraId="6EA3A78D"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175FBC18"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4.4</w:t>
                  </w:r>
                </w:p>
              </w:tc>
            </w:tr>
            <w:tr w:rsidR="00A576BD" w:rsidRPr="00A576BD" w14:paraId="59CE1FAE"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8583B2A"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90</w:t>
                  </w:r>
                </w:p>
              </w:tc>
              <w:tc>
                <w:tcPr>
                  <w:tcW w:w="1140" w:type="dxa"/>
                  <w:tcBorders>
                    <w:top w:val="nil"/>
                    <w:left w:val="nil"/>
                    <w:bottom w:val="single" w:sz="4" w:space="0" w:color="auto"/>
                    <w:right w:val="single" w:sz="4" w:space="0" w:color="auto"/>
                  </w:tcBorders>
                  <w:shd w:val="clear" w:color="auto" w:fill="auto"/>
                  <w:noWrap/>
                  <w:vAlign w:val="bottom"/>
                  <w:hideMark/>
                </w:tcPr>
                <w:p w14:paraId="5BE27F6A"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1B3EF873"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1.7</w:t>
                  </w:r>
                </w:p>
              </w:tc>
            </w:tr>
            <w:tr w:rsidR="00A576BD" w:rsidRPr="00A576BD" w14:paraId="67E5A40E"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3A23020"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70</w:t>
                  </w:r>
                </w:p>
              </w:tc>
              <w:tc>
                <w:tcPr>
                  <w:tcW w:w="1140" w:type="dxa"/>
                  <w:tcBorders>
                    <w:top w:val="nil"/>
                    <w:left w:val="nil"/>
                    <w:bottom w:val="single" w:sz="4" w:space="0" w:color="auto"/>
                    <w:right w:val="single" w:sz="4" w:space="0" w:color="auto"/>
                  </w:tcBorders>
                  <w:shd w:val="clear" w:color="auto" w:fill="auto"/>
                  <w:noWrap/>
                  <w:vAlign w:val="bottom"/>
                  <w:hideMark/>
                </w:tcPr>
                <w:p w14:paraId="101D1445"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469F49F9"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11.8</w:t>
                  </w:r>
                </w:p>
              </w:tc>
            </w:tr>
            <w:tr w:rsidR="00A576BD" w:rsidRPr="00A576BD" w14:paraId="29A4AE45"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FD39BAD"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80</w:t>
                  </w:r>
                </w:p>
              </w:tc>
              <w:tc>
                <w:tcPr>
                  <w:tcW w:w="1140" w:type="dxa"/>
                  <w:tcBorders>
                    <w:top w:val="nil"/>
                    <w:left w:val="nil"/>
                    <w:bottom w:val="single" w:sz="4" w:space="0" w:color="auto"/>
                    <w:right w:val="single" w:sz="4" w:space="0" w:color="auto"/>
                  </w:tcBorders>
                  <w:shd w:val="clear" w:color="auto" w:fill="auto"/>
                  <w:noWrap/>
                  <w:vAlign w:val="bottom"/>
                  <w:hideMark/>
                </w:tcPr>
                <w:p w14:paraId="24083FF3"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6B8A09BE"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3.9</w:t>
                  </w:r>
                </w:p>
              </w:tc>
            </w:tr>
            <w:tr w:rsidR="00A576BD" w:rsidRPr="00A576BD" w14:paraId="3F6260EF"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DBE447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90</w:t>
                  </w:r>
                </w:p>
              </w:tc>
              <w:tc>
                <w:tcPr>
                  <w:tcW w:w="1140" w:type="dxa"/>
                  <w:tcBorders>
                    <w:top w:val="nil"/>
                    <w:left w:val="nil"/>
                    <w:bottom w:val="single" w:sz="4" w:space="0" w:color="auto"/>
                    <w:right w:val="single" w:sz="4" w:space="0" w:color="auto"/>
                  </w:tcBorders>
                  <w:shd w:val="clear" w:color="auto" w:fill="auto"/>
                  <w:noWrap/>
                  <w:vAlign w:val="bottom"/>
                  <w:hideMark/>
                </w:tcPr>
                <w:p w14:paraId="77545F7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7ADE5B52"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0.7</w:t>
                  </w:r>
                </w:p>
              </w:tc>
            </w:tr>
          </w:tbl>
          <w:p w14:paraId="3C2D8C50" w14:textId="77777777" w:rsidR="00A576BD" w:rsidRPr="00A576BD" w:rsidRDefault="00A576BD" w:rsidP="001358CB">
            <w:pPr>
              <w:spacing w:beforeLines="50" w:before="120" w:after="0"/>
              <w:jc w:val="both"/>
              <w:rPr>
                <w:b/>
                <w:bCs/>
                <w:i/>
              </w:rPr>
            </w:pPr>
            <w:r w:rsidRPr="00A576BD">
              <w:rPr>
                <w:b/>
                <w:bCs/>
                <w:i/>
              </w:rPr>
              <w:t xml:space="preserve">Observation 4: For CA-n41_n77 the MSD due to cross band isolation where n77 </w:t>
            </w:r>
            <w:proofErr w:type="spellStart"/>
            <w:r w:rsidRPr="00A576BD">
              <w:rPr>
                <w:b/>
                <w:bCs/>
                <w:i/>
              </w:rPr>
              <w:t>Tx</w:t>
            </w:r>
            <w:proofErr w:type="spellEnd"/>
            <w:r w:rsidRPr="00A576BD">
              <w:rPr>
                <w:b/>
                <w:bCs/>
                <w:i/>
              </w:rPr>
              <w:t xml:space="preserve"> noise falls into n41 Rx the following behaviour is observed with antenna isolation:</w:t>
            </w:r>
          </w:p>
          <w:tbl>
            <w:tblPr>
              <w:tblW w:w="2180" w:type="dxa"/>
              <w:jc w:val="center"/>
              <w:tblLook w:val="04A0" w:firstRow="1" w:lastRow="0" w:firstColumn="1" w:lastColumn="0" w:noHBand="0" w:noVBand="1"/>
            </w:tblPr>
            <w:tblGrid>
              <w:gridCol w:w="1220"/>
              <w:gridCol w:w="960"/>
            </w:tblGrid>
            <w:tr w:rsidR="00A576BD" w:rsidRPr="00A576BD" w14:paraId="2212A562" w14:textId="77777777" w:rsidTr="001913B9">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CAA9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Ant ISO (dB)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D907F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MSD (dB)</w:t>
                  </w:r>
                </w:p>
              </w:tc>
            </w:tr>
            <w:tr w:rsidR="00A576BD" w:rsidRPr="00A576BD" w14:paraId="7F970A06"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05F6BC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15</w:t>
                  </w:r>
                </w:p>
              </w:tc>
              <w:tc>
                <w:tcPr>
                  <w:tcW w:w="960" w:type="dxa"/>
                  <w:tcBorders>
                    <w:top w:val="nil"/>
                    <w:left w:val="nil"/>
                    <w:bottom w:val="single" w:sz="4" w:space="0" w:color="auto"/>
                    <w:right w:val="single" w:sz="4" w:space="0" w:color="auto"/>
                  </w:tcBorders>
                  <w:shd w:val="clear" w:color="auto" w:fill="auto"/>
                  <w:noWrap/>
                  <w:vAlign w:val="bottom"/>
                  <w:hideMark/>
                </w:tcPr>
                <w:p w14:paraId="27B5AC13"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3.3</w:t>
                  </w:r>
                </w:p>
              </w:tc>
            </w:tr>
            <w:tr w:rsidR="00A576BD" w:rsidRPr="00A576BD" w14:paraId="0F2E11F5"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0688010"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2405D7A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1.3</w:t>
                  </w:r>
                </w:p>
              </w:tc>
            </w:tr>
            <w:tr w:rsidR="00A576BD" w:rsidRPr="00A576BD" w14:paraId="128F2D1F"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573AF0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25</w:t>
                  </w:r>
                </w:p>
              </w:tc>
              <w:tc>
                <w:tcPr>
                  <w:tcW w:w="960" w:type="dxa"/>
                  <w:tcBorders>
                    <w:top w:val="nil"/>
                    <w:left w:val="nil"/>
                    <w:bottom w:val="single" w:sz="4" w:space="0" w:color="auto"/>
                    <w:right w:val="single" w:sz="4" w:space="0" w:color="auto"/>
                  </w:tcBorders>
                  <w:shd w:val="clear" w:color="auto" w:fill="auto"/>
                  <w:noWrap/>
                  <w:vAlign w:val="bottom"/>
                  <w:hideMark/>
                </w:tcPr>
                <w:p w14:paraId="720DB2BF"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0.5</w:t>
                  </w:r>
                </w:p>
              </w:tc>
            </w:tr>
          </w:tbl>
          <w:p w14:paraId="19C2A8C0" w14:textId="77777777" w:rsidR="00A576BD" w:rsidRPr="00A576BD" w:rsidRDefault="00A576BD" w:rsidP="001358CB">
            <w:pPr>
              <w:jc w:val="both"/>
              <w:rPr>
                <w:b/>
                <w:bCs/>
                <w:i/>
              </w:rPr>
            </w:pPr>
            <w:r w:rsidRPr="00A576BD">
              <w:rPr>
                <w:b/>
                <w:bCs/>
                <w:i/>
              </w:rPr>
              <w:t>In our opinion the low MSD for this band combination does not make it a candidate for the low MSD feature</w:t>
            </w:r>
          </w:p>
          <w:p w14:paraId="5BD080DA" w14:textId="77777777" w:rsidR="00A576BD" w:rsidRPr="00A576BD" w:rsidRDefault="00A576BD" w:rsidP="001358CB">
            <w:pPr>
              <w:spacing w:after="0"/>
              <w:jc w:val="both"/>
              <w:rPr>
                <w:b/>
                <w:bCs/>
                <w:i/>
              </w:rPr>
            </w:pPr>
            <w:r w:rsidRPr="00A576BD">
              <w:rPr>
                <w:b/>
                <w:bCs/>
                <w:i/>
              </w:rPr>
              <w:t>Observation 5: For CA-n28_n40 the MSD due to 3</w:t>
            </w:r>
            <w:r w:rsidRPr="00A576BD">
              <w:rPr>
                <w:b/>
                <w:bCs/>
                <w:i/>
                <w:vertAlign w:val="superscript"/>
              </w:rPr>
              <w:t>rd</w:t>
            </w:r>
            <w:r w:rsidRPr="00A576BD">
              <w:rPr>
                <w:b/>
                <w:bCs/>
                <w:i/>
              </w:rPr>
              <w:t xml:space="preserve"> RX LO harmonic of n28 mixing with n40 </w:t>
            </w:r>
            <w:proofErr w:type="spellStart"/>
            <w:r w:rsidRPr="00A576BD">
              <w:rPr>
                <w:b/>
                <w:bCs/>
                <w:i/>
              </w:rPr>
              <w:t>Tx</w:t>
            </w:r>
            <w:proofErr w:type="spellEnd"/>
            <w:r w:rsidRPr="00A576BD">
              <w:rPr>
                <w:b/>
                <w:bCs/>
                <w:i/>
              </w:rPr>
              <w:t xml:space="preserve"> and falling into 28 Rx the following behaviour is observed with PCB and antenna isolation:</w:t>
            </w:r>
          </w:p>
          <w:tbl>
            <w:tblPr>
              <w:tblW w:w="3320" w:type="dxa"/>
              <w:jc w:val="center"/>
              <w:tblLook w:val="04A0" w:firstRow="1" w:lastRow="0" w:firstColumn="1" w:lastColumn="0" w:noHBand="0" w:noVBand="1"/>
            </w:tblPr>
            <w:tblGrid>
              <w:gridCol w:w="1220"/>
              <w:gridCol w:w="1140"/>
              <w:gridCol w:w="960"/>
            </w:tblGrid>
            <w:tr w:rsidR="00A576BD" w:rsidRPr="00A576BD" w14:paraId="0CA7F035" w14:textId="77777777" w:rsidTr="001913B9">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0063"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PCB ISO (dB)</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0D7C3F6"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Ant ISO (dB)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8580B8"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MSD (dB)</w:t>
                  </w:r>
                </w:p>
              </w:tc>
            </w:tr>
            <w:tr w:rsidR="00A576BD" w:rsidRPr="00A576BD" w14:paraId="128E7CFD"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1B6E12B"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70</w:t>
                  </w:r>
                </w:p>
              </w:tc>
              <w:tc>
                <w:tcPr>
                  <w:tcW w:w="1140" w:type="dxa"/>
                  <w:tcBorders>
                    <w:top w:val="nil"/>
                    <w:left w:val="nil"/>
                    <w:bottom w:val="single" w:sz="4" w:space="0" w:color="auto"/>
                    <w:right w:val="single" w:sz="4" w:space="0" w:color="auto"/>
                  </w:tcBorders>
                  <w:shd w:val="clear" w:color="auto" w:fill="auto"/>
                  <w:noWrap/>
                  <w:vAlign w:val="bottom"/>
                  <w:hideMark/>
                </w:tcPr>
                <w:p w14:paraId="7FE90622"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299D4C8D" w14:textId="77777777" w:rsidR="00A576BD" w:rsidRPr="00A576BD" w:rsidRDefault="00A576BD" w:rsidP="001358CB">
                  <w:pPr>
                    <w:spacing w:after="0"/>
                    <w:jc w:val="both"/>
                    <w:rPr>
                      <w:rFonts w:eastAsia="Times New Roman"/>
                      <w:b/>
                      <w:bCs/>
                      <w:i/>
                      <w:color w:val="000000"/>
                      <w:lang w:val="en-US"/>
                    </w:rPr>
                  </w:pPr>
                  <w:r w:rsidRPr="00A576BD">
                    <w:rPr>
                      <w:b/>
                      <w:bCs/>
                      <w:i/>
                      <w:color w:val="000000"/>
                    </w:rPr>
                    <w:t>26.1</w:t>
                  </w:r>
                </w:p>
              </w:tc>
            </w:tr>
            <w:tr w:rsidR="00A576BD" w:rsidRPr="00A576BD" w14:paraId="0CE32E39"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F5DBF7C"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80</w:t>
                  </w:r>
                </w:p>
              </w:tc>
              <w:tc>
                <w:tcPr>
                  <w:tcW w:w="1140" w:type="dxa"/>
                  <w:tcBorders>
                    <w:top w:val="nil"/>
                    <w:left w:val="nil"/>
                    <w:bottom w:val="single" w:sz="4" w:space="0" w:color="auto"/>
                    <w:right w:val="single" w:sz="4" w:space="0" w:color="auto"/>
                  </w:tcBorders>
                  <w:shd w:val="clear" w:color="auto" w:fill="auto"/>
                  <w:noWrap/>
                  <w:vAlign w:val="bottom"/>
                  <w:hideMark/>
                </w:tcPr>
                <w:p w14:paraId="4A88067C"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5F6DA86C" w14:textId="77777777" w:rsidR="00A576BD" w:rsidRPr="00A576BD" w:rsidRDefault="00A576BD" w:rsidP="001358CB">
                  <w:pPr>
                    <w:spacing w:after="0"/>
                    <w:jc w:val="both"/>
                    <w:rPr>
                      <w:rFonts w:eastAsia="Times New Roman"/>
                      <w:b/>
                      <w:bCs/>
                      <w:i/>
                      <w:color w:val="000000"/>
                      <w:lang w:val="en-US"/>
                    </w:rPr>
                  </w:pPr>
                  <w:r w:rsidRPr="00A576BD">
                    <w:rPr>
                      <w:b/>
                      <w:bCs/>
                      <w:i/>
                      <w:color w:val="000000"/>
                    </w:rPr>
                    <w:t>19.7</w:t>
                  </w:r>
                </w:p>
              </w:tc>
            </w:tr>
            <w:tr w:rsidR="00A576BD" w:rsidRPr="00A576BD" w14:paraId="07DB3DC1"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2710545"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90</w:t>
                  </w:r>
                </w:p>
              </w:tc>
              <w:tc>
                <w:tcPr>
                  <w:tcW w:w="1140" w:type="dxa"/>
                  <w:tcBorders>
                    <w:top w:val="nil"/>
                    <w:left w:val="nil"/>
                    <w:bottom w:val="single" w:sz="4" w:space="0" w:color="auto"/>
                    <w:right w:val="single" w:sz="4" w:space="0" w:color="auto"/>
                  </w:tcBorders>
                  <w:shd w:val="clear" w:color="auto" w:fill="auto"/>
                  <w:noWrap/>
                  <w:vAlign w:val="bottom"/>
                  <w:hideMark/>
                </w:tcPr>
                <w:p w14:paraId="44E3E343"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759247D9" w14:textId="77777777" w:rsidR="00A576BD" w:rsidRPr="00A576BD" w:rsidRDefault="00A576BD" w:rsidP="001358CB">
                  <w:pPr>
                    <w:spacing w:after="0"/>
                    <w:jc w:val="both"/>
                    <w:rPr>
                      <w:rFonts w:eastAsia="Times New Roman"/>
                      <w:b/>
                      <w:bCs/>
                      <w:i/>
                      <w:color w:val="000000"/>
                      <w:lang w:val="en-US"/>
                    </w:rPr>
                  </w:pPr>
                  <w:r w:rsidRPr="00A576BD">
                    <w:rPr>
                      <w:b/>
                      <w:bCs/>
                      <w:i/>
                      <w:color w:val="000000"/>
                    </w:rPr>
                    <w:t>17.8</w:t>
                  </w:r>
                </w:p>
              </w:tc>
            </w:tr>
            <w:tr w:rsidR="00A576BD" w:rsidRPr="00A576BD" w14:paraId="57335AB7"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0DCDA93"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lastRenderedPageBreak/>
                    <w:t>70</w:t>
                  </w:r>
                </w:p>
              </w:tc>
              <w:tc>
                <w:tcPr>
                  <w:tcW w:w="1140" w:type="dxa"/>
                  <w:tcBorders>
                    <w:top w:val="nil"/>
                    <w:left w:val="nil"/>
                    <w:bottom w:val="single" w:sz="4" w:space="0" w:color="auto"/>
                    <w:right w:val="single" w:sz="4" w:space="0" w:color="auto"/>
                  </w:tcBorders>
                  <w:shd w:val="clear" w:color="auto" w:fill="auto"/>
                  <w:noWrap/>
                  <w:vAlign w:val="bottom"/>
                  <w:hideMark/>
                </w:tcPr>
                <w:p w14:paraId="33B9FB7D"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00F1CC32" w14:textId="77777777" w:rsidR="00A576BD" w:rsidRPr="00A576BD" w:rsidRDefault="00A576BD" w:rsidP="001358CB">
                  <w:pPr>
                    <w:spacing w:after="0"/>
                    <w:jc w:val="both"/>
                    <w:rPr>
                      <w:rFonts w:eastAsia="Times New Roman"/>
                      <w:b/>
                      <w:bCs/>
                      <w:i/>
                      <w:color w:val="000000"/>
                      <w:lang w:val="en-US"/>
                    </w:rPr>
                  </w:pPr>
                  <w:r w:rsidRPr="00A576BD">
                    <w:rPr>
                      <w:b/>
                      <w:bCs/>
                      <w:i/>
                      <w:color w:val="000000"/>
                    </w:rPr>
                    <w:t>25.6</w:t>
                  </w:r>
                </w:p>
              </w:tc>
            </w:tr>
            <w:tr w:rsidR="00A576BD" w:rsidRPr="00A576BD" w14:paraId="7FCEF9B1"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82BF7AF"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80</w:t>
                  </w:r>
                </w:p>
              </w:tc>
              <w:tc>
                <w:tcPr>
                  <w:tcW w:w="1140" w:type="dxa"/>
                  <w:tcBorders>
                    <w:top w:val="nil"/>
                    <w:left w:val="nil"/>
                    <w:bottom w:val="single" w:sz="4" w:space="0" w:color="auto"/>
                    <w:right w:val="single" w:sz="4" w:space="0" w:color="auto"/>
                  </w:tcBorders>
                  <w:shd w:val="clear" w:color="auto" w:fill="auto"/>
                  <w:noWrap/>
                  <w:vAlign w:val="bottom"/>
                  <w:hideMark/>
                </w:tcPr>
                <w:p w14:paraId="79C9D00F"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4E3FC755" w14:textId="77777777" w:rsidR="00A576BD" w:rsidRPr="00A576BD" w:rsidRDefault="00A576BD" w:rsidP="001358CB">
                  <w:pPr>
                    <w:spacing w:after="0"/>
                    <w:jc w:val="both"/>
                    <w:rPr>
                      <w:rFonts w:eastAsia="Times New Roman"/>
                      <w:b/>
                      <w:bCs/>
                      <w:i/>
                      <w:color w:val="000000"/>
                      <w:lang w:val="en-US"/>
                    </w:rPr>
                  </w:pPr>
                  <w:r w:rsidRPr="00A576BD">
                    <w:rPr>
                      <w:b/>
                      <w:bCs/>
                      <w:i/>
                      <w:color w:val="000000"/>
                    </w:rPr>
                    <w:t>16.2</w:t>
                  </w:r>
                </w:p>
              </w:tc>
            </w:tr>
            <w:tr w:rsidR="00A576BD" w:rsidRPr="00A576BD" w14:paraId="2DA5A7C7" w14:textId="77777777" w:rsidTr="001913B9">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24DF822"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90</w:t>
                  </w:r>
                </w:p>
              </w:tc>
              <w:tc>
                <w:tcPr>
                  <w:tcW w:w="1140" w:type="dxa"/>
                  <w:tcBorders>
                    <w:top w:val="nil"/>
                    <w:left w:val="nil"/>
                    <w:bottom w:val="single" w:sz="4" w:space="0" w:color="auto"/>
                    <w:right w:val="single" w:sz="4" w:space="0" w:color="auto"/>
                  </w:tcBorders>
                  <w:shd w:val="clear" w:color="auto" w:fill="auto"/>
                  <w:noWrap/>
                  <w:vAlign w:val="bottom"/>
                  <w:hideMark/>
                </w:tcPr>
                <w:p w14:paraId="4434FB81" w14:textId="77777777" w:rsidR="00A576BD" w:rsidRPr="00A576BD" w:rsidRDefault="00A576BD" w:rsidP="001358CB">
                  <w:pPr>
                    <w:spacing w:after="0"/>
                    <w:jc w:val="both"/>
                    <w:rPr>
                      <w:rFonts w:eastAsia="Times New Roman"/>
                      <w:b/>
                      <w:bCs/>
                      <w:i/>
                      <w:color w:val="000000"/>
                      <w:lang w:val="en-US"/>
                    </w:rPr>
                  </w:pPr>
                  <w:r w:rsidRPr="00A576BD">
                    <w:rPr>
                      <w:rFonts w:eastAsia="Times New Roman"/>
                      <w:b/>
                      <w:bCs/>
                      <w:i/>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3FA164D2" w14:textId="77777777" w:rsidR="00A576BD" w:rsidRPr="00A576BD" w:rsidRDefault="00A576BD" w:rsidP="001358CB">
                  <w:pPr>
                    <w:spacing w:after="0"/>
                    <w:jc w:val="both"/>
                    <w:rPr>
                      <w:rFonts w:eastAsia="Times New Roman"/>
                      <w:b/>
                      <w:bCs/>
                      <w:i/>
                      <w:color w:val="000000"/>
                      <w:lang w:val="en-US"/>
                    </w:rPr>
                  </w:pPr>
                  <w:r w:rsidRPr="00A576BD">
                    <w:rPr>
                      <w:b/>
                      <w:bCs/>
                      <w:i/>
                      <w:color w:val="000000"/>
                    </w:rPr>
                    <w:t>10.1</w:t>
                  </w:r>
                </w:p>
              </w:tc>
            </w:tr>
          </w:tbl>
          <w:p w14:paraId="32984EF5" w14:textId="0A367362" w:rsidR="00887398" w:rsidRPr="00A576BD" w:rsidRDefault="00A576BD" w:rsidP="001358CB">
            <w:pPr>
              <w:spacing w:beforeLines="50" w:before="120"/>
              <w:jc w:val="both"/>
              <w:rPr>
                <w:b/>
                <w:bCs/>
                <w:i/>
              </w:rPr>
            </w:pPr>
            <w:r w:rsidRPr="00A576BD">
              <w:rPr>
                <w:b/>
                <w:bCs/>
                <w:i/>
              </w:rPr>
              <w:t>Observation 6: The band combinations analysed in this study shows that MSD can be lowered by increasing PCB and or antenna isolations</w:t>
            </w:r>
          </w:p>
        </w:tc>
      </w:tr>
      <w:tr w:rsidR="00887398" w14:paraId="376BC5DD" w14:textId="77777777" w:rsidTr="00887398">
        <w:trPr>
          <w:trHeight w:val="468"/>
        </w:trPr>
        <w:tc>
          <w:tcPr>
            <w:tcW w:w="1269" w:type="dxa"/>
          </w:tcPr>
          <w:p w14:paraId="31BD208B" w14:textId="7AA98C50" w:rsidR="00887398" w:rsidRPr="00A67011" w:rsidRDefault="00805985" w:rsidP="00887398">
            <w:pPr>
              <w:spacing w:before="120" w:after="120"/>
              <w:rPr>
                <w:rStyle w:val="af0"/>
                <w:rFonts w:ascii="Arial" w:hAnsi="Arial" w:cs="Arial"/>
                <w:b/>
                <w:bCs/>
                <w:sz w:val="15"/>
                <w:szCs w:val="15"/>
              </w:rPr>
            </w:pPr>
            <w:hyperlink r:id="rId13" w:history="1">
              <w:r w:rsidR="00887398">
                <w:rPr>
                  <w:rStyle w:val="af0"/>
                  <w:rFonts w:ascii="Arial" w:hAnsi="Arial" w:cs="Arial"/>
                  <w:b/>
                  <w:bCs/>
                  <w:sz w:val="16"/>
                  <w:szCs w:val="16"/>
                </w:rPr>
                <w:t>R4-2215666</w:t>
              </w:r>
            </w:hyperlink>
          </w:p>
        </w:tc>
        <w:tc>
          <w:tcPr>
            <w:tcW w:w="2045" w:type="dxa"/>
          </w:tcPr>
          <w:p w14:paraId="3F963D8D" w14:textId="5578D106" w:rsidR="00887398" w:rsidRPr="00A67011" w:rsidRDefault="00887398" w:rsidP="00887398">
            <w:pPr>
              <w:spacing w:before="120" w:after="120"/>
              <w:rPr>
                <w:rFonts w:ascii="Arial" w:hAnsi="Arial" w:cs="Arial"/>
                <w:sz w:val="15"/>
                <w:szCs w:val="15"/>
              </w:rPr>
            </w:pPr>
            <w:r>
              <w:rPr>
                <w:rFonts w:ascii="Arial" w:hAnsi="Arial" w:cs="Arial"/>
                <w:sz w:val="16"/>
                <w:szCs w:val="16"/>
              </w:rPr>
              <w:t>Further analyses and views on MSD improvement for inter-band CA/DC</w:t>
            </w:r>
          </w:p>
        </w:tc>
        <w:tc>
          <w:tcPr>
            <w:tcW w:w="1115" w:type="dxa"/>
          </w:tcPr>
          <w:p w14:paraId="01C427E3" w14:textId="16F7A5AE" w:rsidR="00887398" w:rsidRPr="00A67011" w:rsidRDefault="00887398" w:rsidP="00887398">
            <w:pPr>
              <w:spacing w:before="120" w:after="120"/>
              <w:rPr>
                <w:rFonts w:ascii="Arial" w:hAnsi="Arial" w:cs="Arial"/>
                <w:sz w:val="15"/>
                <w:szCs w:val="15"/>
              </w:rPr>
            </w:pPr>
            <w:r>
              <w:rPr>
                <w:rFonts w:ascii="Arial" w:hAnsi="Arial" w:cs="Arial"/>
                <w:sz w:val="16"/>
                <w:szCs w:val="16"/>
              </w:rPr>
              <w:t>Apple</w:t>
            </w:r>
          </w:p>
        </w:tc>
        <w:tc>
          <w:tcPr>
            <w:tcW w:w="5202" w:type="dxa"/>
          </w:tcPr>
          <w:p w14:paraId="0B45541F" w14:textId="77777777" w:rsidR="00F71EAA" w:rsidRPr="006B15AD" w:rsidRDefault="00F71EAA" w:rsidP="001358CB">
            <w:pPr>
              <w:widowControl w:val="0"/>
              <w:spacing w:afterLines="50" w:after="120"/>
              <w:jc w:val="both"/>
              <w:rPr>
                <w:b/>
                <w:bCs/>
                <w:i/>
                <w:iCs/>
                <w:szCs w:val="18"/>
              </w:rPr>
            </w:pPr>
            <w:r w:rsidRPr="006B15AD">
              <w:rPr>
                <w:b/>
                <w:bCs/>
                <w:i/>
                <w:iCs/>
                <w:szCs w:val="18"/>
              </w:rPr>
              <w:t>Observation 1: When harmonic filter rejection is above 20 dB, the MSD would be dominated by other impairments.</w:t>
            </w:r>
          </w:p>
          <w:p w14:paraId="36F37C1A" w14:textId="77777777" w:rsidR="00F71EAA" w:rsidRPr="006B15AD" w:rsidRDefault="00F71EAA" w:rsidP="001358CB">
            <w:pPr>
              <w:widowControl w:val="0"/>
              <w:spacing w:afterLines="50" w:after="120"/>
              <w:jc w:val="both"/>
              <w:rPr>
                <w:b/>
                <w:bCs/>
                <w:i/>
                <w:iCs/>
                <w:szCs w:val="18"/>
              </w:rPr>
            </w:pPr>
            <w:r w:rsidRPr="006B15AD">
              <w:rPr>
                <w:b/>
                <w:bCs/>
                <w:i/>
                <w:iCs/>
                <w:szCs w:val="18"/>
              </w:rPr>
              <w:t xml:space="preserve">Observation 2: When the combined diplexer+n78 filter rejection ratio to n3 </w:t>
            </w:r>
            <w:proofErr w:type="spellStart"/>
            <w:r w:rsidRPr="006B15AD">
              <w:rPr>
                <w:b/>
                <w:bCs/>
                <w:i/>
                <w:iCs/>
                <w:szCs w:val="18"/>
              </w:rPr>
              <w:t>Tx</w:t>
            </w:r>
            <w:proofErr w:type="spellEnd"/>
            <w:r w:rsidRPr="006B15AD">
              <w:rPr>
                <w:b/>
                <w:bCs/>
                <w:i/>
                <w:iCs/>
                <w:szCs w:val="18"/>
              </w:rPr>
              <w:t xml:space="preserve"> is above 60 dB, the MSD would be dominated by other impairments.</w:t>
            </w:r>
          </w:p>
          <w:p w14:paraId="56E690B6" w14:textId="77777777" w:rsidR="00F71EAA" w:rsidRPr="006B15AD" w:rsidRDefault="00F71EAA" w:rsidP="001358CB">
            <w:pPr>
              <w:widowControl w:val="0"/>
              <w:spacing w:afterLines="50" w:after="120"/>
              <w:jc w:val="both"/>
              <w:rPr>
                <w:b/>
                <w:bCs/>
                <w:i/>
                <w:iCs/>
                <w:szCs w:val="18"/>
              </w:rPr>
            </w:pPr>
            <w:r w:rsidRPr="006B15AD">
              <w:rPr>
                <w:b/>
                <w:bCs/>
                <w:i/>
                <w:iCs/>
                <w:szCs w:val="18"/>
              </w:rPr>
              <w:t>Observation 3: When the PA 2</w:t>
            </w:r>
            <w:r w:rsidRPr="00B324C0">
              <w:rPr>
                <w:b/>
                <w:bCs/>
                <w:i/>
                <w:iCs/>
                <w:szCs w:val="18"/>
                <w:vertAlign w:val="superscript"/>
              </w:rPr>
              <w:t>nd</w:t>
            </w:r>
            <w:r w:rsidRPr="006B15AD">
              <w:rPr>
                <w:b/>
                <w:bCs/>
                <w:i/>
                <w:iCs/>
                <w:szCs w:val="18"/>
              </w:rPr>
              <w:t xml:space="preserve"> harmonic rejection ratio is above 56 dB, the MSD would be dominated by other impairments.</w:t>
            </w:r>
          </w:p>
          <w:p w14:paraId="5003A3B1" w14:textId="77777777" w:rsidR="00F71EAA" w:rsidRPr="006B15AD" w:rsidRDefault="00F71EAA" w:rsidP="001358CB">
            <w:pPr>
              <w:widowControl w:val="0"/>
              <w:spacing w:afterLines="50" w:after="120"/>
              <w:jc w:val="both"/>
              <w:rPr>
                <w:b/>
                <w:bCs/>
                <w:i/>
                <w:iCs/>
                <w:szCs w:val="18"/>
              </w:rPr>
            </w:pPr>
            <w:r w:rsidRPr="006B15AD">
              <w:rPr>
                <w:b/>
                <w:bCs/>
                <w:i/>
                <w:iCs/>
                <w:szCs w:val="18"/>
              </w:rPr>
              <w:t xml:space="preserve">Observation 4: MSD though improved with increasing LNA IP2, the improvement is quite limited even with LNA IP2 up to 30 </w:t>
            </w:r>
            <w:proofErr w:type="spellStart"/>
            <w:r w:rsidRPr="006B15AD">
              <w:rPr>
                <w:b/>
                <w:bCs/>
                <w:i/>
                <w:iCs/>
                <w:szCs w:val="18"/>
              </w:rPr>
              <w:t>dBm</w:t>
            </w:r>
            <w:proofErr w:type="spellEnd"/>
            <w:r w:rsidRPr="006B15AD">
              <w:rPr>
                <w:b/>
                <w:bCs/>
                <w:i/>
                <w:iCs/>
                <w:szCs w:val="18"/>
              </w:rPr>
              <w:t>.</w:t>
            </w:r>
          </w:p>
          <w:p w14:paraId="738C66D0" w14:textId="77777777" w:rsidR="00F71EAA" w:rsidRPr="006B15AD" w:rsidRDefault="00F71EAA" w:rsidP="001358CB">
            <w:pPr>
              <w:widowControl w:val="0"/>
              <w:spacing w:afterLines="50" w:after="120"/>
              <w:jc w:val="both"/>
              <w:rPr>
                <w:b/>
                <w:bCs/>
                <w:i/>
                <w:iCs/>
                <w:szCs w:val="18"/>
              </w:rPr>
            </w:pPr>
            <w:r w:rsidRPr="006B15AD">
              <w:rPr>
                <w:b/>
                <w:bCs/>
                <w:i/>
                <w:iCs/>
                <w:szCs w:val="18"/>
              </w:rPr>
              <w:t>Observation 5: Without PCB and antenna isolations improvement, the UL 2</w:t>
            </w:r>
            <w:r w:rsidRPr="00B324C0">
              <w:rPr>
                <w:b/>
                <w:bCs/>
                <w:i/>
                <w:iCs/>
                <w:szCs w:val="18"/>
                <w:vertAlign w:val="superscript"/>
              </w:rPr>
              <w:t>nd</w:t>
            </w:r>
            <w:r w:rsidRPr="006B15AD">
              <w:rPr>
                <w:b/>
                <w:bCs/>
                <w:i/>
                <w:iCs/>
                <w:szCs w:val="18"/>
              </w:rPr>
              <w:t xml:space="preserve"> harmonic MSD from other improved RF parameters alone cannot be reduced to below 18 </w:t>
            </w:r>
            <w:proofErr w:type="spellStart"/>
            <w:r w:rsidRPr="006B15AD">
              <w:rPr>
                <w:b/>
                <w:bCs/>
                <w:i/>
                <w:iCs/>
                <w:szCs w:val="18"/>
              </w:rPr>
              <w:t>dB.</w:t>
            </w:r>
            <w:proofErr w:type="spellEnd"/>
          </w:p>
          <w:p w14:paraId="7F3F52B1" w14:textId="77777777" w:rsidR="00F71EAA" w:rsidRPr="006B15AD" w:rsidRDefault="00F71EAA" w:rsidP="001358CB">
            <w:pPr>
              <w:widowControl w:val="0"/>
              <w:spacing w:afterLines="50" w:after="120"/>
              <w:jc w:val="both"/>
              <w:rPr>
                <w:b/>
                <w:bCs/>
                <w:i/>
                <w:iCs/>
                <w:szCs w:val="18"/>
              </w:rPr>
            </w:pPr>
            <w:r w:rsidRPr="006B15AD">
              <w:rPr>
                <w:b/>
                <w:bCs/>
                <w:i/>
                <w:iCs/>
                <w:szCs w:val="18"/>
              </w:rPr>
              <w:t>Observation 6: When the duplexer rejection ratio for IMD2 at n3 DL is above 70 dB, the MSD would be dominated by other impairments.</w:t>
            </w:r>
          </w:p>
          <w:p w14:paraId="2E95601C" w14:textId="77777777" w:rsidR="00F71EAA" w:rsidRPr="006B15AD" w:rsidRDefault="00F71EAA" w:rsidP="001358CB">
            <w:pPr>
              <w:widowControl w:val="0"/>
              <w:spacing w:afterLines="50" w:after="120"/>
              <w:jc w:val="both"/>
              <w:rPr>
                <w:b/>
                <w:bCs/>
                <w:i/>
                <w:iCs/>
                <w:szCs w:val="18"/>
              </w:rPr>
            </w:pPr>
            <w:r w:rsidRPr="006B15AD">
              <w:rPr>
                <w:b/>
                <w:bCs/>
                <w:i/>
                <w:iCs/>
                <w:szCs w:val="18"/>
              </w:rPr>
              <w:t>Observation 7: When the PA forward mixing IP2 is above 45 dB, the MSD would be dominated by other impairments.</w:t>
            </w:r>
          </w:p>
          <w:p w14:paraId="702F834A" w14:textId="77777777" w:rsidR="00F71EAA" w:rsidRPr="006B15AD" w:rsidRDefault="00F71EAA" w:rsidP="001358CB">
            <w:pPr>
              <w:widowControl w:val="0"/>
              <w:spacing w:afterLines="50" w:after="120"/>
              <w:jc w:val="both"/>
              <w:rPr>
                <w:b/>
                <w:bCs/>
                <w:i/>
                <w:iCs/>
                <w:szCs w:val="18"/>
              </w:rPr>
            </w:pPr>
            <w:r w:rsidRPr="006B15AD">
              <w:rPr>
                <w:b/>
                <w:bCs/>
                <w:i/>
                <w:iCs/>
                <w:szCs w:val="18"/>
              </w:rPr>
              <w:t xml:space="preserve">Observation 8: MSD though improved with increasing LNA IP2, the improvement is quite limited even with LNA IP2 up to 20 </w:t>
            </w:r>
            <w:proofErr w:type="spellStart"/>
            <w:r w:rsidRPr="006B15AD">
              <w:rPr>
                <w:b/>
                <w:bCs/>
                <w:i/>
                <w:iCs/>
                <w:szCs w:val="18"/>
              </w:rPr>
              <w:t>dBm</w:t>
            </w:r>
            <w:proofErr w:type="spellEnd"/>
            <w:r w:rsidRPr="006B15AD">
              <w:rPr>
                <w:b/>
                <w:bCs/>
                <w:i/>
                <w:iCs/>
                <w:szCs w:val="18"/>
              </w:rPr>
              <w:t>.</w:t>
            </w:r>
          </w:p>
          <w:p w14:paraId="6A5989AB" w14:textId="77777777" w:rsidR="00F71EAA" w:rsidRPr="006B15AD" w:rsidRDefault="00F71EAA" w:rsidP="001358CB">
            <w:pPr>
              <w:widowControl w:val="0"/>
              <w:spacing w:afterLines="50" w:after="120"/>
              <w:jc w:val="both"/>
              <w:rPr>
                <w:b/>
                <w:bCs/>
                <w:i/>
                <w:iCs/>
                <w:szCs w:val="18"/>
              </w:rPr>
            </w:pPr>
            <w:r w:rsidRPr="006B15AD">
              <w:rPr>
                <w:b/>
                <w:bCs/>
                <w:i/>
                <w:iCs/>
                <w:szCs w:val="18"/>
              </w:rPr>
              <w:t>Observation 9: when the n3 diversity Rx filter rejection ratio to n3 and n78 UL is above 46 dB, the MSD would be dominated by other impairments.</w:t>
            </w:r>
          </w:p>
          <w:p w14:paraId="027BB38C" w14:textId="77777777" w:rsidR="00F71EAA" w:rsidRPr="006B15AD" w:rsidRDefault="00F71EAA" w:rsidP="001358CB">
            <w:pPr>
              <w:widowControl w:val="0"/>
              <w:spacing w:afterLines="50" w:after="120"/>
              <w:jc w:val="both"/>
              <w:rPr>
                <w:b/>
                <w:bCs/>
                <w:i/>
                <w:iCs/>
                <w:szCs w:val="18"/>
              </w:rPr>
            </w:pPr>
            <w:r w:rsidRPr="006B15AD">
              <w:rPr>
                <w:b/>
                <w:bCs/>
                <w:i/>
                <w:iCs/>
                <w:szCs w:val="18"/>
              </w:rPr>
              <w:t xml:space="preserve">Observation 10: Without PCB and antenna isolations improvement, the 2UL IMD2 MSD from other improved RF parameters alone cannot be reduced to below 18 </w:t>
            </w:r>
            <w:proofErr w:type="spellStart"/>
            <w:r w:rsidRPr="006B15AD">
              <w:rPr>
                <w:b/>
                <w:bCs/>
                <w:i/>
                <w:iCs/>
                <w:szCs w:val="18"/>
              </w:rPr>
              <w:t>dB.</w:t>
            </w:r>
            <w:proofErr w:type="spellEnd"/>
          </w:p>
          <w:p w14:paraId="4A64CAEC" w14:textId="77777777" w:rsidR="00F71EAA" w:rsidRPr="006B15AD" w:rsidRDefault="00F71EAA" w:rsidP="001358CB">
            <w:pPr>
              <w:widowControl w:val="0"/>
              <w:spacing w:afterLines="50" w:after="120"/>
              <w:jc w:val="both"/>
              <w:rPr>
                <w:b/>
                <w:bCs/>
                <w:i/>
                <w:iCs/>
                <w:szCs w:val="18"/>
              </w:rPr>
            </w:pPr>
            <w:r w:rsidRPr="006B15AD">
              <w:rPr>
                <w:b/>
                <w:bCs/>
                <w:i/>
                <w:iCs/>
                <w:szCs w:val="18"/>
              </w:rPr>
              <w:t>Observation 11: It would be rather challenging to improve MSD caused by 3</w:t>
            </w:r>
            <w:r w:rsidRPr="00B324C0">
              <w:rPr>
                <w:b/>
                <w:bCs/>
                <w:i/>
                <w:iCs/>
                <w:szCs w:val="18"/>
                <w:vertAlign w:val="superscript"/>
              </w:rPr>
              <w:t>rd</w:t>
            </w:r>
            <w:r w:rsidRPr="006B15AD">
              <w:rPr>
                <w:b/>
                <w:bCs/>
                <w:i/>
                <w:iCs/>
                <w:szCs w:val="18"/>
              </w:rPr>
              <w:t xml:space="preserve"> order harmonic mixing to below 30 dB based on practical UE implementation.</w:t>
            </w:r>
          </w:p>
          <w:p w14:paraId="5D3AE4E3" w14:textId="2EB60FD0" w:rsidR="00887398" w:rsidRPr="006B15AD" w:rsidRDefault="00F71EAA" w:rsidP="001358CB">
            <w:pPr>
              <w:widowControl w:val="0"/>
              <w:spacing w:afterLines="50" w:after="120"/>
              <w:jc w:val="both"/>
              <w:rPr>
                <w:b/>
                <w:bCs/>
                <w:i/>
                <w:iCs/>
                <w:szCs w:val="18"/>
              </w:rPr>
            </w:pPr>
            <w:r w:rsidRPr="006B15AD">
              <w:rPr>
                <w:b/>
                <w:bCs/>
                <w:i/>
                <w:iCs/>
                <w:szCs w:val="18"/>
              </w:rPr>
              <w:t>Proposal: When considering the potential MSD improvement, company shall present their assumptions for link analysis or measurement results instead of only showing the MSD numbers.</w:t>
            </w:r>
          </w:p>
        </w:tc>
      </w:tr>
      <w:tr w:rsidR="00887398" w14:paraId="0529CC15" w14:textId="77777777" w:rsidTr="00887398">
        <w:trPr>
          <w:trHeight w:val="468"/>
        </w:trPr>
        <w:tc>
          <w:tcPr>
            <w:tcW w:w="1269" w:type="dxa"/>
          </w:tcPr>
          <w:p w14:paraId="3C928142" w14:textId="359BB72A" w:rsidR="00887398" w:rsidRPr="00A67011" w:rsidRDefault="00805985" w:rsidP="00887398">
            <w:pPr>
              <w:spacing w:before="120" w:after="120"/>
              <w:rPr>
                <w:rStyle w:val="af0"/>
                <w:rFonts w:ascii="Arial" w:hAnsi="Arial" w:cs="Arial"/>
                <w:b/>
                <w:bCs/>
                <w:sz w:val="15"/>
                <w:szCs w:val="15"/>
              </w:rPr>
            </w:pPr>
            <w:hyperlink r:id="rId14" w:history="1">
              <w:r w:rsidR="00887398">
                <w:rPr>
                  <w:rStyle w:val="af0"/>
                  <w:rFonts w:ascii="Arial" w:hAnsi="Arial" w:cs="Arial"/>
                  <w:b/>
                  <w:bCs/>
                  <w:sz w:val="16"/>
                  <w:szCs w:val="16"/>
                </w:rPr>
                <w:t>R4-2215734</w:t>
              </w:r>
            </w:hyperlink>
          </w:p>
        </w:tc>
        <w:tc>
          <w:tcPr>
            <w:tcW w:w="2045" w:type="dxa"/>
          </w:tcPr>
          <w:p w14:paraId="5B758FE0" w14:textId="31CE8D84" w:rsidR="00887398" w:rsidRPr="00A67011" w:rsidRDefault="00887398" w:rsidP="00887398">
            <w:pPr>
              <w:spacing w:before="120" w:after="120"/>
              <w:rPr>
                <w:rFonts w:ascii="Arial" w:hAnsi="Arial" w:cs="Arial"/>
                <w:sz w:val="15"/>
                <w:szCs w:val="15"/>
              </w:rPr>
            </w:pPr>
            <w:r>
              <w:rPr>
                <w:rFonts w:ascii="Arial" w:hAnsi="Arial" w:cs="Arial"/>
                <w:sz w:val="16"/>
                <w:szCs w:val="16"/>
              </w:rPr>
              <w:t>Views on feasibility of improved MSD</w:t>
            </w:r>
          </w:p>
        </w:tc>
        <w:tc>
          <w:tcPr>
            <w:tcW w:w="1115" w:type="dxa"/>
          </w:tcPr>
          <w:p w14:paraId="481D687B" w14:textId="5C17D0D3" w:rsidR="00887398" w:rsidRPr="00A67011" w:rsidRDefault="00887398" w:rsidP="00887398">
            <w:pPr>
              <w:spacing w:before="120" w:after="120"/>
              <w:rPr>
                <w:rFonts w:ascii="Arial" w:hAnsi="Arial" w:cs="Arial"/>
                <w:sz w:val="15"/>
                <w:szCs w:val="15"/>
              </w:rPr>
            </w:pPr>
            <w:r>
              <w:rPr>
                <w:rFonts w:ascii="Arial" w:hAnsi="Arial" w:cs="Arial"/>
                <w:sz w:val="16"/>
                <w:szCs w:val="16"/>
              </w:rPr>
              <w:t>Samsung</w:t>
            </w:r>
          </w:p>
        </w:tc>
        <w:tc>
          <w:tcPr>
            <w:tcW w:w="5202" w:type="dxa"/>
          </w:tcPr>
          <w:p w14:paraId="0E6404B4" w14:textId="77777777" w:rsidR="001B5775" w:rsidRDefault="001B5775" w:rsidP="001358CB">
            <w:pPr>
              <w:pStyle w:val="af5"/>
              <w:jc w:val="both"/>
              <w:rPr>
                <w:b/>
                <w:i/>
              </w:rPr>
            </w:pPr>
            <w:r w:rsidRPr="00327DCC">
              <w:rPr>
                <w:b/>
                <w:i/>
              </w:rPr>
              <w:t>Observation 1:</w:t>
            </w:r>
            <w:r>
              <w:rPr>
                <w:b/>
                <w:i/>
              </w:rPr>
              <w:t xml:space="preserve"> It is observed that in terms of PC3, MSD due to IMD2 of CA_</w:t>
            </w:r>
            <w:r>
              <w:rPr>
                <w:rFonts w:hint="eastAsia"/>
                <w:b/>
                <w:i/>
              </w:rPr>
              <w:t>n</w:t>
            </w:r>
            <w:r>
              <w:rPr>
                <w:b/>
                <w:i/>
              </w:rPr>
              <w:t>3-n78 could be reduced to around 15dB with 85dB PCB isolation and 20dB antenna isolation, in contrast to 26dB specified MSD.</w:t>
            </w:r>
          </w:p>
          <w:p w14:paraId="2E152E21" w14:textId="77777777" w:rsidR="001B5775" w:rsidRDefault="001B5775" w:rsidP="001358CB">
            <w:pPr>
              <w:pStyle w:val="af5"/>
              <w:jc w:val="both"/>
              <w:rPr>
                <w:b/>
                <w:i/>
              </w:rPr>
            </w:pPr>
            <w:r w:rsidRPr="00232A19">
              <w:rPr>
                <w:rFonts w:hint="eastAsia"/>
                <w:b/>
                <w:i/>
              </w:rPr>
              <w:t>O</w:t>
            </w:r>
            <w:r w:rsidRPr="00232A19">
              <w:rPr>
                <w:b/>
                <w:i/>
              </w:rPr>
              <w:t xml:space="preserve">bservation 2: </w:t>
            </w:r>
            <w:r>
              <w:rPr>
                <w:b/>
                <w:i/>
              </w:rPr>
              <w:t>It is observed that in terms of PC3, MSD due to IMD4 of CA_</w:t>
            </w:r>
            <w:r>
              <w:rPr>
                <w:rFonts w:hint="eastAsia"/>
                <w:b/>
                <w:i/>
              </w:rPr>
              <w:t>n</w:t>
            </w:r>
            <w:r>
              <w:rPr>
                <w:b/>
                <w:i/>
              </w:rPr>
              <w:t>3-n78 could be reduced to around 5dB with 85dB PCB isolation and 20dB antenna isolation, in contrast to 8dB specified MSD.</w:t>
            </w:r>
          </w:p>
          <w:p w14:paraId="7D977F6D" w14:textId="77777777" w:rsidR="001B5775" w:rsidRDefault="001B5775" w:rsidP="001358CB">
            <w:pPr>
              <w:pStyle w:val="af5"/>
              <w:jc w:val="both"/>
              <w:rPr>
                <w:b/>
                <w:i/>
              </w:rPr>
            </w:pPr>
            <w:r w:rsidRPr="00232A19">
              <w:rPr>
                <w:rFonts w:hint="eastAsia"/>
                <w:b/>
                <w:i/>
              </w:rPr>
              <w:t>O</w:t>
            </w:r>
            <w:r>
              <w:rPr>
                <w:b/>
                <w:i/>
              </w:rPr>
              <w:t>bservation 3</w:t>
            </w:r>
            <w:r w:rsidRPr="00232A19">
              <w:rPr>
                <w:b/>
                <w:i/>
              </w:rPr>
              <w:t xml:space="preserve">: </w:t>
            </w:r>
            <w:r>
              <w:rPr>
                <w:b/>
                <w:i/>
              </w:rPr>
              <w:t xml:space="preserve">It is observed that in terms of PC3, MSD due </w:t>
            </w:r>
            <w:r>
              <w:rPr>
                <w:b/>
                <w:i/>
              </w:rPr>
              <w:lastRenderedPageBreak/>
              <w:t>to 2</w:t>
            </w:r>
            <w:r w:rsidRPr="004A431F">
              <w:rPr>
                <w:b/>
                <w:i/>
                <w:vertAlign w:val="superscript"/>
              </w:rPr>
              <w:t>nd</w:t>
            </w:r>
            <w:r>
              <w:rPr>
                <w:b/>
                <w:i/>
              </w:rPr>
              <w:t xml:space="preserve"> harmonic of CA_</w:t>
            </w:r>
            <w:r>
              <w:rPr>
                <w:rFonts w:hint="eastAsia"/>
                <w:b/>
                <w:i/>
              </w:rPr>
              <w:t>n</w:t>
            </w:r>
            <w:r>
              <w:rPr>
                <w:b/>
                <w:i/>
              </w:rPr>
              <w:t>3-n78 could be reduced to around 13dB with 85dB PCB isolation and 20dB antenna isolation, in contrast to 23.9dB specified MSD.</w:t>
            </w:r>
          </w:p>
          <w:p w14:paraId="380077D4" w14:textId="77777777" w:rsidR="001B5775" w:rsidRDefault="001B5775" w:rsidP="001358CB">
            <w:pPr>
              <w:pStyle w:val="af5"/>
              <w:jc w:val="both"/>
              <w:rPr>
                <w:b/>
                <w:i/>
              </w:rPr>
            </w:pPr>
            <w:r>
              <w:rPr>
                <w:rFonts w:hint="eastAsia"/>
                <w:b/>
                <w:i/>
              </w:rPr>
              <w:t>O</w:t>
            </w:r>
            <w:r>
              <w:rPr>
                <w:b/>
                <w:i/>
              </w:rPr>
              <w:t>bservation 4: It is observed that in terms of PC3, MSD due to 3</w:t>
            </w:r>
            <w:r>
              <w:rPr>
                <w:b/>
                <w:i/>
                <w:vertAlign w:val="superscript"/>
              </w:rPr>
              <w:t>rd</w:t>
            </w:r>
            <w:r>
              <w:rPr>
                <w:b/>
                <w:i/>
              </w:rPr>
              <w:t xml:space="preserve"> harmonic mixing of CA_</w:t>
            </w:r>
            <w:r>
              <w:rPr>
                <w:rFonts w:hint="eastAsia"/>
                <w:b/>
                <w:i/>
              </w:rPr>
              <w:t>n</w:t>
            </w:r>
            <w:r>
              <w:rPr>
                <w:b/>
                <w:i/>
              </w:rPr>
              <w:t>28-n40 could be reduced to around 25dB with 85dB PCB isolation and 20dB antenna isolation, in contrast to 37.8dB specified MSD. Note that antenna isolation has almost no contribution to the MSD improvement.</w:t>
            </w:r>
          </w:p>
          <w:p w14:paraId="0501C3FB" w14:textId="77777777" w:rsidR="001B5775" w:rsidRPr="00C678E3" w:rsidRDefault="001B5775" w:rsidP="001358CB">
            <w:pPr>
              <w:pStyle w:val="af5"/>
              <w:jc w:val="both"/>
              <w:rPr>
                <w:b/>
                <w:i/>
              </w:rPr>
            </w:pPr>
            <w:r w:rsidRPr="00232A19">
              <w:rPr>
                <w:rFonts w:hint="eastAsia"/>
                <w:b/>
                <w:i/>
              </w:rPr>
              <w:t>O</w:t>
            </w:r>
            <w:r>
              <w:rPr>
                <w:b/>
                <w:i/>
              </w:rPr>
              <w:t>bservation 5</w:t>
            </w:r>
            <w:r w:rsidRPr="00232A19">
              <w:rPr>
                <w:b/>
                <w:i/>
              </w:rPr>
              <w:t xml:space="preserve">: </w:t>
            </w:r>
            <w:r>
              <w:rPr>
                <w:b/>
                <w:i/>
              </w:rPr>
              <w:t>It is observed that in terms of PC3, MSD due to 3</w:t>
            </w:r>
            <w:r>
              <w:rPr>
                <w:b/>
                <w:i/>
                <w:vertAlign w:val="superscript"/>
              </w:rPr>
              <w:t>rd</w:t>
            </w:r>
            <w:r>
              <w:rPr>
                <w:b/>
                <w:i/>
              </w:rPr>
              <w:t xml:space="preserve"> harmonic mixing of CA_</w:t>
            </w:r>
            <w:r>
              <w:rPr>
                <w:rFonts w:hint="eastAsia"/>
                <w:b/>
                <w:i/>
              </w:rPr>
              <w:t>n</w:t>
            </w:r>
            <w:r>
              <w:rPr>
                <w:b/>
                <w:i/>
              </w:rPr>
              <w:t>28-n40 could be reduced to around 15dB with 85dB PCB isolation and 30dB Rx harmonic rejection, in contrast to 37.8dB specified MSD.</w:t>
            </w:r>
          </w:p>
          <w:p w14:paraId="2FC81DFF" w14:textId="77777777" w:rsidR="001B5775" w:rsidRDefault="001B5775" w:rsidP="001358CB">
            <w:pPr>
              <w:pStyle w:val="af5"/>
              <w:jc w:val="both"/>
              <w:rPr>
                <w:b/>
                <w:i/>
              </w:rPr>
            </w:pPr>
            <w:r>
              <w:rPr>
                <w:rFonts w:hint="eastAsia"/>
                <w:b/>
                <w:i/>
              </w:rPr>
              <w:t>O</w:t>
            </w:r>
            <w:r>
              <w:rPr>
                <w:b/>
                <w:i/>
              </w:rPr>
              <w:t>bservation 6: It is observed that in terms of PC3, MSD due to cross band isolation of CA_</w:t>
            </w:r>
            <w:r>
              <w:rPr>
                <w:rFonts w:hint="eastAsia"/>
                <w:b/>
                <w:i/>
              </w:rPr>
              <w:t>n</w:t>
            </w:r>
            <w:r>
              <w:rPr>
                <w:b/>
                <w:i/>
              </w:rPr>
              <w:t>1-n3 could be reduced to around 10dB with 85dB PCB isolation and 20dB antenna isolation, in contrast to [19.7]dB specified MSD.</w:t>
            </w:r>
          </w:p>
          <w:p w14:paraId="2B3380C0" w14:textId="77777777" w:rsidR="001B5775" w:rsidRPr="00800C50" w:rsidRDefault="001B5775" w:rsidP="001358CB">
            <w:pPr>
              <w:pStyle w:val="af5"/>
              <w:spacing w:after="240"/>
              <w:jc w:val="both"/>
              <w:rPr>
                <w:b/>
                <w:i/>
              </w:rPr>
            </w:pPr>
            <w:r>
              <w:rPr>
                <w:rFonts w:hint="eastAsia"/>
                <w:b/>
                <w:i/>
              </w:rPr>
              <w:t>O</w:t>
            </w:r>
            <w:r>
              <w:rPr>
                <w:b/>
                <w:i/>
              </w:rPr>
              <w:t>bservation 7: It is unnecessary to report the MSD values in case the specified MSD itself is small or the improvement is not significant.</w:t>
            </w:r>
          </w:p>
          <w:p w14:paraId="2B3E03F0" w14:textId="71DF19AB" w:rsidR="00887398" w:rsidRPr="00A67011" w:rsidRDefault="001B5775" w:rsidP="001358CB">
            <w:pPr>
              <w:spacing w:after="0" w:line="288" w:lineRule="auto"/>
              <w:contextualSpacing/>
              <w:jc w:val="both"/>
              <w:rPr>
                <w:b/>
                <w:i/>
                <w:iCs/>
                <w:sz w:val="18"/>
                <w:szCs w:val="18"/>
              </w:rPr>
            </w:pPr>
            <w:r w:rsidRPr="008812B1">
              <w:rPr>
                <w:rFonts w:hint="eastAsia"/>
                <w:b/>
                <w:i/>
              </w:rPr>
              <w:t>Prop</w:t>
            </w:r>
            <w:r w:rsidRPr="008812B1">
              <w:rPr>
                <w:b/>
                <w:i/>
              </w:rPr>
              <w:t xml:space="preserve">osal 1: </w:t>
            </w:r>
            <w:r>
              <w:rPr>
                <w:b/>
                <w:i/>
              </w:rPr>
              <w:t xml:space="preserve">For sake of sufficient information provided </w:t>
            </w:r>
            <w:r w:rsidRPr="00610048">
              <w:rPr>
                <w:b/>
                <w:i/>
              </w:rPr>
              <w:t>to facilitate network scheduler</w:t>
            </w:r>
            <w:r>
              <w:rPr>
                <w:b/>
                <w:i/>
              </w:rPr>
              <w:t>, 15dB, 10dB, 5dB could be considered as PC3 candidate thresholds in case multiple exact absolute thresholds would be defined with assumption that identical</w:t>
            </w:r>
            <w:r w:rsidRPr="00C23F3B">
              <w:rPr>
                <w:b/>
                <w:i/>
              </w:rPr>
              <w:t xml:space="preserve"> thresholds shared by different interference source</w:t>
            </w:r>
            <w:r>
              <w:rPr>
                <w:b/>
                <w:i/>
              </w:rPr>
              <w:t>.</w:t>
            </w:r>
          </w:p>
        </w:tc>
      </w:tr>
      <w:tr w:rsidR="00887398" w14:paraId="0BA25BD4" w14:textId="77777777" w:rsidTr="00887398">
        <w:trPr>
          <w:trHeight w:val="468"/>
        </w:trPr>
        <w:tc>
          <w:tcPr>
            <w:tcW w:w="1269" w:type="dxa"/>
          </w:tcPr>
          <w:p w14:paraId="6692FCAF" w14:textId="18B3209F" w:rsidR="00887398" w:rsidRPr="00A67011" w:rsidRDefault="00805985" w:rsidP="00887398">
            <w:pPr>
              <w:spacing w:before="120" w:after="120"/>
              <w:rPr>
                <w:rStyle w:val="af0"/>
                <w:rFonts w:ascii="Arial" w:hAnsi="Arial" w:cs="Arial"/>
                <w:b/>
                <w:bCs/>
                <w:sz w:val="15"/>
                <w:szCs w:val="15"/>
              </w:rPr>
            </w:pPr>
            <w:hyperlink r:id="rId15" w:history="1">
              <w:r w:rsidR="00887398">
                <w:rPr>
                  <w:rStyle w:val="af0"/>
                  <w:rFonts w:ascii="Arial" w:hAnsi="Arial" w:cs="Arial"/>
                  <w:b/>
                  <w:bCs/>
                  <w:sz w:val="16"/>
                  <w:szCs w:val="16"/>
                </w:rPr>
                <w:t>R4-2215758</w:t>
              </w:r>
            </w:hyperlink>
          </w:p>
        </w:tc>
        <w:tc>
          <w:tcPr>
            <w:tcW w:w="2045" w:type="dxa"/>
          </w:tcPr>
          <w:p w14:paraId="2FF4C40E" w14:textId="2AF731CE" w:rsidR="00887398" w:rsidRPr="00A67011" w:rsidRDefault="00887398" w:rsidP="00887398">
            <w:pPr>
              <w:spacing w:before="120" w:after="120"/>
              <w:rPr>
                <w:rFonts w:ascii="Arial" w:hAnsi="Arial" w:cs="Arial"/>
                <w:sz w:val="15"/>
                <w:szCs w:val="15"/>
              </w:rPr>
            </w:pPr>
            <w:r>
              <w:rPr>
                <w:rFonts w:ascii="Arial" w:hAnsi="Arial" w:cs="Arial"/>
                <w:sz w:val="16"/>
                <w:szCs w:val="16"/>
              </w:rPr>
              <w:t xml:space="preserve">Consideration on the lower MSD study and capability </w:t>
            </w:r>
            <w:proofErr w:type="spellStart"/>
            <w:r>
              <w:rPr>
                <w:rFonts w:ascii="Arial" w:hAnsi="Arial" w:cs="Arial"/>
                <w:sz w:val="16"/>
                <w:szCs w:val="16"/>
              </w:rPr>
              <w:t>signaling</w:t>
            </w:r>
            <w:proofErr w:type="spellEnd"/>
          </w:p>
        </w:tc>
        <w:tc>
          <w:tcPr>
            <w:tcW w:w="1115" w:type="dxa"/>
          </w:tcPr>
          <w:p w14:paraId="5C1217F0" w14:textId="683E6E98" w:rsidR="00887398" w:rsidRPr="00A67011" w:rsidRDefault="00887398" w:rsidP="00887398">
            <w:pPr>
              <w:spacing w:before="120" w:after="120"/>
              <w:rPr>
                <w:rFonts w:ascii="Arial" w:hAnsi="Arial" w:cs="Arial"/>
                <w:sz w:val="15"/>
                <w:szCs w:val="15"/>
              </w:rPr>
            </w:pPr>
            <w:r>
              <w:rPr>
                <w:rFonts w:ascii="Arial" w:hAnsi="Arial" w:cs="Arial"/>
                <w:sz w:val="16"/>
                <w:szCs w:val="16"/>
              </w:rPr>
              <w:t>Meta Ireland</w:t>
            </w:r>
          </w:p>
        </w:tc>
        <w:tc>
          <w:tcPr>
            <w:tcW w:w="5202" w:type="dxa"/>
          </w:tcPr>
          <w:p w14:paraId="718FAD15" w14:textId="77777777" w:rsidR="001B5775" w:rsidRPr="009E07A2" w:rsidRDefault="001B5775" w:rsidP="001358CB">
            <w:pPr>
              <w:jc w:val="both"/>
              <w:rPr>
                <w:rFonts w:eastAsia="Batang"/>
                <w:b/>
                <w:i/>
                <w:iCs/>
                <w:lang w:eastAsia="ko-KR"/>
              </w:rPr>
            </w:pPr>
            <w:r w:rsidRPr="001B5A38">
              <w:rPr>
                <w:rFonts w:eastAsia="Batang"/>
                <w:b/>
                <w:i/>
                <w:iCs/>
                <w:lang w:eastAsia="ko-KR"/>
              </w:rPr>
              <w:t>Proposal</w:t>
            </w:r>
            <w:r>
              <w:rPr>
                <w:rFonts w:eastAsia="Batang"/>
                <w:b/>
                <w:i/>
                <w:iCs/>
                <w:lang w:eastAsia="ko-KR"/>
              </w:rPr>
              <w:t xml:space="preserve"> #1</w:t>
            </w:r>
            <w:r w:rsidRPr="009E07A2">
              <w:rPr>
                <w:rFonts w:eastAsia="Batang"/>
                <w:b/>
                <w:i/>
                <w:iCs/>
                <w:lang w:eastAsia="ko-KR"/>
              </w:rPr>
              <w:t>: The example RF architectures in TR36.860-12 can be reused to evaluate lower MSD according to the different MSD sources.</w:t>
            </w:r>
          </w:p>
          <w:p w14:paraId="2FEFF697" w14:textId="77777777" w:rsidR="001B5775" w:rsidRPr="00C73B98" w:rsidRDefault="001B5775" w:rsidP="001358CB">
            <w:pPr>
              <w:jc w:val="both"/>
              <w:rPr>
                <w:rFonts w:eastAsia="Batang"/>
                <w:b/>
                <w:i/>
                <w:iCs/>
                <w:lang w:eastAsia="ko-KR"/>
              </w:rPr>
            </w:pPr>
            <w:r w:rsidRPr="00BC7490">
              <w:rPr>
                <w:rFonts w:eastAsia="Batang"/>
                <w:b/>
                <w:i/>
                <w:iCs/>
                <w:lang w:eastAsia="ko-KR"/>
              </w:rPr>
              <w:t>Proposal #</w:t>
            </w:r>
            <w:r>
              <w:rPr>
                <w:rFonts w:eastAsia="Batang"/>
                <w:b/>
                <w:i/>
                <w:iCs/>
                <w:lang w:eastAsia="ko-KR"/>
              </w:rPr>
              <w:t>2</w:t>
            </w:r>
            <w:r w:rsidRPr="00BC7490">
              <w:rPr>
                <w:rFonts w:eastAsia="Batang"/>
                <w:b/>
                <w:i/>
                <w:iCs/>
                <w:lang w:eastAsia="ko-KR"/>
              </w:rPr>
              <w:t>: When both ACLR1 and ACLR2 ranges are impacted in the victim carrier due to cross band isolation, RAN4 indicate “ACLR1 &amp; ACLR2” as the interference source in the new MSD Table.</w:t>
            </w:r>
            <w:r w:rsidRPr="00C73B98">
              <w:rPr>
                <w:rFonts w:eastAsia="Batang"/>
                <w:b/>
                <w:i/>
                <w:iCs/>
                <w:lang w:eastAsia="ko-KR"/>
              </w:rPr>
              <w:t xml:space="preserve"> </w:t>
            </w:r>
          </w:p>
          <w:p w14:paraId="23D3D15B" w14:textId="77777777" w:rsidR="001B5775" w:rsidRPr="00BC7490" w:rsidRDefault="001B5775" w:rsidP="001358CB">
            <w:pPr>
              <w:jc w:val="both"/>
              <w:rPr>
                <w:rFonts w:eastAsia="Batang"/>
                <w:b/>
                <w:i/>
                <w:iCs/>
                <w:lang w:eastAsia="ko-KR"/>
              </w:rPr>
            </w:pPr>
            <w:r w:rsidRPr="00BC7490">
              <w:rPr>
                <w:rFonts w:eastAsia="Batang"/>
                <w:b/>
                <w:i/>
                <w:iCs/>
                <w:lang w:eastAsia="ko-KR"/>
              </w:rPr>
              <w:t>Proposal #</w:t>
            </w:r>
            <w:r>
              <w:rPr>
                <w:rFonts w:eastAsia="Batang"/>
                <w:b/>
                <w:i/>
                <w:iCs/>
                <w:lang w:eastAsia="ko-KR"/>
              </w:rPr>
              <w:t>3</w:t>
            </w:r>
            <w:r w:rsidRPr="00BC7490">
              <w:rPr>
                <w:rFonts w:eastAsia="Batang"/>
                <w:b/>
                <w:i/>
                <w:iCs/>
                <w:lang w:eastAsia="ko-KR"/>
              </w:rPr>
              <w:t xml:space="preserve">: To avoid confusion, </w:t>
            </w:r>
            <w:r>
              <w:rPr>
                <w:rFonts w:eastAsia="Batang"/>
                <w:b/>
                <w:i/>
                <w:iCs/>
                <w:lang w:eastAsia="ko-KR"/>
              </w:rPr>
              <w:t>RAN4 need to define the terminology</w:t>
            </w:r>
            <w:r w:rsidRPr="00BC7490">
              <w:rPr>
                <w:rFonts w:eastAsia="Batang"/>
                <w:b/>
                <w:i/>
                <w:iCs/>
                <w:lang w:eastAsia="ko-KR"/>
              </w:rPr>
              <w:t xml:space="preserve"> to use NR_ACLR1 and/or NR_ACLR2 to indicate a cross-band interference source(s), instead of using just ACLR1 and/or ACLR2.</w:t>
            </w:r>
          </w:p>
          <w:p w14:paraId="10134303" w14:textId="77777777" w:rsidR="001B5775" w:rsidRPr="0085727B" w:rsidRDefault="001B5775" w:rsidP="001358CB">
            <w:pPr>
              <w:jc w:val="both"/>
              <w:rPr>
                <w:rFonts w:eastAsia="Batang"/>
                <w:b/>
                <w:i/>
                <w:iCs/>
                <w:lang w:eastAsia="ko-KR"/>
              </w:rPr>
            </w:pPr>
            <w:r w:rsidRPr="00734F9D">
              <w:rPr>
                <w:rFonts w:eastAsia="Batang"/>
                <w:b/>
                <w:i/>
                <w:iCs/>
                <w:lang w:eastAsia="ko-KR"/>
              </w:rPr>
              <w:t>Proposal #</w:t>
            </w:r>
            <w:r>
              <w:rPr>
                <w:rFonts w:eastAsia="Batang"/>
                <w:b/>
                <w:i/>
                <w:iCs/>
                <w:lang w:eastAsia="ko-KR"/>
              </w:rPr>
              <w:t>4</w:t>
            </w:r>
            <w:r w:rsidRPr="00734F9D">
              <w:rPr>
                <w:rFonts w:eastAsia="Batang"/>
                <w:b/>
                <w:i/>
                <w:iCs/>
                <w:lang w:eastAsia="ko-KR"/>
              </w:rPr>
              <w:t xml:space="preserve">: </w:t>
            </w:r>
            <w:r w:rsidRPr="0085727B">
              <w:rPr>
                <w:rFonts w:eastAsia="Batang"/>
                <w:b/>
                <w:i/>
                <w:iCs/>
                <w:lang w:eastAsia="ko-KR"/>
              </w:rPr>
              <w:t xml:space="preserve">RAN4 can </w:t>
            </w:r>
            <w:r>
              <w:rPr>
                <w:rFonts w:eastAsia="Batang"/>
                <w:b/>
                <w:i/>
                <w:iCs/>
                <w:lang w:eastAsia="ko-KR"/>
              </w:rPr>
              <w:t>derive</w:t>
            </w:r>
            <w:r w:rsidRPr="0085727B">
              <w:rPr>
                <w:rFonts w:eastAsia="Batang"/>
                <w:b/>
                <w:i/>
                <w:iCs/>
                <w:lang w:eastAsia="ko-KR"/>
              </w:rPr>
              <w:t xml:space="preserve"> the MSD difference value by average manner from the conventional MSD requirements in TS38.101-1 for those example CA band combinations.</w:t>
            </w:r>
          </w:p>
          <w:p w14:paraId="4DFE9159" w14:textId="77777777" w:rsidR="001B5775" w:rsidRPr="00734F9D" w:rsidRDefault="001B5775" w:rsidP="001358CB">
            <w:pPr>
              <w:jc w:val="both"/>
              <w:rPr>
                <w:rFonts w:eastAsia="Batang"/>
                <w:b/>
                <w:i/>
                <w:iCs/>
                <w:lang w:eastAsia="ko-KR"/>
              </w:rPr>
            </w:pPr>
            <w:r w:rsidRPr="00734F9D">
              <w:rPr>
                <w:rFonts w:eastAsia="Batang"/>
                <w:b/>
                <w:i/>
                <w:iCs/>
                <w:lang w:eastAsia="ko-KR"/>
              </w:rPr>
              <w:t>Proposal #</w:t>
            </w:r>
            <w:r>
              <w:rPr>
                <w:rFonts w:eastAsia="Batang"/>
                <w:b/>
                <w:i/>
                <w:iCs/>
                <w:lang w:eastAsia="ko-KR"/>
              </w:rPr>
              <w:t>5</w:t>
            </w:r>
            <w:r w:rsidRPr="00734F9D">
              <w:rPr>
                <w:rFonts w:eastAsia="Batang"/>
                <w:b/>
                <w:i/>
                <w:iCs/>
                <w:lang w:eastAsia="ko-KR"/>
              </w:rPr>
              <w:t>: RAN4 only introduces a threshold to indicate the lower MSD capability according to the different MSD sources and do not define the individual MSD levels for all CA/DC band combinations if RAN4 has clear evaluation results to define lower MSD capability.</w:t>
            </w:r>
          </w:p>
          <w:p w14:paraId="3A1AD335" w14:textId="77777777" w:rsidR="001B5775" w:rsidRPr="00734F9D" w:rsidRDefault="001B5775" w:rsidP="001358CB">
            <w:pPr>
              <w:jc w:val="both"/>
              <w:rPr>
                <w:rFonts w:eastAsia="Batang"/>
                <w:b/>
                <w:i/>
                <w:iCs/>
                <w:lang w:eastAsia="ko-KR"/>
              </w:rPr>
            </w:pPr>
            <w:r w:rsidRPr="00734F9D">
              <w:rPr>
                <w:rFonts w:eastAsia="Batang"/>
                <w:b/>
                <w:i/>
                <w:iCs/>
                <w:lang w:eastAsia="ko-KR"/>
              </w:rPr>
              <w:t>Proposal #</w:t>
            </w:r>
            <w:r>
              <w:rPr>
                <w:rFonts w:eastAsia="Batang"/>
                <w:b/>
                <w:i/>
                <w:iCs/>
                <w:lang w:eastAsia="ko-KR"/>
              </w:rPr>
              <w:t>6</w:t>
            </w:r>
            <w:r w:rsidRPr="00734F9D">
              <w:rPr>
                <w:rFonts w:eastAsia="Batang"/>
                <w:b/>
                <w:i/>
                <w:iCs/>
                <w:lang w:eastAsia="ko-KR"/>
              </w:rPr>
              <w:t xml:space="preserve">: Single difference </w:t>
            </w:r>
            <w:r>
              <w:rPr>
                <w:rFonts w:eastAsia="Batang"/>
                <w:b/>
                <w:i/>
                <w:iCs/>
                <w:lang w:eastAsia="ko-KR"/>
              </w:rPr>
              <w:t>value of the MSD as the threshold</w:t>
            </w:r>
            <w:r w:rsidRPr="00734F9D">
              <w:rPr>
                <w:rFonts w:eastAsia="Batang"/>
                <w:b/>
                <w:i/>
                <w:iCs/>
                <w:lang w:eastAsia="ko-KR"/>
              </w:rPr>
              <w:t xml:space="preserve"> is considered for the lower MSD </w:t>
            </w:r>
            <w:r>
              <w:rPr>
                <w:rFonts w:eastAsia="Batang"/>
                <w:b/>
                <w:i/>
                <w:iCs/>
                <w:lang w:eastAsia="ko-KR"/>
              </w:rPr>
              <w:t>capability</w:t>
            </w:r>
            <w:r w:rsidRPr="00734F9D">
              <w:rPr>
                <w:rFonts w:eastAsia="Batang"/>
                <w:b/>
                <w:i/>
                <w:iCs/>
                <w:lang w:eastAsia="ko-KR"/>
              </w:rPr>
              <w:t xml:space="preserve"> according to the different MSD sources when UE </w:t>
            </w:r>
            <w:r>
              <w:rPr>
                <w:rFonts w:eastAsia="Batang"/>
                <w:b/>
                <w:i/>
                <w:iCs/>
                <w:lang w:eastAsia="ko-KR"/>
              </w:rPr>
              <w:t xml:space="preserve">report </w:t>
            </w:r>
            <w:r w:rsidRPr="00734F9D">
              <w:rPr>
                <w:rFonts w:eastAsia="Batang"/>
                <w:b/>
                <w:i/>
                <w:iCs/>
                <w:lang w:eastAsia="ko-KR"/>
              </w:rPr>
              <w:t>the capability of lower MSD for the inter-band CA/DC band combinations if RAN4 has clear evaluation results to define</w:t>
            </w:r>
            <w:r>
              <w:rPr>
                <w:rFonts w:eastAsia="Batang"/>
                <w:b/>
                <w:i/>
                <w:iCs/>
                <w:lang w:eastAsia="ko-KR"/>
              </w:rPr>
              <w:t xml:space="preserve"> the</w:t>
            </w:r>
            <w:r w:rsidRPr="00734F9D">
              <w:rPr>
                <w:rFonts w:eastAsia="Batang"/>
                <w:b/>
                <w:i/>
                <w:iCs/>
                <w:lang w:eastAsia="ko-KR"/>
              </w:rPr>
              <w:t xml:space="preserve"> lower MSD capability.</w:t>
            </w:r>
          </w:p>
          <w:p w14:paraId="3D2D3DA3" w14:textId="322563DC" w:rsidR="00887398" w:rsidRPr="00A67011" w:rsidRDefault="001B5775" w:rsidP="001358CB">
            <w:pPr>
              <w:spacing w:after="0" w:line="288" w:lineRule="auto"/>
              <w:contextualSpacing/>
              <w:jc w:val="both"/>
              <w:rPr>
                <w:b/>
                <w:i/>
                <w:iCs/>
                <w:sz w:val="18"/>
                <w:szCs w:val="18"/>
              </w:rPr>
            </w:pPr>
            <w:r w:rsidRPr="00734F9D">
              <w:rPr>
                <w:rFonts w:eastAsia="Batang"/>
                <w:b/>
                <w:i/>
                <w:iCs/>
                <w:lang w:eastAsia="ko-KR"/>
              </w:rPr>
              <w:lastRenderedPageBreak/>
              <w:t>Proposal #</w:t>
            </w:r>
            <w:r>
              <w:rPr>
                <w:rFonts w:eastAsia="Batang"/>
                <w:b/>
                <w:i/>
                <w:iCs/>
                <w:lang w:eastAsia="ko-KR"/>
              </w:rPr>
              <w:t>7</w:t>
            </w:r>
            <w:r w:rsidRPr="00734F9D">
              <w:rPr>
                <w:rFonts w:eastAsia="Batang"/>
                <w:b/>
                <w:i/>
                <w:iCs/>
                <w:lang w:eastAsia="ko-KR"/>
              </w:rPr>
              <w:t xml:space="preserve">: </w:t>
            </w:r>
            <w:r>
              <w:rPr>
                <w:rFonts w:eastAsia="Batang"/>
                <w:b/>
                <w:i/>
                <w:iCs/>
                <w:lang w:eastAsia="ko-KR"/>
              </w:rPr>
              <w:t xml:space="preserve">RAN4 can </w:t>
            </w:r>
            <w:r w:rsidRPr="004D31D1">
              <w:rPr>
                <w:rFonts w:eastAsia="Batang"/>
                <w:b/>
                <w:i/>
                <w:iCs/>
                <w:lang w:eastAsia="ko-KR"/>
              </w:rPr>
              <w:t>recommend that the single difference MSD value</w:t>
            </w:r>
            <w:r>
              <w:rPr>
                <w:rFonts w:eastAsia="Batang"/>
                <w:b/>
                <w:i/>
                <w:iCs/>
                <w:lang w:eastAsia="ko-KR"/>
              </w:rPr>
              <w:t xml:space="preserve"> </w:t>
            </w:r>
            <w:r w:rsidRPr="00734F9D">
              <w:rPr>
                <w:rFonts w:eastAsia="Batang"/>
                <w:b/>
                <w:i/>
                <w:iCs/>
                <w:lang w:eastAsia="ko-KR"/>
              </w:rPr>
              <w:t>for the lower MSD level according to the different MSD sources</w:t>
            </w:r>
            <w:r w:rsidRPr="004D31D1">
              <w:rPr>
                <w:rFonts w:eastAsia="Batang"/>
                <w:b/>
                <w:i/>
                <w:iCs/>
                <w:lang w:eastAsia="ko-KR"/>
              </w:rPr>
              <w:t xml:space="preserve"> will be reported with 1dB granularity MSD step and the largest difference is up to </w:t>
            </w:r>
            <w:r>
              <w:rPr>
                <w:rFonts w:eastAsia="Batang"/>
                <w:b/>
                <w:i/>
                <w:iCs/>
                <w:lang w:eastAsia="ko-KR"/>
              </w:rPr>
              <w:t>8</w:t>
            </w:r>
            <w:r w:rsidRPr="004D31D1">
              <w:rPr>
                <w:rFonts w:eastAsia="Batang"/>
                <w:b/>
                <w:i/>
                <w:iCs/>
                <w:lang w:eastAsia="ko-KR"/>
              </w:rPr>
              <w:t xml:space="preserve">dB with </w:t>
            </w:r>
            <w:r>
              <w:rPr>
                <w:rFonts w:eastAsia="Batang"/>
                <w:b/>
                <w:i/>
                <w:iCs/>
                <w:lang w:eastAsia="ko-KR"/>
              </w:rPr>
              <w:t>3</w:t>
            </w:r>
            <w:r w:rsidRPr="004D31D1">
              <w:rPr>
                <w:rFonts w:eastAsia="Batang"/>
                <w:b/>
                <w:i/>
                <w:iCs/>
                <w:lang w:eastAsia="ko-KR"/>
              </w:rPr>
              <w:t>bits.</w:t>
            </w:r>
          </w:p>
        </w:tc>
      </w:tr>
      <w:tr w:rsidR="00887398" w14:paraId="36FAB2FD" w14:textId="77777777" w:rsidTr="00887398">
        <w:trPr>
          <w:trHeight w:val="468"/>
        </w:trPr>
        <w:tc>
          <w:tcPr>
            <w:tcW w:w="1269" w:type="dxa"/>
          </w:tcPr>
          <w:p w14:paraId="6EA97DAC" w14:textId="3E25B75A" w:rsidR="00887398" w:rsidRPr="00A67011" w:rsidRDefault="00805985" w:rsidP="00887398">
            <w:pPr>
              <w:spacing w:before="120" w:after="120"/>
              <w:rPr>
                <w:rStyle w:val="af0"/>
                <w:rFonts w:ascii="Arial" w:hAnsi="Arial" w:cs="Arial"/>
                <w:b/>
                <w:bCs/>
                <w:sz w:val="15"/>
                <w:szCs w:val="15"/>
              </w:rPr>
            </w:pPr>
            <w:hyperlink r:id="rId16" w:history="1">
              <w:r w:rsidR="00887398">
                <w:rPr>
                  <w:rStyle w:val="af0"/>
                  <w:rFonts w:ascii="Arial" w:hAnsi="Arial" w:cs="Arial"/>
                  <w:b/>
                  <w:bCs/>
                  <w:sz w:val="16"/>
                  <w:szCs w:val="16"/>
                </w:rPr>
                <w:t>R4-2215792</w:t>
              </w:r>
            </w:hyperlink>
          </w:p>
        </w:tc>
        <w:tc>
          <w:tcPr>
            <w:tcW w:w="2045" w:type="dxa"/>
          </w:tcPr>
          <w:p w14:paraId="77472F62" w14:textId="47F7D462" w:rsidR="00887398" w:rsidRPr="00A67011" w:rsidRDefault="00887398" w:rsidP="00887398">
            <w:pPr>
              <w:spacing w:before="120" w:after="120"/>
              <w:rPr>
                <w:rFonts w:ascii="Arial" w:hAnsi="Arial" w:cs="Arial"/>
                <w:sz w:val="15"/>
                <w:szCs w:val="15"/>
              </w:rPr>
            </w:pPr>
            <w:r>
              <w:rPr>
                <w:rFonts w:ascii="Arial" w:hAnsi="Arial" w:cs="Arial"/>
                <w:sz w:val="16"/>
                <w:szCs w:val="16"/>
              </w:rPr>
              <w:t>Feasibility study on amount of MSD improvement</w:t>
            </w:r>
          </w:p>
        </w:tc>
        <w:tc>
          <w:tcPr>
            <w:tcW w:w="1115" w:type="dxa"/>
          </w:tcPr>
          <w:p w14:paraId="00F1C535" w14:textId="099B8188" w:rsidR="00887398" w:rsidRPr="00A67011" w:rsidRDefault="00887398" w:rsidP="00887398">
            <w:pPr>
              <w:spacing w:before="120" w:after="120"/>
              <w:rPr>
                <w:rFonts w:ascii="Arial" w:hAnsi="Arial" w:cs="Arial"/>
                <w:sz w:val="15"/>
                <w:szCs w:val="15"/>
              </w:rPr>
            </w:pPr>
            <w:r>
              <w:rPr>
                <w:rFonts w:ascii="Arial" w:hAnsi="Arial" w:cs="Arial"/>
                <w:sz w:val="16"/>
                <w:szCs w:val="16"/>
              </w:rPr>
              <w:t>Nokia, Nokia Shanghai Bell</w:t>
            </w:r>
          </w:p>
        </w:tc>
        <w:tc>
          <w:tcPr>
            <w:tcW w:w="5202" w:type="dxa"/>
          </w:tcPr>
          <w:p w14:paraId="74808C04" w14:textId="77777777" w:rsidR="001B5775" w:rsidRPr="001B5775" w:rsidRDefault="001B5775" w:rsidP="001358CB">
            <w:pPr>
              <w:jc w:val="both"/>
              <w:rPr>
                <w:i/>
              </w:rPr>
            </w:pPr>
            <w:r w:rsidRPr="001B5775">
              <w:rPr>
                <w:i/>
              </w:rPr>
              <w:t>For 2</w:t>
            </w:r>
            <w:r w:rsidRPr="001B5775">
              <w:rPr>
                <w:i/>
                <w:vertAlign w:val="superscript"/>
              </w:rPr>
              <w:t>nd</w:t>
            </w:r>
            <w:r w:rsidRPr="001B5775">
              <w:rPr>
                <w:i/>
              </w:rPr>
              <w:t xml:space="preserve"> harmonic interference, following observations are obtained.</w:t>
            </w:r>
          </w:p>
          <w:p w14:paraId="02886E3E" w14:textId="77777777" w:rsidR="001B5775" w:rsidRPr="001B5775" w:rsidRDefault="001B5775" w:rsidP="001358CB">
            <w:pPr>
              <w:jc w:val="both"/>
              <w:rPr>
                <w:b/>
                <w:bCs/>
                <w:i/>
                <w:lang w:eastAsia="zh-CN"/>
              </w:rPr>
            </w:pPr>
            <w:r w:rsidRPr="001B5775">
              <w:rPr>
                <w:b/>
                <w:bCs/>
                <w:i/>
                <w:lang w:eastAsia="zh-CN"/>
              </w:rPr>
              <w:t>Observation 1: Feasibility of MSD improvement by PA H2 performance improvement was already proposed by a UE vendor in [2], where it showed 10 dB improvement is possible.</w:t>
            </w:r>
          </w:p>
          <w:p w14:paraId="46F9EC82" w14:textId="77777777" w:rsidR="001B5775" w:rsidRPr="001B5775" w:rsidRDefault="001B5775" w:rsidP="001358CB">
            <w:pPr>
              <w:jc w:val="both"/>
              <w:rPr>
                <w:i/>
                <w:lang w:eastAsia="zh-CN"/>
              </w:rPr>
            </w:pPr>
            <w:r w:rsidRPr="001B5775">
              <w:rPr>
                <w:b/>
                <w:bCs/>
                <w:i/>
                <w:lang w:eastAsia="zh-CN"/>
              </w:rPr>
              <w:t>Observation 2: Around 10 dB MSD improvement for CA_n3-n78 2</w:t>
            </w:r>
            <w:r w:rsidRPr="001B5775">
              <w:rPr>
                <w:b/>
                <w:bCs/>
                <w:i/>
                <w:vertAlign w:val="superscript"/>
                <w:lang w:eastAsia="zh-CN"/>
              </w:rPr>
              <w:t>nd</w:t>
            </w:r>
            <w:r w:rsidRPr="001B5775">
              <w:rPr>
                <w:b/>
                <w:bCs/>
                <w:i/>
                <w:lang w:eastAsia="zh-CN"/>
              </w:rPr>
              <w:t xml:space="preserve"> UL harmonics is feasible at least e.g., by PA H2 suppression of 48 </w:t>
            </w:r>
            <w:proofErr w:type="spellStart"/>
            <w:r w:rsidRPr="001B5775">
              <w:rPr>
                <w:b/>
                <w:bCs/>
                <w:i/>
                <w:lang w:eastAsia="zh-CN"/>
              </w:rPr>
              <w:t>dBc</w:t>
            </w:r>
            <w:proofErr w:type="spellEnd"/>
            <w:r w:rsidRPr="001B5775">
              <w:rPr>
                <w:b/>
                <w:bCs/>
                <w:i/>
                <w:lang w:eastAsia="zh-CN"/>
              </w:rPr>
              <w:t xml:space="preserve"> or isolation like PCB in Path 2 and Path 3 of 85 </w:t>
            </w:r>
            <w:proofErr w:type="spellStart"/>
            <w:r w:rsidRPr="001B5775">
              <w:rPr>
                <w:b/>
                <w:bCs/>
                <w:i/>
                <w:lang w:eastAsia="zh-CN"/>
              </w:rPr>
              <w:t>dB.</w:t>
            </w:r>
            <w:proofErr w:type="spellEnd"/>
            <w:r w:rsidRPr="001B5775">
              <w:rPr>
                <w:b/>
                <w:bCs/>
                <w:i/>
                <w:lang w:eastAsia="zh-CN"/>
              </w:rPr>
              <w:t xml:space="preserve"> Single RF component performance improvement alone, however, cannot achieve even better MSD like 20 dB since other gating factor(s) appears in one or two of the three Paths once noise in two or one of the three Paths is improved.</w:t>
            </w:r>
          </w:p>
          <w:p w14:paraId="7CF3029A" w14:textId="77777777" w:rsidR="001B5775" w:rsidRPr="001B5775" w:rsidRDefault="001B5775" w:rsidP="001358CB">
            <w:pPr>
              <w:jc w:val="both"/>
              <w:rPr>
                <w:b/>
                <w:bCs/>
                <w:i/>
                <w:lang w:eastAsia="zh-CN"/>
              </w:rPr>
            </w:pPr>
            <w:r w:rsidRPr="001B5775">
              <w:rPr>
                <w:b/>
                <w:bCs/>
                <w:i/>
                <w:lang w:eastAsia="zh-CN"/>
              </w:rPr>
              <w:t xml:space="preserve">Observation 3: In case of PA H2 suppression of 35 dB, 20 dB MSD </w:t>
            </w:r>
            <w:proofErr w:type="gramStart"/>
            <w:r w:rsidRPr="001B5775">
              <w:rPr>
                <w:b/>
                <w:bCs/>
                <w:i/>
                <w:lang w:eastAsia="zh-CN"/>
              </w:rPr>
              <w:t>improvement</w:t>
            </w:r>
            <w:proofErr w:type="gramEnd"/>
            <w:r w:rsidRPr="001B5775">
              <w:rPr>
                <w:b/>
                <w:bCs/>
                <w:i/>
                <w:lang w:eastAsia="zh-CN"/>
              </w:rPr>
              <w:t xml:space="preserve"> is not possible even if antenna isolation is 20 dB and isolation improvement of Path 2&amp;3 was infinity if the other assumptions are the same as those in Table 1.</w:t>
            </w:r>
          </w:p>
          <w:p w14:paraId="11B7DAD0" w14:textId="77777777" w:rsidR="001B5775" w:rsidRPr="001B5775" w:rsidRDefault="001B5775" w:rsidP="001358CB">
            <w:pPr>
              <w:jc w:val="both"/>
              <w:rPr>
                <w:i/>
                <w:lang w:eastAsia="zh-CN"/>
              </w:rPr>
            </w:pPr>
            <w:r w:rsidRPr="001B5775">
              <w:rPr>
                <w:b/>
                <w:bCs/>
                <w:i/>
                <w:lang w:eastAsia="zh-CN"/>
              </w:rPr>
              <w:t xml:space="preserve">Observation 4: In order to achieve 20 dB MSD improvement with PA H2 suppression of 48 </w:t>
            </w:r>
            <w:proofErr w:type="spellStart"/>
            <w:r w:rsidRPr="001B5775">
              <w:rPr>
                <w:b/>
                <w:bCs/>
                <w:i/>
                <w:lang w:eastAsia="zh-CN"/>
              </w:rPr>
              <w:t>dBc</w:t>
            </w:r>
            <w:proofErr w:type="spellEnd"/>
            <w:r w:rsidRPr="001B5775">
              <w:rPr>
                <w:b/>
                <w:bCs/>
                <w:i/>
                <w:lang w:eastAsia="zh-CN"/>
              </w:rPr>
              <w:t>, around 25 dB isolation improvement, i.e., 95 dB isolation, for Path 2 &amp;3 is required if the other assumptions are the same as those in Table 1.</w:t>
            </w:r>
          </w:p>
          <w:p w14:paraId="5552239F" w14:textId="77777777" w:rsidR="001B5775" w:rsidRPr="001B5775" w:rsidRDefault="001B5775" w:rsidP="001358CB">
            <w:pPr>
              <w:jc w:val="both"/>
              <w:rPr>
                <w:i/>
                <w:lang w:eastAsia="zh-CN"/>
              </w:rPr>
            </w:pPr>
            <w:r w:rsidRPr="001B5775">
              <w:rPr>
                <w:b/>
                <w:bCs/>
                <w:i/>
                <w:lang w:eastAsia="zh-CN"/>
              </w:rPr>
              <w:t xml:space="preserve">Observation 5: Antenna isolation improvement helps improve combined MSD more when DRX H2 levels at LNA for Paths 2 and 3 are even lower than DRX H2 level at LNA for Path 1 while the amount of maximum improvement by antenna isolation is around 5 dB with antenna isolation of 20 </w:t>
            </w:r>
            <w:proofErr w:type="spellStart"/>
            <w:r w:rsidRPr="001B5775">
              <w:rPr>
                <w:b/>
                <w:bCs/>
                <w:i/>
                <w:lang w:eastAsia="zh-CN"/>
              </w:rPr>
              <w:t>dB.</w:t>
            </w:r>
            <w:proofErr w:type="spellEnd"/>
            <w:r w:rsidRPr="001B5775">
              <w:rPr>
                <w:b/>
                <w:bCs/>
                <w:i/>
                <w:lang w:eastAsia="zh-CN"/>
              </w:rPr>
              <w:t xml:space="preserve"> </w:t>
            </w:r>
            <w:r w:rsidRPr="001B5775">
              <w:rPr>
                <w:i/>
                <w:lang w:eastAsia="zh-CN"/>
              </w:rPr>
              <w:t xml:space="preserve">  </w:t>
            </w:r>
          </w:p>
          <w:p w14:paraId="4B2D5E3B" w14:textId="77777777" w:rsidR="001B5775" w:rsidRPr="001B5775" w:rsidRDefault="001B5775" w:rsidP="001358CB">
            <w:pPr>
              <w:spacing w:after="200" w:line="276" w:lineRule="auto"/>
              <w:jc w:val="both"/>
              <w:rPr>
                <w:b/>
                <w:bCs/>
                <w:i/>
                <w:lang w:eastAsia="zh-CN"/>
              </w:rPr>
            </w:pPr>
            <w:r w:rsidRPr="001B5775">
              <w:rPr>
                <w:b/>
                <w:bCs/>
                <w:i/>
                <w:lang w:eastAsia="zh-CN"/>
              </w:rPr>
              <w:t xml:space="preserve">Observation 6: If harmonic filter rejection, HB switch H2 and </w:t>
            </w:r>
            <w:proofErr w:type="spellStart"/>
            <w:r w:rsidRPr="001B5775">
              <w:rPr>
                <w:b/>
                <w:bCs/>
                <w:i/>
                <w:lang w:eastAsia="zh-CN"/>
              </w:rPr>
              <w:t>Triplexer</w:t>
            </w:r>
            <w:proofErr w:type="spellEnd"/>
            <w:r w:rsidRPr="001B5775">
              <w:rPr>
                <w:b/>
                <w:bCs/>
                <w:i/>
                <w:lang w:eastAsia="zh-CN"/>
              </w:rPr>
              <w:t xml:space="preserve"> Rejection towards H2 are improved by 8 dB, 8 dB and 5 dB, respectively, all the LNA H2 levels at the three Paths are almost equally lower than or equal to -103 </w:t>
            </w:r>
            <w:proofErr w:type="spellStart"/>
            <w:r w:rsidRPr="001B5775">
              <w:rPr>
                <w:b/>
                <w:bCs/>
                <w:i/>
                <w:lang w:eastAsia="zh-CN"/>
              </w:rPr>
              <w:t>dBm</w:t>
            </w:r>
            <w:proofErr w:type="spellEnd"/>
            <w:r w:rsidRPr="001B5775">
              <w:rPr>
                <w:b/>
                <w:bCs/>
                <w:i/>
                <w:lang w:eastAsia="zh-CN"/>
              </w:rPr>
              <w:t xml:space="preserve">, as shown in Table 3, the required isolation of Path 2 &amp; 3 can be reduced to 83 dB from 95 </w:t>
            </w:r>
            <w:proofErr w:type="spellStart"/>
            <w:r w:rsidRPr="001B5775">
              <w:rPr>
                <w:b/>
                <w:bCs/>
                <w:i/>
                <w:lang w:eastAsia="zh-CN"/>
              </w:rPr>
              <w:t>dB.</w:t>
            </w:r>
            <w:proofErr w:type="spellEnd"/>
          </w:p>
          <w:p w14:paraId="2684E49D" w14:textId="77777777" w:rsidR="001B5775" w:rsidRPr="001B5775" w:rsidRDefault="001B5775" w:rsidP="001358CB">
            <w:pPr>
              <w:jc w:val="both"/>
              <w:rPr>
                <w:i/>
                <w:lang w:eastAsia="zh-CN"/>
              </w:rPr>
            </w:pPr>
            <w:r w:rsidRPr="001B5775">
              <w:rPr>
                <w:b/>
                <w:bCs/>
                <w:i/>
                <w:lang w:eastAsia="zh-CN"/>
              </w:rPr>
              <w:t xml:space="preserve">Observation 7: </w:t>
            </w:r>
            <w:r w:rsidRPr="001B5775">
              <w:rPr>
                <w:b/>
                <w:bCs/>
                <w:i/>
              </w:rPr>
              <w:t>Theoretically it is not impossible to achieve MSD = 0dB for CA_n3-n78 for 2</w:t>
            </w:r>
            <w:r w:rsidRPr="001B5775">
              <w:rPr>
                <w:b/>
                <w:bCs/>
                <w:i/>
                <w:vertAlign w:val="superscript"/>
              </w:rPr>
              <w:t>nd</w:t>
            </w:r>
            <w:r w:rsidRPr="001B5775">
              <w:rPr>
                <w:b/>
                <w:bCs/>
                <w:i/>
              </w:rPr>
              <w:t xml:space="preserve"> UL harmonic. However, as MSD approaches 0 dB, it requires more cost, i.e., components performance improvement compared to the cost to improve MSD by 20 </w:t>
            </w:r>
            <w:proofErr w:type="spellStart"/>
            <w:r w:rsidRPr="001B5775">
              <w:rPr>
                <w:b/>
                <w:bCs/>
                <w:i/>
              </w:rPr>
              <w:t>dB.</w:t>
            </w:r>
            <w:proofErr w:type="spellEnd"/>
          </w:p>
          <w:p w14:paraId="53431315" w14:textId="77777777" w:rsidR="001B5775" w:rsidRPr="001B5775" w:rsidRDefault="001B5775" w:rsidP="001358CB">
            <w:pPr>
              <w:jc w:val="both"/>
              <w:rPr>
                <w:i/>
              </w:rPr>
            </w:pPr>
            <w:r w:rsidRPr="001B5775">
              <w:rPr>
                <w:i/>
              </w:rPr>
              <w:t>For 2</w:t>
            </w:r>
            <w:r w:rsidRPr="001B5775">
              <w:rPr>
                <w:i/>
                <w:vertAlign w:val="superscript"/>
              </w:rPr>
              <w:t>nd</w:t>
            </w:r>
            <w:r w:rsidRPr="001B5775">
              <w:rPr>
                <w:i/>
              </w:rPr>
              <w:t xml:space="preserve"> harmonic mixing, a following observation is obtained.</w:t>
            </w:r>
          </w:p>
          <w:p w14:paraId="4F3FE15F" w14:textId="77777777" w:rsidR="001B5775" w:rsidRPr="001B5775" w:rsidRDefault="001B5775" w:rsidP="001358CB">
            <w:pPr>
              <w:spacing w:after="200" w:line="276" w:lineRule="auto"/>
              <w:jc w:val="both"/>
              <w:rPr>
                <w:b/>
                <w:bCs/>
                <w:i/>
              </w:rPr>
            </w:pPr>
            <w:r w:rsidRPr="001B5775">
              <w:rPr>
                <w:b/>
                <w:bCs/>
                <w:i/>
                <w:lang w:eastAsia="zh-CN"/>
              </w:rPr>
              <w:t xml:space="preserve">Observation 8: </w:t>
            </w:r>
            <w:r w:rsidRPr="001B5775">
              <w:rPr>
                <w:b/>
                <w:bCs/>
                <w:i/>
              </w:rPr>
              <w:t xml:space="preserve">MSD of 0 dB for CA_n3-n78 harmonic mixing is feasible by PCB isolation improvement, e.g., 84 dB, mixer spur rejection improvement, e.g., 66 </w:t>
            </w:r>
            <w:proofErr w:type="spellStart"/>
            <w:r w:rsidRPr="001B5775">
              <w:rPr>
                <w:b/>
                <w:bCs/>
                <w:i/>
              </w:rPr>
              <w:t>dBc</w:t>
            </w:r>
            <w:proofErr w:type="spellEnd"/>
            <w:r w:rsidRPr="001B5775">
              <w:rPr>
                <w:b/>
                <w:bCs/>
                <w:i/>
              </w:rPr>
              <w:t xml:space="preserve"> or combination of the two RF components performance improvement, e.g., PCB isolation is 75 dB and mixer spur rejection is 60 </w:t>
            </w:r>
            <w:proofErr w:type="spellStart"/>
            <w:r w:rsidRPr="001B5775">
              <w:rPr>
                <w:b/>
                <w:bCs/>
                <w:i/>
              </w:rPr>
              <w:t>dBc</w:t>
            </w:r>
            <w:proofErr w:type="spellEnd"/>
            <w:r w:rsidRPr="001B5775">
              <w:rPr>
                <w:b/>
                <w:bCs/>
                <w:i/>
              </w:rPr>
              <w:t xml:space="preserve">. Antenna isolation improvement doesn’t </w:t>
            </w:r>
            <w:r w:rsidRPr="001B5775">
              <w:rPr>
                <w:b/>
                <w:bCs/>
                <w:i/>
              </w:rPr>
              <w:lastRenderedPageBreak/>
              <w:t>help improve MSD for 2</w:t>
            </w:r>
            <w:r w:rsidRPr="001B5775">
              <w:rPr>
                <w:b/>
                <w:bCs/>
                <w:i/>
                <w:vertAlign w:val="superscript"/>
              </w:rPr>
              <w:t>nd</w:t>
            </w:r>
            <w:r w:rsidRPr="001B5775">
              <w:rPr>
                <w:b/>
                <w:bCs/>
                <w:i/>
              </w:rPr>
              <w:t xml:space="preserve"> harmonic mixing for CA_n3-n78.</w:t>
            </w:r>
          </w:p>
          <w:p w14:paraId="60B5E40F" w14:textId="77777777" w:rsidR="001B5775" w:rsidRPr="001B5775" w:rsidRDefault="001B5775" w:rsidP="001358CB">
            <w:pPr>
              <w:jc w:val="both"/>
              <w:rPr>
                <w:i/>
              </w:rPr>
            </w:pPr>
            <w:r w:rsidRPr="001B5775">
              <w:rPr>
                <w:i/>
              </w:rPr>
              <w:t>For IMD2, a following observation is obtained.</w:t>
            </w:r>
          </w:p>
          <w:p w14:paraId="3CFAF887" w14:textId="77777777" w:rsidR="001B5775" w:rsidRPr="001B5775" w:rsidRDefault="001B5775" w:rsidP="001358CB">
            <w:pPr>
              <w:spacing w:after="200" w:line="276" w:lineRule="auto"/>
              <w:jc w:val="both"/>
              <w:rPr>
                <w:b/>
                <w:bCs/>
                <w:i/>
              </w:rPr>
            </w:pPr>
            <w:r w:rsidRPr="001B5775">
              <w:rPr>
                <w:b/>
                <w:bCs/>
                <w:i/>
                <w:lang w:eastAsia="zh-CN"/>
              </w:rPr>
              <w:t>Observation 9: Around 10 dB M</w:t>
            </w:r>
            <w:r w:rsidRPr="001B5775">
              <w:rPr>
                <w:b/>
                <w:bCs/>
                <w:i/>
              </w:rPr>
              <w:t xml:space="preserve">SD improvement of IMD2 for CA_n3-n78 is possible if antenna isolation is around 20 dB or PCB isolation is around 80 </w:t>
            </w:r>
            <w:proofErr w:type="spellStart"/>
            <w:r w:rsidRPr="001B5775">
              <w:rPr>
                <w:b/>
                <w:bCs/>
                <w:i/>
              </w:rPr>
              <w:t>dB.</w:t>
            </w:r>
            <w:proofErr w:type="spellEnd"/>
            <w:r w:rsidRPr="001B5775">
              <w:rPr>
                <w:b/>
                <w:bCs/>
                <w:i/>
              </w:rPr>
              <w:t xml:space="preserve"> Around 20 dB improvement is also possible, if IP2 of antenna switch as well as diplexer is around 125 </w:t>
            </w:r>
            <w:proofErr w:type="spellStart"/>
            <w:r w:rsidRPr="001B5775">
              <w:rPr>
                <w:b/>
                <w:bCs/>
                <w:i/>
              </w:rPr>
              <w:t>dBm</w:t>
            </w:r>
            <w:proofErr w:type="spellEnd"/>
            <w:r w:rsidRPr="001B5775">
              <w:rPr>
                <w:b/>
                <w:bCs/>
                <w:i/>
              </w:rPr>
              <w:t>. Further MSD improvement is also possible while the cost and performance = “the amount of MSD improvement”/”the amount of RF component performance improvement” becomes less and less.</w:t>
            </w:r>
          </w:p>
          <w:p w14:paraId="031D2E29" w14:textId="77777777" w:rsidR="001B5775" w:rsidRPr="001B5775" w:rsidRDefault="001B5775" w:rsidP="001358CB">
            <w:pPr>
              <w:jc w:val="both"/>
              <w:rPr>
                <w:i/>
              </w:rPr>
            </w:pPr>
            <w:r w:rsidRPr="001B5775">
              <w:rPr>
                <w:i/>
              </w:rPr>
              <w:t>For relation between the amount of MSD improvement and MSD types, a following observation is obtained.</w:t>
            </w:r>
          </w:p>
          <w:p w14:paraId="11808994" w14:textId="77777777" w:rsidR="001B5775" w:rsidRPr="001B5775" w:rsidRDefault="001B5775" w:rsidP="001358CB">
            <w:pPr>
              <w:spacing w:after="200" w:line="276" w:lineRule="auto"/>
              <w:jc w:val="both"/>
              <w:rPr>
                <w:i/>
              </w:rPr>
            </w:pPr>
            <w:r w:rsidRPr="001B5775">
              <w:rPr>
                <w:b/>
                <w:bCs/>
                <w:i/>
                <w:lang w:eastAsia="zh-CN"/>
              </w:rPr>
              <w:t>Observation 10: The amount of the MSD improvement is not always the same or similar across MSD types even if one common RF component performance improvement is considered. Provided that it is not always the case that UE vendors will always use one single RF component performance improvement, e.g., only PCB isolation, to improve MSD, the amount of MSD improvement can be very different from MSD types to types</w:t>
            </w:r>
            <w:r w:rsidRPr="001B5775">
              <w:rPr>
                <w:b/>
                <w:bCs/>
                <w:i/>
              </w:rPr>
              <w:t>.</w:t>
            </w:r>
          </w:p>
          <w:p w14:paraId="0B2AAC77" w14:textId="77777777" w:rsidR="001B5775" w:rsidRPr="001B5775" w:rsidRDefault="001B5775" w:rsidP="001358CB">
            <w:pPr>
              <w:jc w:val="both"/>
              <w:rPr>
                <w:i/>
              </w:rPr>
            </w:pPr>
            <w:r w:rsidRPr="001B5775">
              <w:rPr>
                <w:i/>
              </w:rPr>
              <w:t xml:space="preserve">From the all the above observations and in order to move forward, we propose a following. </w:t>
            </w:r>
          </w:p>
          <w:p w14:paraId="56272671" w14:textId="1995A6C7" w:rsidR="00887398" w:rsidRPr="001B5775" w:rsidRDefault="001B5775" w:rsidP="001358CB">
            <w:pPr>
              <w:spacing w:after="200" w:line="276" w:lineRule="auto"/>
              <w:jc w:val="both"/>
              <w:rPr>
                <w:i/>
              </w:rPr>
            </w:pPr>
            <w:r w:rsidRPr="001B5775">
              <w:rPr>
                <w:b/>
                <w:bCs/>
                <w:i/>
                <w:lang w:eastAsia="zh-CN"/>
              </w:rPr>
              <w:t>Proposal: RAN4 should confirm that lower MSD(s) than minimum requirements is possible under the condition that the extent of the amount of MSD improvement and measures are different from MSD types to types as well as UE to UE.</w:t>
            </w:r>
          </w:p>
        </w:tc>
      </w:tr>
      <w:tr w:rsidR="00887398" w14:paraId="410DCF88" w14:textId="77777777" w:rsidTr="00887398">
        <w:trPr>
          <w:trHeight w:val="468"/>
        </w:trPr>
        <w:tc>
          <w:tcPr>
            <w:tcW w:w="1269" w:type="dxa"/>
          </w:tcPr>
          <w:p w14:paraId="4AB17577" w14:textId="2DC4EE49" w:rsidR="00887398" w:rsidRPr="00A67011" w:rsidRDefault="00805985" w:rsidP="00887398">
            <w:pPr>
              <w:spacing w:before="120" w:after="120"/>
              <w:rPr>
                <w:rStyle w:val="af0"/>
                <w:rFonts w:ascii="Arial" w:hAnsi="Arial" w:cs="Arial"/>
                <w:b/>
                <w:bCs/>
                <w:sz w:val="15"/>
                <w:szCs w:val="15"/>
              </w:rPr>
            </w:pPr>
            <w:hyperlink r:id="rId17" w:history="1">
              <w:r w:rsidR="00887398">
                <w:rPr>
                  <w:rStyle w:val="af0"/>
                  <w:rFonts w:ascii="Arial" w:hAnsi="Arial" w:cs="Arial"/>
                  <w:b/>
                  <w:bCs/>
                  <w:sz w:val="16"/>
                  <w:szCs w:val="16"/>
                </w:rPr>
                <w:t>R4-2215889</w:t>
              </w:r>
            </w:hyperlink>
          </w:p>
        </w:tc>
        <w:tc>
          <w:tcPr>
            <w:tcW w:w="2045" w:type="dxa"/>
          </w:tcPr>
          <w:p w14:paraId="14F4431B" w14:textId="76F642FA" w:rsidR="00887398" w:rsidRPr="00A67011" w:rsidRDefault="00887398" w:rsidP="00887398">
            <w:pPr>
              <w:spacing w:before="120" w:after="120"/>
              <w:rPr>
                <w:rFonts w:ascii="Arial" w:hAnsi="Arial" w:cs="Arial"/>
                <w:sz w:val="15"/>
                <w:szCs w:val="15"/>
              </w:rPr>
            </w:pPr>
            <w:r>
              <w:rPr>
                <w:rFonts w:ascii="Arial" w:hAnsi="Arial" w:cs="Arial"/>
                <w:sz w:val="16"/>
                <w:szCs w:val="16"/>
              </w:rPr>
              <w:t>Discussion on lower MSD for inter-band CA/ENDC</w:t>
            </w:r>
          </w:p>
        </w:tc>
        <w:tc>
          <w:tcPr>
            <w:tcW w:w="1115" w:type="dxa"/>
          </w:tcPr>
          <w:p w14:paraId="79BF135C" w14:textId="60747691" w:rsidR="00887398" w:rsidRPr="00A67011" w:rsidRDefault="00887398" w:rsidP="00887398">
            <w:pPr>
              <w:spacing w:before="120" w:after="120"/>
              <w:rPr>
                <w:rFonts w:ascii="Arial" w:hAnsi="Arial" w:cs="Arial"/>
                <w:sz w:val="15"/>
                <w:szCs w:val="15"/>
              </w:rPr>
            </w:pPr>
            <w:r>
              <w:rPr>
                <w:rFonts w:ascii="Arial" w:hAnsi="Arial" w:cs="Arial"/>
                <w:sz w:val="16"/>
                <w:szCs w:val="16"/>
              </w:rPr>
              <w:t>ZTE Corporation</w:t>
            </w:r>
          </w:p>
        </w:tc>
        <w:tc>
          <w:tcPr>
            <w:tcW w:w="5202" w:type="dxa"/>
          </w:tcPr>
          <w:p w14:paraId="5BA47026"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 xml:space="preserve">Proposal 1. No need to </w:t>
            </w:r>
            <w:proofErr w:type="gramStart"/>
            <w:r w:rsidRPr="006B15AD">
              <w:rPr>
                <w:rFonts w:hint="eastAsia"/>
                <w:b/>
                <w:bCs/>
                <w:i/>
                <w:iCs/>
                <w:szCs w:val="18"/>
              </w:rPr>
              <w:t>defined</w:t>
            </w:r>
            <w:proofErr w:type="gramEnd"/>
            <w:r w:rsidRPr="006B15AD">
              <w:rPr>
                <w:rFonts w:hint="eastAsia"/>
                <w:b/>
                <w:bCs/>
                <w:i/>
                <w:iCs/>
                <w:szCs w:val="18"/>
              </w:rPr>
              <w:t xml:space="preserve"> another new set of MSD values in the TS38.101-1 spec, i.e. the improved MSD values (i.e. the new MSD value) should not be defined in TS38.101-1 spec. </w:t>
            </w:r>
          </w:p>
          <w:p w14:paraId="4E6F508C"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Observation 1. How much the MSD can be improved in practical should be based on the commercial UE measurement.</w:t>
            </w:r>
          </w:p>
          <w:p w14:paraId="1F71F689" w14:textId="77777777" w:rsidR="006B15AD" w:rsidRPr="006B15AD" w:rsidRDefault="006B15AD" w:rsidP="001358CB">
            <w:pPr>
              <w:widowControl w:val="0"/>
              <w:spacing w:after="0"/>
              <w:jc w:val="both"/>
              <w:rPr>
                <w:b/>
                <w:bCs/>
                <w:i/>
                <w:iCs/>
                <w:szCs w:val="18"/>
                <w:u w:val="single"/>
              </w:rPr>
            </w:pPr>
            <w:bookmarkStart w:id="85" w:name="OLE_LINK34"/>
            <w:r w:rsidRPr="006B15AD">
              <w:rPr>
                <w:rFonts w:hint="eastAsia"/>
                <w:b/>
                <w:bCs/>
                <w:i/>
                <w:iCs/>
                <w:szCs w:val="18"/>
                <w:u w:val="single"/>
              </w:rPr>
              <w:t>For n3-n78:</w:t>
            </w:r>
          </w:p>
          <w:bookmarkEnd w:id="85"/>
          <w:p w14:paraId="720B99EB"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 xml:space="preserve">Observation 2. PCB isolation for harmonic/IMD and harmonic mixing are used to derive the corresponding MSD values </w:t>
            </w:r>
            <w:proofErr w:type="gramStart"/>
            <w:r w:rsidRPr="006B15AD">
              <w:rPr>
                <w:rFonts w:hint="eastAsia"/>
                <w:b/>
                <w:bCs/>
                <w:i/>
                <w:iCs/>
                <w:szCs w:val="18"/>
              </w:rPr>
              <w:t>are</w:t>
            </w:r>
            <w:proofErr w:type="gramEnd"/>
            <w:r w:rsidRPr="006B15AD">
              <w:rPr>
                <w:rFonts w:hint="eastAsia"/>
                <w:b/>
                <w:bCs/>
                <w:i/>
                <w:iCs/>
                <w:szCs w:val="18"/>
              </w:rPr>
              <w:t xml:space="preserve"> different.</w:t>
            </w:r>
          </w:p>
          <w:p w14:paraId="421CB665"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Observation 3. For IMD2 and H2 MSD, it is difficult to improve 20dB MSD by only increasing PCB isolation or antenna isolation.</w:t>
            </w:r>
          </w:p>
          <w:p w14:paraId="628E1B6E"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Observation 4. For IMD2 and H2 MSD, to achieve ~10dB MSD value, the antenna isolation needs to better than 20dB associated with PCB isolation better than 85dB.</w:t>
            </w:r>
          </w:p>
          <w:p w14:paraId="00BF2388"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Observation 5. For IMD4, the improved MSD is less than 5dB when the antenna isolation is 20dB associated with PCB isolation is 85dB.</w:t>
            </w:r>
          </w:p>
          <w:p w14:paraId="3FC2C058"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 xml:space="preserve">Observation 6. For IMD2/4, H2 and harmonic mixing </w:t>
            </w:r>
            <w:r w:rsidRPr="006B15AD">
              <w:rPr>
                <w:rFonts w:hint="eastAsia"/>
                <w:b/>
                <w:bCs/>
                <w:i/>
                <w:iCs/>
                <w:szCs w:val="18"/>
              </w:rPr>
              <w:lastRenderedPageBreak/>
              <w:t>MSD, the improved MSD is limited when PCB isolation &gt;75dB for a certain antenna isolation.</w:t>
            </w:r>
          </w:p>
          <w:p w14:paraId="2D59C2B1" w14:textId="77777777" w:rsidR="006B15AD" w:rsidRPr="006B15AD" w:rsidRDefault="006B15AD" w:rsidP="001358CB">
            <w:pPr>
              <w:widowControl w:val="0"/>
              <w:spacing w:after="0"/>
              <w:jc w:val="both"/>
              <w:rPr>
                <w:b/>
                <w:bCs/>
                <w:i/>
                <w:iCs/>
                <w:szCs w:val="18"/>
                <w:u w:val="single"/>
              </w:rPr>
            </w:pPr>
            <w:r w:rsidRPr="006B15AD">
              <w:rPr>
                <w:rFonts w:hint="eastAsia"/>
                <w:b/>
                <w:bCs/>
                <w:i/>
                <w:iCs/>
                <w:szCs w:val="18"/>
                <w:u w:val="single"/>
              </w:rPr>
              <w:t>For n28-n40:</w:t>
            </w:r>
          </w:p>
          <w:p w14:paraId="678ED39E"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 xml:space="preserve">Observation 7. For n28-n40 harmonic mixing, some other method may need to be </w:t>
            </w:r>
            <w:proofErr w:type="gramStart"/>
            <w:r w:rsidRPr="006B15AD">
              <w:rPr>
                <w:rFonts w:hint="eastAsia"/>
                <w:b/>
                <w:bCs/>
                <w:i/>
                <w:iCs/>
                <w:szCs w:val="18"/>
              </w:rPr>
              <w:t>adopted</w:t>
            </w:r>
            <w:proofErr w:type="gramEnd"/>
            <w:r w:rsidRPr="006B15AD">
              <w:rPr>
                <w:rFonts w:hint="eastAsia"/>
                <w:b/>
                <w:bCs/>
                <w:i/>
                <w:iCs/>
                <w:szCs w:val="18"/>
              </w:rPr>
              <w:t xml:space="preserve"> to further improving the MSD value.</w:t>
            </w:r>
          </w:p>
          <w:p w14:paraId="6D595400"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Observation 8. For harmonic mixing MSD, antenna isolation pay less role on improving the MSD.</w:t>
            </w:r>
          </w:p>
          <w:p w14:paraId="16F86AA8"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Proposal 2. It would be better to discuss the achievable PCB isolation/antenna isolation values in practice when companies re-evaluate how much the MSD can be improved.</w:t>
            </w:r>
          </w:p>
          <w:p w14:paraId="53205CD0" w14:textId="77777777" w:rsidR="006B15AD" w:rsidRPr="006B15AD" w:rsidRDefault="006B15AD" w:rsidP="001358CB">
            <w:pPr>
              <w:widowControl w:val="0"/>
              <w:spacing w:afterLines="50" w:after="120"/>
              <w:jc w:val="both"/>
              <w:rPr>
                <w:b/>
                <w:bCs/>
                <w:i/>
                <w:iCs/>
                <w:szCs w:val="18"/>
              </w:rPr>
            </w:pPr>
            <w:r w:rsidRPr="006B15AD">
              <w:rPr>
                <w:rFonts w:hint="eastAsia"/>
                <w:b/>
                <w:bCs/>
                <w:i/>
                <w:iCs/>
                <w:szCs w:val="18"/>
              </w:rPr>
              <w:t>Proposal 3. To discuss how much MSD is improved can be considered as valuable in practical?</w:t>
            </w:r>
          </w:p>
          <w:p w14:paraId="3256A53C" w14:textId="1B9570BB" w:rsidR="00887398" w:rsidRPr="006B15AD" w:rsidRDefault="006B15AD" w:rsidP="001358CB">
            <w:pPr>
              <w:widowControl w:val="0"/>
              <w:spacing w:afterLines="50" w:after="120" w:line="288" w:lineRule="auto"/>
              <w:contextualSpacing/>
              <w:jc w:val="both"/>
              <w:rPr>
                <w:b/>
                <w:bCs/>
                <w:i/>
                <w:iCs/>
                <w:szCs w:val="18"/>
              </w:rPr>
            </w:pPr>
            <w:r w:rsidRPr="006B15AD">
              <w:rPr>
                <w:rFonts w:hint="eastAsia"/>
                <w:b/>
                <w:bCs/>
                <w:i/>
                <w:iCs/>
                <w:szCs w:val="18"/>
              </w:rPr>
              <w:t xml:space="preserve">Proposal 4. Delta MSD compared to the minimum requirements or real time MSD could be as the candidates for the new </w:t>
            </w:r>
            <w:proofErr w:type="spellStart"/>
            <w:r w:rsidRPr="006B15AD">
              <w:rPr>
                <w:rFonts w:hint="eastAsia"/>
                <w:b/>
                <w:bCs/>
                <w:i/>
                <w:iCs/>
                <w:szCs w:val="18"/>
              </w:rPr>
              <w:t>signaling</w:t>
            </w:r>
            <w:proofErr w:type="spellEnd"/>
            <w:r w:rsidRPr="006B15AD">
              <w:rPr>
                <w:rFonts w:hint="eastAsia"/>
                <w:b/>
                <w:bCs/>
                <w:i/>
                <w:iCs/>
                <w:szCs w:val="18"/>
              </w:rPr>
              <w:t>.</w:t>
            </w:r>
          </w:p>
        </w:tc>
      </w:tr>
      <w:tr w:rsidR="00887398" w14:paraId="567EF9E5" w14:textId="77777777" w:rsidTr="00887398">
        <w:trPr>
          <w:trHeight w:val="468"/>
        </w:trPr>
        <w:tc>
          <w:tcPr>
            <w:tcW w:w="1269" w:type="dxa"/>
          </w:tcPr>
          <w:p w14:paraId="7D00734C" w14:textId="6EF57B5B" w:rsidR="00887398" w:rsidRPr="00A67011" w:rsidRDefault="00805985" w:rsidP="00887398">
            <w:pPr>
              <w:spacing w:before="120" w:after="120"/>
              <w:rPr>
                <w:rStyle w:val="af0"/>
                <w:rFonts w:ascii="Arial" w:hAnsi="Arial" w:cs="Arial"/>
                <w:b/>
                <w:bCs/>
                <w:sz w:val="15"/>
                <w:szCs w:val="15"/>
              </w:rPr>
            </w:pPr>
            <w:hyperlink r:id="rId18" w:history="1">
              <w:r w:rsidR="00887398">
                <w:rPr>
                  <w:rStyle w:val="af0"/>
                  <w:rFonts w:ascii="Arial" w:hAnsi="Arial" w:cs="Arial"/>
                  <w:b/>
                  <w:bCs/>
                  <w:sz w:val="16"/>
                  <w:szCs w:val="16"/>
                </w:rPr>
                <w:t>R4-2216117</w:t>
              </w:r>
            </w:hyperlink>
          </w:p>
        </w:tc>
        <w:tc>
          <w:tcPr>
            <w:tcW w:w="2045" w:type="dxa"/>
          </w:tcPr>
          <w:p w14:paraId="15541E60" w14:textId="5A8A345D" w:rsidR="00887398" w:rsidRPr="00A67011" w:rsidRDefault="00887398" w:rsidP="00887398">
            <w:pPr>
              <w:spacing w:before="120" w:after="120"/>
              <w:rPr>
                <w:rFonts w:ascii="Arial" w:hAnsi="Arial" w:cs="Arial"/>
                <w:sz w:val="15"/>
                <w:szCs w:val="15"/>
              </w:rPr>
            </w:pPr>
            <w:r>
              <w:rPr>
                <w:rFonts w:ascii="Arial" w:hAnsi="Arial" w:cs="Arial"/>
                <w:sz w:val="16"/>
                <w:szCs w:val="16"/>
              </w:rPr>
              <w:t>Analysis on improve MSD</w:t>
            </w:r>
          </w:p>
        </w:tc>
        <w:tc>
          <w:tcPr>
            <w:tcW w:w="1115" w:type="dxa"/>
          </w:tcPr>
          <w:p w14:paraId="571E14C7" w14:textId="0307B99E" w:rsidR="00887398" w:rsidRPr="00A67011" w:rsidRDefault="00887398" w:rsidP="00887398">
            <w:pPr>
              <w:spacing w:before="120" w:after="120"/>
              <w:rPr>
                <w:rFonts w:ascii="Arial" w:hAnsi="Arial" w:cs="Arial"/>
                <w:sz w:val="15"/>
                <w:szCs w:val="15"/>
              </w:rPr>
            </w:pPr>
            <w:r>
              <w:rPr>
                <w:rFonts w:ascii="Arial" w:hAnsi="Arial" w:cs="Arial"/>
                <w:sz w:val="16"/>
                <w:szCs w:val="16"/>
              </w:rPr>
              <w:t>vivo</w:t>
            </w:r>
          </w:p>
        </w:tc>
        <w:tc>
          <w:tcPr>
            <w:tcW w:w="5202" w:type="dxa"/>
          </w:tcPr>
          <w:p w14:paraId="0415D364" w14:textId="77777777" w:rsidR="001167CD" w:rsidRPr="001167CD" w:rsidRDefault="001167CD" w:rsidP="001358CB">
            <w:pPr>
              <w:jc w:val="both"/>
              <w:rPr>
                <w:rFonts w:eastAsiaTheme="minorEastAsia"/>
                <w:b/>
                <w:i/>
                <w:lang w:eastAsia="zh-CN"/>
              </w:rPr>
            </w:pPr>
            <w:r w:rsidRPr="001167CD">
              <w:rPr>
                <w:rFonts w:eastAsiaTheme="minorEastAsia"/>
                <w:b/>
                <w:i/>
                <w:lang w:eastAsia="zh-CN"/>
              </w:rPr>
              <w:t xml:space="preserve">Observation 1: Typical antenna isolation between n3 and n78 can be 13~17 </w:t>
            </w:r>
            <w:proofErr w:type="spellStart"/>
            <w:r w:rsidRPr="001167CD">
              <w:rPr>
                <w:rFonts w:eastAsiaTheme="minorEastAsia"/>
                <w:b/>
                <w:i/>
                <w:lang w:eastAsia="zh-CN"/>
              </w:rPr>
              <w:t>dB.</w:t>
            </w:r>
            <w:proofErr w:type="spellEnd"/>
            <w:r w:rsidRPr="001167CD">
              <w:rPr>
                <w:rFonts w:eastAsiaTheme="minorEastAsia"/>
                <w:b/>
                <w:i/>
                <w:lang w:eastAsia="zh-CN"/>
              </w:rPr>
              <w:t xml:space="preserve"> 10dB is still a valid number for minimum requirement, and an enhanced value </w:t>
            </w:r>
            <w:r w:rsidRPr="001167CD">
              <w:rPr>
                <w:rFonts w:eastAsiaTheme="minorEastAsia" w:hint="eastAsia"/>
                <w:b/>
                <w:i/>
                <w:lang w:eastAsia="zh-CN"/>
              </w:rPr>
              <w:t>s</w:t>
            </w:r>
            <w:r w:rsidRPr="001167CD">
              <w:rPr>
                <w:rFonts w:eastAsiaTheme="minorEastAsia"/>
                <w:b/>
                <w:i/>
                <w:lang w:eastAsia="zh-CN"/>
              </w:rPr>
              <w:t xml:space="preserve">uch as </w:t>
            </w:r>
            <w:r w:rsidRPr="001167CD">
              <w:rPr>
                <w:rFonts w:eastAsiaTheme="minorEastAsia" w:hint="eastAsia"/>
                <w:b/>
                <w:i/>
                <w:lang w:eastAsia="zh-CN"/>
              </w:rPr>
              <w:t>[</w:t>
            </w:r>
            <w:r w:rsidRPr="001167CD">
              <w:rPr>
                <w:rFonts w:eastAsiaTheme="minorEastAsia"/>
                <w:b/>
                <w:i/>
                <w:lang w:eastAsia="zh-CN"/>
              </w:rPr>
              <w:t>15</w:t>
            </w:r>
            <w:proofErr w:type="gramStart"/>
            <w:r w:rsidRPr="001167CD">
              <w:rPr>
                <w:rFonts w:eastAsiaTheme="minorEastAsia"/>
                <w:b/>
                <w:i/>
                <w:lang w:eastAsia="zh-CN"/>
              </w:rPr>
              <w:t>]dB</w:t>
            </w:r>
            <w:proofErr w:type="gramEnd"/>
            <w:r w:rsidRPr="001167CD">
              <w:rPr>
                <w:rFonts w:eastAsiaTheme="minorEastAsia"/>
                <w:b/>
                <w:i/>
                <w:lang w:eastAsia="zh-CN"/>
              </w:rPr>
              <w:t xml:space="preserve"> can also be considered based on the results.</w:t>
            </w:r>
          </w:p>
          <w:p w14:paraId="545B5EBF" w14:textId="77777777" w:rsidR="001167CD" w:rsidRPr="001167CD" w:rsidRDefault="001167CD" w:rsidP="001358CB">
            <w:pPr>
              <w:jc w:val="both"/>
              <w:rPr>
                <w:rFonts w:eastAsiaTheme="minorEastAsia"/>
                <w:b/>
                <w:i/>
                <w:lang w:eastAsia="zh-CN"/>
              </w:rPr>
            </w:pPr>
            <w:r w:rsidRPr="001167CD">
              <w:rPr>
                <w:rFonts w:eastAsiaTheme="minorEastAsia"/>
                <w:b/>
                <w:i/>
                <w:lang w:eastAsia="zh-CN"/>
              </w:rPr>
              <w:t>Observation 2: A range of 70-80dB PCB isolation can be considered based on implementation</w:t>
            </w:r>
            <w:r w:rsidRPr="001167CD">
              <w:rPr>
                <w:rFonts w:eastAsiaTheme="minorEastAsia" w:hint="eastAsia"/>
                <w:b/>
                <w:i/>
                <w:lang w:eastAsia="zh-CN"/>
              </w:rPr>
              <w:t>,</w:t>
            </w:r>
            <w:r w:rsidRPr="001167CD">
              <w:rPr>
                <w:rFonts w:eastAsiaTheme="minorEastAsia"/>
                <w:b/>
                <w:i/>
                <w:lang w:eastAsia="zh-CN"/>
              </w:rPr>
              <w:t xml:space="preserve"> but it may be hard and also unnecessary to be accurate, since there are measurements problem and also other unaccounted interference source and path in real implementation.</w:t>
            </w:r>
          </w:p>
          <w:p w14:paraId="504EA0CC" w14:textId="77777777" w:rsidR="001167CD" w:rsidRPr="001167CD" w:rsidRDefault="001167CD" w:rsidP="001358CB">
            <w:pPr>
              <w:jc w:val="both"/>
              <w:rPr>
                <w:rFonts w:eastAsiaTheme="minorEastAsia"/>
                <w:b/>
                <w:i/>
                <w:lang w:eastAsia="zh-CN"/>
              </w:rPr>
            </w:pPr>
            <w:r w:rsidRPr="001167CD">
              <w:rPr>
                <w:rFonts w:eastAsiaTheme="minorEastAsia" w:hint="eastAsia"/>
                <w:b/>
                <w:i/>
                <w:lang w:eastAsia="zh-CN"/>
              </w:rPr>
              <w:t>O</w:t>
            </w:r>
            <w:r w:rsidRPr="001167CD">
              <w:rPr>
                <w:rFonts w:eastAsiaTheme="minorEastAsia"/>
                <w:b/>
                <w:i/>
                <w:lang w:eastAsia="zh-CN"/>
              </w:rPr>
              <w:t>bservation 3: B3 PA H2 up to 48dB is aligned with some implementation, but there are other unaccounted interference sources.</w:t>
            </w:r>
          </w:p>
          <w:p w14:paraId="737BA306" w14:textId="77777777" w:rsidR="001167CD" w:rsidRPr="001167CD" w:rsidRDefault="001167CD" w:rsidP="001358CB">
            <w:pPr>
              <w:jc w:val="both"/>
              <w:rPr>
                <w:rFonts w:eastAsiaTheme="minorEastAsia"/>
                <w:b/>
                <w:i/>
                <w:lang w:eastAsia="zh-CN"/>
              </w:rPr>
            </w:pPr>
            <w:r w:rsidRPr="001167CD">
              <w:rPr>
                <w:rFonts w:eastAsiaTheme="minorEastAsia" w:hint="eastAsia"/>
                <w:b/>
                <w:i/>
                <w:lang w:eastAsia="zh-CN"/>
              </w:rPr>
              <w:t>P</w:t>
            </w:r>
            <w:r w:rsidRPr="001167CD">
              <w:rPr>
                <w:rFonts w:eastAsiaTheme="minorEastAsia"/>
                <w:b/>
                <w:i/>
                <w:lang w:eastAsia="zh-CN"/>
              </w:rPr>
              <w:t xml:space="preserve">roposal: </w:t>
            </w:r>
            <w:r w:rsidRPr="001167CD">
              <w:rPr>
                <w:rFonts w:eastAsiaTheme="minorEastAsia" w:hint="eastAsia"/>
                <w:b/>
                <w:i/>
                <w:lang w:eastAsia="zh-CN"/>
              </w:rPr>
              <w:t>T</w:t>
            </w:r>
            <w:r w:rsidRPr="001167CD">
              <w:rPr>
                <w:rFonts w:eastAsiaTheme="minorEastAsia"/>
                <w:b/>
                <w:i/>
                <w:lang w:eastAsia="zh-CN"/>
              </w:rPr>
              <w:t>he parameters used for “traditional” MSD analysis can be based on previous observations which is also summarized here:</w:t>
            </w:r>
          </w:p>
          <w:tbl>
            <w:tblPr>
              <w:tblStyle w:val="aff6"/>
              <w:tblW w:w="0" w:type="auto"/>
              <w:jc w:val="center"/>
              <w:tblLook w:val="04A0" w:firstRow="1" w:lastRow="0" w:firstColumn="1" w:lastColumn="0" w:noHBand="0" w:noVBand="1"/>
            </w:tblPr>
            <w:tblGrid>
              <w:gridCol w:w="1984"/>
              <w:gridCol w:w="1843"/>
            </w:tblGrid>
            <w:tr w:rsidR="001167CD" w:rsidRPr="001167CD" w14:paraId="520C0D8A" w14:textId="77777777" w:rsidTr="001167CD">
              <w:trPr>
                <w:jc w:val="center"/>
              </w:trPr>
              <w:tc>
                <w:tcPr>
                  <w:tcW w:w="1984" w:type="dxa"/>
                </w:tcPr>
                <w:p w14:paraId="692A131D" w14:textId="77777777" w:rsidR="001167CD" w:rsidRPr="001167CD" w:rsidRDefault="001167CD" w:rsidP="001358CB">
                  <w:pPr>
                    <w:spacing w:after="0"/>
                    <w:jc w:val="both"/>
                    <w:rPr>
                      <w:rFonts w:eastAsiaTheme="minorEastAsia"/>
                      <w:b/>
                      <w:i/>
                      <w:lang w:eastAsia="zh-CN"/>
                    </w:rPr>
                  </w:pPr>
                  <w:r w:rsidRPr="001167CD">
                    <w:rPr>
                      <w:rFonts w:eastAsiaTheme="minorEastAsia" w:hint="eastAsia"/>
                      <w:b/>
                      <w:i/>
                      <w:lang w:eastAsia="zh-CN"/>
                    </w:rPr>
                    <w:t>P</w:t>
                  </w:r>
                  <w:r w:rsidRPr="001167CD">
                    <w:rPr>
                      <w:rFonts w:eastAsiaTheme="minorEastAsia"/>
                      <w:b/>
                      <w:i/>
                      <w:lang w:eastAsia="zh-CN"/>
                    </w:rPr>
                    <w:t>arameter</w:t>
                  </w:r>
                </w:p>
              </w:tc>
              <w:tc>
                <w:tcPr>
                  <w:tcW w:w="1843" w:type="dxa"/>
                </w:tcPr>
                <w:p w14:paraId="0E2C3C25" w14:textId="77777777" w:rsidR="001167CD" w:rsidRPr="001167CD" w:rsidRDefault="001167CD" w:rsidP="001358CB">
                  <w:pPr>
                    <w:spacing w:after="0"/>
                    <w:jc w:val="both"/>
                    <w:rPr>
                      <w:rFonts w:eastAsiaTheme="minorEastAsia"/>
                      <w:b/>
                      <w:i/>
                      <w:lang w:eastAsia="zh-CN"/>
                    </w:rPr>
                  </w:pPr>
                  <w:r w:rsidRPr="001167CD">
                    <w:rPr>
                      <w:rFonts w:eastAsiaTheme="minorEastAsia" w:hint="eastAsia"/>
                      <w:b/>
                      <w:i/>
                      <w:lang w:eastAsia="zh-CN"/>
                    </w:rPr>
                    <w:t>V</w:t>
                  </w:r>
                  <w:r w:rsidRPr="001167CD">
                    <w:rPr>
                      <w:rFonts w:eastAsiaTheme="minorEastAsia"/>
                      <w:b/>
                      <w:i/>
                      <w:lang w:eastAsia="zh-CN"/>
                    </w:rPr>
                    <w:t>alues</w:t>
                  </w:r>
                </w:p>
              </w:tc>
            </w:tr>
            <w:tr w:rsidR="001167CD" w:rsidRPr="001167CD" w14:paraId="50110149" w14:textId="77777777" w:rsidTr="001167CD">
              <w:trPr>
                <w:jc w:val="center"/>
              </w:trPr>
              <w:tc>
                <w:tcPr>
                  <w:tcW w:w="1984" w:type="dxa"/>
                </w:tcPr>
                <w:p w14:paraId="33704685" w14:textId="77777777" w:rsidR="001167CD" w:rsidRPr="001167CD" w:rsidRDefault="001167CD" w:rsidP="001358CB">
                  <w:pPr>
                    <w:spacing w:after="0"/>
                    <w:jc w:val="both"/>
                    <w:rPr>
                      <w:rFonts w:eastAsiaTheme="minorEastAsia"/>
                      <w:i/>
                      <w:lang w:eastAsia="zh-CN"/>
                    </w:rPr>
                  </w:pPr>
                  <w:r w:rsidRPr="001167CD">
                    <w:rPr>
                      <w:rFonts w:eastAsiaTheme="minorEastAsia" w:hint="eastAsia"/>
                      <w:i/>
                      <w:lang w:eastAsia="zh-CN"/>
                    </w:rPr>
                    <w:t>A</w:t>
                  </w:r>
                  <w:r w:rsidRPr="001167CD">
                    <w:rPr>
                      <w:rFonts w:eastAsiaTheme="minorEastAsia"/>
                      <w:i/>
                      <w:lang w:eastAsia="zh-CN"/>
                    </w:rPr>
                    <w:t>ntenna Isolation</w:t>
                  </w:r>
                </w:p>
              </w:tc>
              <w:tc>
                <w:tcPr>
                  <w:tcW w:w="1843" w:type="dxa"/>
                </w:tcPr>
                <w:p w14:paraId="754E188E" w14:textId="77777777" w:rsidR="001167CD" w:rsidRPr="001167CD" w:rsidRDefault="001167CD" w:rsidP="001358CB">
                  <w:pPr>
                    <w:spacing w:after="0"/>
                    <w:jc w:val="both"/>
                    <w:rPr>
                      <w:rFonts w:eastAsiaTheme="minorEastAsia"/>
                      <w:i/>
                      <w:lang w:eastAsia="zh-CN"/>
                    </w:rPr>
                  </w:pPr>
                  <w:r w:rsidRPr="001167CD">
                    <w:rPr>
                      <w:rFonts w:eastAsiaTheme="minorEastAsia" w:hint="eastAsia"/>
                      <w:i/>
                      <w:lang w:eastAsia="zh-CN"/>
                    </w:rPr>
                    <w:t>[</w:t>
                  </w:r>
                  <w:r w:rsidRPr="001167CD">
                    <w:rPr>
                      <w:rFonts w:eastAsiaTheme="minorEastAsia"/>
                      <w:i/>
                      <w:lang w:eastAsia="zh-CN"/>
                    </w:rPr>
                    <w:t>15] dB</w:t>
                  </w:r>
                </w:p>
              </w:tc>
            </w:tr>
            <w:tr w:rsidR="001167CD" w:rsidRPr="001167CD" w14:paraId="2A12B87E" w14:textId="77777777" w:rsidTr="001167CD">
              <w:trPr>
                <w:jc w:val="center"/>
              </w:trPr>
              <w:tc>
                <w:tcPr>
                  <w:tcW w:w="1984" w:type="dxa"/>
                </w:tcPr>
                <w:p w14:paraId="376B378B" w14:textId="77777777" w:rsidR="001167CD" w:rsidRPr="001167CD" w:rsidRDefault="001167CD" w:rsidP="001358CB">
                  <w:pPr>
                    <w:spacing w:after="0"/>
                    <w:jc w:val="both"/>
                    <w:rPr>
                      <w:rFonts w:eastAsiaTheme="minorEastAsia"/>
                      <w:i/>
                      <w:lang w:eastAsia="zh-CN"/>
                    </w:rPr>
                  </w:pPr>
                  <w:r w:rsidRPr="001167CD">
                    <w:rPr>
                      <w:rFonts w:eastAsiaTheme="minorEastAsia" w:hint="eastAsia"/>
                      <w:i/>
                      <w:lang w:eastAsia="zh-CN"/>
                    </w:rPr>
                    <w:t>P</w:t>
                  </w:r>
                  <w:r w:rsidRPr="001167CD">
                    <w:rPr>
                      <w:rFonts w:eastAsiaTheme="minorEastAsia"/>
                      <w:i/>
                      <w:lang w:eastAsia="zh-CN"/>
                    </w:rPr>
                    <w:t>CB Isolation</w:t>
                  </w:r>
                </w:p>
              </w:tc>
              <w:tc>
                <w:tcPr>
                  <w:tcW w:w="1843" w:type="dxa"/>
                </w:tcPr>
                <w:p w14:paraId="273EAA29" w14:textId="77777777" w:rsidR="001167CD" w:rsidRPr="001167CD" w:rsidRDefault="001167CD" w:rsidP="001358CB">
                  <w:pPr>
                    <w:spacing w:after="0"/>
                    <w:jc w:val="both"/>
                    <w:rPr>
                      <w:rFonts w:eastAsiaTheme="minorEastAsia"/>
                      <w:i/>
                      <w:lang w:eastAsia="zh-CN"/>
                    </w:rPr>
                  </w:pPr>
                  <w:r w:rsidRPr="001167CD">
                    <w:rPr>
                      <w:rFonts w:eastAsiaTheme="minorEastAsia"/>
                      <w:i/>
                      <w:lang w:eastAsia="zh-CN"/>
                    </w:rPr>
                    <w:t>[</w:t>
                  </w:r>
                  <w:r w:rsidRPr="001167CD">
                    <w:rPr>
                      <w:rFonts w:eastAsiaTheme="minorEastAsia" w:hint="eastAsia"/>
                      <w:i/>
                      <w:lang w:eastAsia="zh-CN"/>
                    </w:rPr>
                    <w:t>7</w:t>
                  </w:r>
                  <w:r w:rsidRPr="001167CD">
                    <w:rPr>
                      <w:rFonts w:eastAsiaTheme="minorEastAsia"/>
                      <w:i/>
                      <w:lang w:eastAsia="zh-CN"/>
                    </w:rPr>
                    <w:t>0~80] dB</w:t>
                  </w:r>
                </w:p>
              </w:tc>
            </w:tr>
            <w:tr w:rsidR="001167CD" w:rsidRPr="001167CD" w14:paraId="0F4768F9" w14:textId="77777777" w:rsidTr="001167CD">
              <w:trPr>
                <w:jc w:val="center"/>
              </w:trPr>
              <w:tc>
                <w:tcPr>
                  <w:tcW w:w="1984" w:type="dxa"/>
                </w:tcPr>
                <w:p w14:paraId="2B3C8C32" w14:textId="77777777" w:rsidR="001167CD" w:rsidRPr="001167CD" w:rsidRDefault="001167CD" w:rsidP="001358CB">
                  <w:pPr>
                    <w:spacing w:after="0"/>
                    <w:jc w:val="both"/>
                    <w:rPr>
                      <w:rFonts w:eastAsiaTheme="minorEastAsia"/>
                      <w:i/>
                      <w:lang w:eastAsia="zh-CN"/>
                    </w:rPr>
                  </w:pPr>
                  <w:r w:rsidRPr="001167CD">
                    <w:rPr>
                      <w:rFonts w:eastAsiaTheme="minorEastAsia"/>
                      <w:i/>
                      <w:lang w:eastAsia="zh-CN"/>
                    </w:rPr>
                    <w:t>B3 PA H2</w:t>
                  </w:r>
                </w:p>
              </w:tc>
              <w:tc>
                <w:tcPr>
                  <w:tcW w:w="1843" w:type="dxa"/>
                </w:tcPr>
                <w:p w14:paraId="4CDB2C83" w14:textId="77777777" w:rsidR="001167CD" w:rsidRPr="001167CD" w:rsidRDefault="001167CD" w:rsidP="001358CB">
                  <w:pPr>
                    <w:spacing w:after="0"/>
                    <w:jc w:val="both"/>
                    <w:rPr>
                      <w:rFonts w:eastAsiaTheme="minorEastAsia"/>
                      <w:i/>
                      <w:lang w:eastAsia="zh-CN"/>
                    </w:rPr>
                  </w:pPr>
                  <w:r w:rsidRPr="001167CD">
                    <w:rPr>
                      <w:rFonts w:eastAsiaTheme="minorEastAsia"/>
                      <w:i/>
                      <w:lang w:eastAsia="zh-CN"/>
                    </w:rPr>
                    <w:t>[</w:t>
                  </w:r>
                  <w:r w:rsidRPr="001167CD">
                    <w:rPr>
                      <w:rFonts w:eastAsiaTheme="minorEastAsia" w:hint="eastAsia"/>
                      <w:i/>
                      <w:lang w:eastAsia="zh-CN"/>
                    </w:rPr>
                    <w:t>4</w:t>
                  </w:r>
                  <w:r w:rsidRPr="001167CD">
                    <w:rPr>
                      <w:rFonts w:eastAsiaTheme="minorEastAsia"/>
                      <w:i/>
                      <w:lang w:eastAsia="zh-CN"/>
                    </w:rPr>
                    <w:t>8] dB</w:t>
                  </w:r>
                </w:p>
              </w:tc>
            </w:tr>
          </w:tbl>
          <w:p w14:paraId="380FF035" w14:textId="178DA271" w:rsidR="00887398" w:rsidRPr="001167CD" w:rsidRDefault="00887398" w:rsidP="001358CB">
            <w:pPr>
              <w:spacing w:after="0" w:line="288" w:lineRule="auto"/>
              <w:contextualSpacing/>
              <w:jc w:val="both"/>
              <w:rPr>
                <w:b/>
                <w:i/>
                <w:iCs/>
                <w:sz w:val="18"/>
                <w:szCs w:val="18"/>
              </w:rPr>
            </w:pPr>
          </w:p>
        </w:tc>
      </w:tr>
      <w:tr w:rsidR="00887398" w14:paraId="3DAF7CCF" w14:textId="77777777" w:rsidTr="00887398">
        <w:trPr>
          <w:trHeight w:val="468"/>
        </w:trPr>
        <w:tc>
          <w:tcPr>
            <w:tcW w:w="1269" w:type="dxa"/>
          </w:tcPr>
          <w:p w14:paraId="1F95861B" w14:textId="5A68901A" w:rsidR="00887398" w:rsidRPr="00A67011" w:rsidRDefault="00805985" w:rsidP="00887398">
            <w:pPr>
              <w:spacing w:before="120" w:after="120"/>
              <w:rPr>
                <w:rStyle w:val="af0"/>
                <w:rFonts w:ascii="Arial" w:hAnsi="Arial" w:cs="Arial"/>
                <w:b/>
                <w:bCs/>
                <w:sz w:val="15"/>
                <w:szCs w:val="15"/>
              </w:rPr>
            </w:pPr>
            <w:hyperlink r:id="rId19" w:history="1">
              <w:r w:rsidR="00887398">
                <w:rPr>
                  <w:rStyle w:val="af0"/>
                  <w:rFonts w:ascii="Arial" w:hAnsi="Arial" w:cs="Arial"/>
                  <w:b/>
                  <w:bCs/>
                  <w:sz w:val="16"/>
                  <w:szCs w:val="16"/>
                </w:rPr>
                <w:t>R4-2216145</w:t>
              </w:r>
            </w:hyperlink>
          </w:p>
        </w:tc>
        <w:tc>
          <w:tcPr>
            <w:tcW w:w="2045" w:type="dxa"/>
          </w:tcPr>
          <w:p w14:paraId="46468D5B" w14:textId="786D2E01" w:rsidR="00887398" w:rsidRPr="00A67011" w:rsidRDefault="00887398" w:rsidP="00887398">
            <w:pPr>
              <w:spacing w:before="120" w:after="120"/>
              <w:rPr>
                <w:rFonts w:ascii="Arial" w:hAnsi="Arial" w:cs="Arial"/>
                <w:sz w:val="15"/>
                <w:szCs w:val="15"/>
              </w:rPr>
            </w:pPr>
            <w:r>
              <w:rPr>
                <w:rFonts w:ascii="Arial" w:hAnsi="Arial" w:cs="Arial"/>
                <w:sz w:val="16"/>
                <w:szCs w:val="16"/>
              </w:rPr>
              <w:t>Discussion on lower MSD for inter-band CA/EN-DC/DC</w:t>
            </w:r>
          </w:p>
        </w:tc>
        <w:tc>
          <w:tcPr>
            <w:tcW w:w="1115" w:type="dxa"/>
          </w:tcPr>
          <w:p w14:paraId="1BA9A3D8" w14:textId="0F8AD72D" w:rsidR="00887398" w:rsidRPr="00A67011" w:rsidRDefault="00887398" w:rsidP="00887398">
            <w:pPr>
              <w:spacing w:before="120" w:after="120"/>
              <w:rPr>
                <w:rFonts w:ascii="Arial" w:hAnsi="Arial" w:cs="Arial"/>
                <w:sz w:val="15"/>
                <w:szCs w:val="15"/>
              </w:rPr>
            </w:pPr>
            <w:proofErr w:type="spellStart"/>
            <w:r>
              <w:rPr>
                <w:rFonts w:ascii="Arial" w:hAnsi="Arial" w:cs="Arial"/>
                <w:sz w:val="16"/>
                <w:szCs w:val="16"/>
              </w:rPr>
              <w:t>Xiaomi</w:t>
            </w:r>
            <w:proofErr w:type="spellEnd"/>
          </w:p>
        </w:tc>
        <w:tc>
          <w:tcPr>
            <w:tcW w:w="5202" w:type="dxa"/>
          </w:tcPr>
          <w:p w14:paraId="12EE67F9" w14:textId="77777777" w:rsidR="0060065C" w:rsidRPr="0060065C" w:rsidRDefault="0060065C" w:rsidP="001358CB">
            <w:pPr>
              <w:jc w:val="both"/>
              <w:rPr>
                <w:b/>
                <w:i/>
                <w:lang w:val="en-US" w:eastAsia="zh-CN"/>
              </w:rPr>
            </w:pPr>
            <w:r w:rsidRPr="0060065C">
              <w:rPr>
                <w:b/>
                <w:i/>
                <w:lang w:val="en-US" w:eastAsia="zh-CN"/>
              </w:rPr>
              <w:t>For all MSD types ( 2</w:t>
            </w:r>
            <w:r w:rsidRPr="0060065C">
              <w:rPr>
                <w:b/>
                <w:i/>
                <w:vertAlign w:val="superscript"/>
                <w:lang w:val="en-US" w:eastAsia="zh-CN"/>
              </w:rPr>
              <w:t>nd</w:t>
            </w:r>
            <w:r w:rsidRPr="0060065C">
              <w:rPr>
                <w:b/>
                <w:i/>
                <w:lang w:val="en-US" w:eastAsia="zh-CN"/>
              </w:rPr>
              <w:t xml:space="preserve"> harmonic, IMD2 and IMD4) in CA_n3-n78</w:t>
            </w:r>
          </w:p>
          <w:p w14:paraId="5F1780EA" w14:textId="77777777" w:rsidR="0060065C" w:rsidRPr="0060065C" w:rsidRDefault="0060065C" w:rsidP="001358CB">
            <w:pPr>
              <w:jc w:val="both"/>
              <w:rPr>
                <w:b/>
                <w:i/>
                <w:lang w:val="en-US"/>
              </w:rPr>
            </w:pPr>
            <w:r w:rsidRPr="0060065C">
              <w:rPr>
                <w:b/>
                <w:i/>
                <w:szCs w:val="22"/>
                <w:lang w:eastAsia="zh-CN"/>
              </w:rPr>
              <w:t xml:space="preserve">Observation 1: </w:t>
            </w:r>
            <w:r w:rsidRPr="0060065C">
              <w:rPr>
                <w:b/>
                <w:i/>
                <w:lang w:val="en-US"/>
              </w:rPr>
              <w:t>improving the PCB isolation can reduce the MSD, but when PCB isolation is above 80dB, the impact becomes very small.</w:t>
            </w:r>
          </w:p>
          <w:p w14:paraId="23B984F6" w14:textId="77777777" w:rsidR="0060065C" w:rsidRPr="0060065C" w:rsidRDefault="0060065C" w:rsidP="001358CB">
            <w:pPr>
              <w:jc w:val="both"/>
              <w:rPr>
                <w:b/>
                <w:i/>
                <w:lang w:val="en-US"/>
              </w:rPr>
            </w:pPr>
            <w:r w:rsidRPr="0060065C">
              <w:rPr>
                <w:b/>
                <w:i/>
                <w:lang w:val="en-US"/>
              </w:rPr>
              <w:t>Observation 2: improving the antenna isolation can reduce the MSD, especially when PCB isolation is high</w:t>
            </w:r>
            <w:r w:rsidRPr="0060065C">
              <w:rPr>
                <w:rFonts w:hint="eastAsia"/>
                <w:b/>
                <w:i/>
                <w:lang w:val="en-US" w:eastAsia="zh-CN"/>
              </w:rPr>
              <w:t>.</w:t>
            </w:r>
          </w:p>
          <w:p w14:paraId="5A0C5D36" w14:textId="77777777" w:rsidR="0060065C" w:rsidRPr="0060065C" w:rsidRDefault="0060065C" w:rsidP="001358CB">
            <w:pPr>
              <w:jc w:val="both"/>
              <w:rPr>
                <w:b/>
                <w:i/>
                <w:szCs w:val="22"/>
                <w:lang w:eastAsia="zh-CN"/>
              </w:rPr>
            </w:pPr>
            <w:r w:rsidRPr="0060065C">
              <w:rPr>
                <w:b/>
                <w:i/>
                <w:szCs w:val="22"/>
                <w:lang w:eastAsia="zh-CN"/>
              </w:rPr>
              <w:t>Proposal 1: For the MSD improvement for band combination n3 and n78, it is not necessary to consider PCB isolation higher than 80dB.</w:t>
            </w:r>
          </w:p>
          <w:p w14:paraId="5EDEE51C" w14:textId="77777777" w:rsidR="0060065C" w:rsidRPr="0060065C" w:rsidRDefault="0060065C" w:rsidP="001358CB">
            <w:pPr>
              <w:jc w:val="both"/>
              <w:rPr>
                <w:b/>
                <w:i/>
                <w:lang w:val="en-US" w:eastAsia="zh-CN"/>
              </w:rPr>
            </w:pPr>
            <w:r w:rsidRPr="0060065C">
              <w:rPr>
                <w:b/>
                <w:i/>
                <w:lang w:val="en-US" w:eastAsia="zh-CN"/>
              </w:rPr>
              <w:t>Observation 3: even when antenna isolation is 20dB and PCB isolation is 80dB, the MSD value is still above 15dB for IMD2 for CA_n3-n78</w:t>
            </w:r>
          </w:p>
          <w:p w14:paraId="55FF4965" w14:textId="28083BD0" w:rsidR="00887398" w:rsidRPr="0060065C" w:rsidRDefault="0060065C" w:rsidP="001358CB">
            <w:pPr>
              <w:spacing w:after="0" w:line="288" w:lineRule="auto"/>
              <w:contextualSpacing/>
              <w:jc w:val="both"/>
              <w:rPr>
                <w:b/>
                <w:i/>
                <w:iCs/>
                <w:sz w:val="18"/>
                <w:szCs w:val="18"/>
              </w:rPr>
            </w:pPr>
            <w:r w:rsidRPr="0060065C">
              <w:rPr>
                <w:b/>
                <w:i/>
                <w:lang w:val="en-US" w:eastAsia="zh-CN"/>
              </w:rPr>
              <w:t xml:space="preserve">Observation 4: the delta MSD value due to MSD improvement for different MSD types is different. When the </w:t>
            </w:r>
            <w:r w:rsidRPr="0060065C">
              <w:rPr>
                <w:b/>
                <w:i/>
                <w:lang w:val="en-US" w:eastAsia="zh-CN"/>
              </w:rPr>
              <w:lastRenderedPageBreak/>
              <w:t xml:space="preserve">minimum requirement of MSD is high, the </w:t>
            </w:r>
            <w:r w:rsidRPr="0060065C">
              <w:rPr>
                <w:rFonts w:eastAsia="DengXian"/>
                <w:b/>
                <w:i/>
                <w:lang w:val="en-US" w:eastAsia="zh-CN"/>
              </w:rPr>
              <w:t xml:space="preserve">delta MSD value could be above 10 </w:t>
            </w:r>
            <w:proofErr w:type="spellStart"/>
            <w:r w:rsidRPr="0060065C">
              <w:rPr>
                <w:rFonts w:eastAsia="DengXian"/>
                <w:b/>
                <w:i/>
                <w:lang w:val="en-US" w:eastAsia="zh-CN"/>
              </w:rPr>
              <w:t>dB.</w:t>
            </w:r>
            <w:proofErr w:type="spellEnd"/>
          </w:p>
        </w:tc>
      </w:tr>
      <w:tr w:rsidR="00887398" w14:paraId="1D3C5732" w14:textId="77777777" w:rsidTr="00887398">
        <w:trPr>
          <w:trHeight w:val="468"/>
        </w:trPr>
        <w:tc>
          <w:tcPr>
            <w:tcW w:w="1269" w:type="dxa"/>
          </w:tcPr>
          <w:p w14:paraId="1053F83B" w14:textId="5C6D81BC" w:rsidR="00887398" w:rsidRPr="00A67011" w:rsidRDefault="00805985" w:rsidP="00887398">
            <w:pPr>
              <w:spacing w:before="120" w:after="120"/>
              <w:rPr>
                <w:rStyle w:val="af0"/>
                <w:rFonts w:ascii="Arial" w:hAnsi="Arial" w:cs="Arial"/>
                <w:b/>
                <w:bCs/>
                <w:sz w:val="15"/>
                <w:szCs w:val="15"/>
              </w:rPr>
            </w:pPr>
            <w:hyperlink r:id="rId20" w:history="1">
              <w:r w:rsidR="00887398">
                <w:rPr>
                  <w:rStyle w:val="af0"/>
                  <w:rFonts w:ascii="Arial" w:hAnsi="Arial" w:cs="Arial"/>
                  <w:b/>
                  <w:bCs/>
                  <w:sz w:val="16"/>
                  <w:szCs w:val="16"/>
                </w:rPr>
                <w:t>R4-2216187</w:t>
              </w:r>
            </w:hyperlink>
          </w:p>
        </w:tc>
        <w:tc>
          <w:tcPr>
            <w:tcW w:w="2045" w:type="dxa"/>
          </w:tcPr>
          <w:p w14:paraId="0066998C" w14:textId="7016DF76" w:rsidR="00887398" w:rsidRPr="00A67011" w:rsidRDefault="00887398" w:rsidP="00887398">
            <w:pPr>
              <w:spacing w:before="120" w:after="120"/>
              <w:rPr>
                <w:rFonts w:ascii="Arial" w:hAnsi="Arial" w:cs="Arial"/>
                <w:sz w:val="15"/>
                <w:szCs w:val="15"/>
              </w:rPr>
            </w:pPr>
            <w:r>
              <w:rPr>
                <w:rFonts w:ascii="Arial" w:hAnsi="Arial" w:cs="Arial"/>
                <w:sz w:val="16"/>
                <w:szCs w:val="16"/>
              </w:rPr>
              <w:t xml:space="preserve">MSD </w:t>
            </w:r>
            <w:proofErr w:type="spellStart"/>
            <w:r>
              <w:rPr>
                <w:rFonts w:ascii="Arial" w:hAnsi="Arial" w:cs="Arial"/>
                <w:sz w:val="16"/>
                <w:szCs w:val="16"/>
              </w:rPr>
              <w:t>evalueation</w:t>
            </w:r>
            <w:proofErr w:type="spellEnd"/>
            <w:r>
              <w:rPr>
                <w:rFonts w:ascii="Arial" w:hAnsi="Arial" w:cs="Arial"/>
                <w:sz w:val="16"/>
                <w:szCs w:val="16"/>
              </w:rPr>
              <w:t xml:space="preserve"> considering the high PCB isolation for CA n1-n3</w:t>
            </w:r>
          </w:p>
        </w:tc>
        <w:tc>
          <w:tcPr>
            <w:tcW w:w="1115" w:type="dxa"/>
          </w:tcPr>
          <w:p w14:paraId="7B1D467B" w14:textId="3887ADB9" w:rsidR="00887398" w:rsidRPr="00A67011" w:rsidRDefault="00887398" w:rsidP="00887398">
            <w:pPr>
              <w:spacing w:before="120" w:after="120"/>
              <w:rPr>
                <w:rFonts w:ascii="Arial" w:hAnsi="Arial" w:cs="Arial"/>
                <w:sz w:val="15"/>
                <w:szCs w:val="15"/>
              </w:rPr>
            </w:pPr>
            <w:r>
              <w:rPr>
                <w:rFonts w:ascii="Arial" w:hAnsi="Arial" w:cs="Arial"/>
                <w:sz w:val="16"/>
                <w:szCs w:val="16"/>
              </w:rPr>
              <w:t>LG Electronics France</w:t>
            </w:r>
          </w:p>
        </w:tc>
        <w:tc>
          <w:tcPr>
            <w:tcW w:w="5202" w:type="dxa"/>
          </w:tcPr>
          <w:p w14:paraId="0647523A" w14:textId="77777777" w:rsidR="005626FC" w:rsidRPr="003F7223" w:rsidRDefault="005626FC" w:rsidP="001358CB">
            <w:pPr>
              <w:pStyle w:val="af5"/>
              <w:jc w:val="both"/>
              <w:rPr>
                <w:b/>
                <w:i/>
              </w:rPr>
            </w:pPr>
            <w:r w:rsidRPr="003F7223">
              <w:rPr>
                <w:b/>
                <w:i/>
              </w:rPr>
              <w:t xml:space="preserve">observation1: In CA_n1-n3, when the PCB isolation is 70 dB, it has a much lower MSD value than 60 dB PCB isolation. Further analysis is required for other combinations using </w:t>
            </w:r>
            <w:proofErr w:type="gramStart"/>
            <w:r w:rsidRPr="003F7223">
              <w:rPr>
                <w:b/>
                <w:i/>
              </w:rPr>
              <w:t>70 dB PCB isolation</w:t>
            </w:r>
            <w:proofErr w:type="gramEnd"/>
            <w:r w:rsidRPr="003F7223">
              <w:rPr>
                <w:b/>
                <w:i/>
              </w:rPr>
              <w:t>.</w:t>
            </w:r>
          </w:p>
          <w:p w14:paraId="639033C9" w14:textId="77777777" w:rsidR="005626FC" w:rsidRPr="003F7223" w:rsidRDefault="005626FC" w:rsidP="001358CB">
            <w:pPr>
              <w:pStyle w:val="af5"/>
              <w:jc w:val="both"/>
              <w:rPr>
                <w:b/>
                <w:i/>
              </w:rPr>
            </w:pPr>
            <w:r w:rsidRPr="003F7223">
              <w:rPr>
                <w:b/>
                <w:i/>
              </w:rPr>
              <w:t xml:space="preserve">Proopsal1: </w:t>
            </w:r>
            <w:proofErr w:type="gramStart"/>
            <w:r w:rsidRPr="003F7223">
              <w:rPr>
                <w:b/>
                <w:i/>
              </w:rPr>
              <w:t>70 dB PCB isolation</w:t>
            </w:r>
            <w:proofErr w:type="gramEnd"/>
            <w:r w:rsidRPr="003F7223">
              <w:rPr>
                <w:b/>
                <w:i/>
              </w:rPr>
              <w:t xml:space="preserve"> is feasible for lower MSD.</w:t>
            </w:r>
          </w:p>
          <w:p w14:paraId="2D25C67C" w14:textId="2E1F9C55" w:rsidR="00887398" w:rsidRPr="003F7223" w:rsidRDefault="005626FC" w:rsidP="001358CB">
            <w:pPr>
              <w:pStyle w:val="af5"/>
              <w:jc w:val="both"/>
              <w:rPr>
                <w:b/>
                <w:i/>
              </w:rPr>
            </w:pPr>
            <w:r w:rsidRPr="003F7223">
              <w:rPr>
                <w:b/>
                <w:i/>
              </w:rPr>
              <w:t>Proposal2: Further MSD analysis using 70 dB PCB isolation is needed for other combinations</w:t>
            </w:r>
          </w:p>
        </w:tc>
      </w:tr>
      <w:tr w:rsidR="00887398" w14:paraId="0962CA45" w14:textId="77777777" w:rsidTr="00887398">
        <w:trPr>
          <w:trHeight w:val="468"/>
        </w:trPr>
        <w:tc>
          <w:tcPr>
            <w:tcW w:w="1269" w:type="dxa"/>
          </w:tcPr>
          <w:p w14:paraId="2EE9CBF8" w14:textId="482075C9" w:rsidR="00887398" w:rsidRPr="00A67011" w:rsidRDefault="00805985" w:rsidP="00887398">
            <w:pPr>
              <w:spacing w:before="120" w:after="120"/>
              <w:rPr>
                <w:rStyle w:val="af0"/>
                <w:rFonts w:ascii="Arial" w:hAnsi="Arial" w:cs="Arial"/>
                <w:b/>
                <w:bCs/>
                <w:sz w:val="15"/>
                <w:szCs w:val="15"/>
              </w:rPr>
            </w:pPr>
            <w:hyperlink r:id="rId21" w:history="1">
              <w:r w:rsidR="00887398">
                <w:rPr>
                  <w:rStyle w:val="af0"/>
                  <w:rFonts w:ascii="Arial" w:hAnsi="Arial" w:cs="Arial"/>
                  <w:b/>
                  <w:bCs/>
                  <w:sz w:val="16"/>
                  <w:szCs w:val="16"/>
                </w:rPr>
                <w:t>R4-2216434</w:t>
              </w:r>
            </w:hyperlink>
          </w:p>
        </w:tc>
        <w:tc>
          <w:tcPr>
            <w:tcW w:w="2045" w:type="dxa"/>
          </w:tcPr>
          <w:p w14:paraId="5A42A26A" w14:textId="20538939" w:rsidR="00887398" w:rsidRPr="00A67011" w:rsidRDefault="00887398" w:rsidP="00887398">
            <w:pPr>
              <w:spacing w:before="120" w:after="120"/>
              <w:rPr>
                <w:rFonts w:ascii="Arial" w:hAnsi="Arial" w:cs="Arial"/>
                <w:sz w:val="15"/>
                <w:szCs w:val="15"/>
              </w:rPr>
            </w:pPr>
            <w:r>
              <w:rPr>
                <w:rFonts w:ascii="Arial" w:hAnsi="Arial" w:cs="Arial"/>
                <w:sz w:val="16"/>
                <w:szCs w:val="16"/>
              </w:rPr>
              <w:t>R18 Discussion on MSD improvement</w:t>
            </w:r>
          </w:p>
        </w:tc>
        <w:tc>
          <w:tcPr>
            <w:tcW w:w="1115" w:type="dxa"/>
          </w:tcPr>
          <w:p w14:paraId="495D94A0" w14:textId="3FC40415" w:rsidR="00887398" w:rsidRPr="00A67011" w:rsidRDefault="00887398" w:rsidP="00887398">
            <w:pPr>
              <w:spacing w:before="120" w:after="120"/>
              <w:rPr>
                <w:rFonts w:ascii="Arial" w:hAnsi="Arial" w:cs="Arial"/>
                <w:sz w:val="15"/>
                <w:szCs w:val="15"/>
              </w:rPr>
            </w:pPr>
            <w:r>
              <w:rPr>
                <w:rFonts w:ascii="Arial" w:hAnsi="Arial" w:cs="Arial"/>
                <w:sz w:val="16"/>
                <w:szCs w:val="16"/>
              </w:rPr>
              <w:t>OPPO</w:t>
            </w:r>
          </w:p>
        </w:tc>
        <w:tc>
          <w:tcPr>
            <w:tcW w:w="5202" w:type="dxa"/>
          </w:tcPr>
          <w:p w14:paraId="211B8D39" w14:textId="77777777" w:rsidR="003F7223" w:rsidRPr="003F7223" w:rsidRDefault="003F7223" w:rsidP="001358CB">
            <w:pPr>
              <w:pStyle w:val="af5"/>
              <w:jc w:val="both"/>
              <w:rPr>
                <w:b/>
                <w:i/>
              </w:rPr>
            </w:pPr>
            <w:r w:rsidRPr="003F7223">
              <w:rPr>
                <w:b/>
                <w:i/>
              </w:rPr>
              <w:t>Observation</w:t>
            </w:r>
            <w:r w:rsidRPr="003F7223">
              <w:rPr>
                <w:rFonts w:hint="eastAsia"/>
                <w:b/>
                <w:i/>
              </w:rPr>
              <w:t xml:space="preserve"> </w:t>
            </w:r>
            <w:r w:rsidRPr="003F7223">
              <w:rPr>
                <w:b/>
                <w:i/>
              </w:rPr>
              <w:t>1</w:t>
            </w:r>
            <w:r w:rsidRPr="003F7223">
              <w:rPr>
                <w:rFonts w:hint="eastAsia"/>
                <w:b/>
                <w:i/>
              </w:rPr>
              <w:t xml:space="preserve">: </w:t>
            </w:r>
            <w:r w:rsidRPr="003F7223">
              <w:rPr>
                <w:b/>
                <w:i/>
              </w:rPr>
              <w:t xml:space="preserve">  The target of this improvement study is not quite clear in the WID, whether it is to justify the necessity of MSD reporting </w:t>
            </w:r>
            <w:proofErr w:type="spellStart"/>
            <w:r w:rsidRPr="003F7223">
              <w:rPr>
                <w:b/>
                <w:i/>
              </w:rPr>
              <w:t>signaling</w:t>
            </w:r>
            <w:proofErr w:type="spellEnd"/>
            <w:r w:rsidRPr="003F7223">
              <w:rPr>
                <w:b/>
                <w:i/>
              </w:rPr>
              <w:t xml:space="preserve"> design, or to define another set of requirements in RAN4.</w:t>
            </w:r>
          </w:p>
          <w:p w14:paraId="39057948" w14:textId="77777777" w:rsidR="003F7223" w:rsidRPr="003F7223" w:rsidRDefault="003F7223" w:rsidP="001358CB">
            <w:pPr>
              <w:pStyle w:val="af5"/>
              <w:spacing w:after="0"/>
              <w:jc w:val="both"/>
              <w:rPr>
                <w:b/>
                <w:i/>
              </w:rPr>
            </w:pPr>
            <w:r w:rsidRPr="003F7223">
              <w:rPr>
                <w:b/>
                <w:i/>
              </w:rPr>
              <w:t>Observation</w:t>
            </w:r>
            <w:r w:rsidRPr="003F7223">
              <w:rPr>
                <w:rFonts w:hint="eastAsia"/>
                <w:b/>
                <w:i/>
              </w:rPr>
              <w:t xml:space="preserve"> </w:t>
            </w:r>
            <w:r w:rsidRPr="003F7223">
              <w:rPr>
                <w:b/>
                <w:i/>
              </w:rPr>
              <w:t>2</w:t>
            </w:r>
            <w:r w:rsidRPr="003F7223">
              <w:rPr>
                <w:rFonts w:hint="eastAsia"/>
                <w:b/>
                <w:i/>
              </w:rPr>
              <w:t xml:space="preserve">: </w:t>
            </w:r>
            <w:r w:rsidRPr="003F7223">
              <w:rPr>
                <w:b/>
                <w:i/>
              </w:rPr>
              <w:t xml:space="preserve">  MSD improvement study target/outcome </w:t>
            </w:r>
            <w:proofErr w:type="gramStart"/>
            <w:r w:rsidRPr="003F7223">
              <w:rPr>
                <w:b/>
                <w:i/>
              </w:rPr>
              <w:t>have</w:t>
            </w:r>
            <w:proofErr w:type="gramEnd"/>
            <w:r w:rsidRPr="003F7223">
              <w:rPr>
                <w:b/>
                <w:i/>
              </w:rPr>
              <w:t xml:space="preserve"> impact on the </w:t>
            </w:r>
            <w:proofErr w:type="spellStart"/>
            <w:r w:rsidRPr="003F7223">
              <w:rPr>
                <w:b/>
                <w:i/>
              </w:rPr>
              <w:t>signaling</w:t>
            </w:r>
            <w:proofErr w:type="spellEnd"/>
            <w:r w:rsidRPr="003F7223">
              <w:rPr>
                <w:b/>
                <w:i/>
              </w:rPr>
              <w:t xml:space="preserve"> design.</w:t>
            </w:r>
            <w:r w:rsidRPr="003F7223">
              <w:rPr>
                <w:rFonts w:hint="eastAsia"/>
                <w:b/>
                <w:i/>
              </w:rPr>
              <w:t xml:space="preserve"> </w:t>
            </w:r>
          </w:p>
          <w:p w14:paraId="220A9421" w14:textId="77777777" w:rsidR="003F7223" w:rsidRPr="003F7223" w:rsidRDefault="003F7223" w:rsidP="001358CB">
            <w:pPr>
              <w:pStyle w:val="af5"/>
              <w:numPr>
                <w:ilvl w:val="0"/>
                <w:numId w:val="26"/>
              </w:numPr>
              <w:jc w:val="both"/>
              <w:rPr>
                <w:b/>
                <w:i/>
              </w:rPr>
            </w:pPr>
            <w:r w:rsidRPr="003F7223">
              <w:rPr>
                <w:b/>
                <w:i/>
              </w:rPr>
              <w:t xml:space="preserve">If the MSD improvement study is only for the feasibility justification purpose, then the MSD </w:t>
            </w:r>
            <w:proofErr w:type="spellStart"/>
            <w:r w:rsidRPr="003F7223">
              <w:rPr>
                <w:b/>
                <w:i/>
              </w:rPr>
              <w:t>signaling</w:t>
            </w:r>
            <w:proofErr w:type="spellEnd"/>
            <w:r w:rsidRPr="003F7223">
              <w:rPr>
                <w:b/>
                <w:i/>
              </w:rPr>
              <w:t xml:space="preserve"> design can be considered independently from the improvement study as long as the improvement is feasible. </w:t>
            </w:r>
          </w:p>
          <w:p w14:paraId="0AE168B8" w14:textId="77777777" w:rsidR="003F7223" w:rsidRPr="003F7223" w:rsidRDefault="003F7223" w:rsidP="001358CB">
            <w:pPr>
              <w:pStyle w:val="af5"/>
              <w:numPr>
                <w:ilvl w:val="0"/>
                <w:numId w:val="26"/>
              </w:numPr>
              <w:jc w:val="both"/>
              <w:rPr>
                <w:b/>
                <w:i/>
              </w:rPr>
            </w:pPr>
            <w:r w:rsidRPr="003F7223">
              <w:rPr>
                <w:b/>
                <w:i/>
              </w:rPr>
              <w:t xml:space="preserve">Otherwise, if the MSD improvement study will lead to another set of MSD requirement, then the </w:t>
            </w:r>
            <w:proofErr w:type="spellStart"/>
            <w:r w:rsidRPr="003F7223">
              <w:rPr>
                <w:b/>
                <w:i/>
              </w:rPr>
              <w:t>signaling</w:t>
            </w:r>
            <w:proofErr w:type="spellEnd"/>
            <w:r w:rsidRPr="003F7223">
              <w:rPr>
                <w:b/>
                <w:i/>
              </w:rPr>
              <w:t xml:space="preserve"> will be used to indicate which MSD requirement the UE will compliant.</w:t>
            </w:r>
          </w:p>
          <w:p w14:paraId="047B0D33" w14:textId="689D7BC6" w:rsidR="003F7223" w:rsidRPr="003F7223" w:rsidRDefault="003F7223" w:rsidP="001358CB">
            <w:pPr>
              <w:pStyle w:val="af5"/>
              <w:spacing w:after="0"/>
              <w:jc w:val="both"/>
              <w:rPr>
                <w:b/>
                <w:i/>
              </w:rPr>
            </w:pPr>
            <w:r w:rsidRPr="003F7223">
              <w:rPr>
                <w:rFonts w:hint="eastAsia"/>
                <w:b/>
                <w:i/>
              </w:rPr>
              <w:t xml:space="preserve">Proposal: </w:t>
            </w:r>
            <w:r w:rsidRPr="003F7223">
              <w:rPr>
                <w:b/>
                <w:i/>
              </w:rPr>
              <w:t xml:space="preserve">  Propose to clarify which option </w:t>
            </w:r>
            <w:proofErr w:type="gramStart"/>
            <w:r w:rsidRPr="003F7223">
              <w:rPr>
                <w:b/>
                <w:i/>
              </w:rPr>
              <w:t>is the MSD improvement targets</w:t>
            </w:r>
            <w:proofErr w:type="gramEnd"/>
            <w:r w:rsidRPr="003F7223">
              <w:rPr>
                <w:b/>
                <w:i/>
              </w:rPr>
              <w:t xml:space="preserve"> to facilitate the improved value discussion and also </w:t>
            </w:r>
            <w:proofErr w:type="spellStart"/>
            <w:r w:rsidRPr="003F7223">
              <w:rPr>
                <w:b/>
                <w:i/>
              </w:rPr>
              <w:t>signaling</w:t>
            </w:r>
            <w:proofErr w:type="spellEnd"/>
            <w:r w:rsidRPr="003F7223">
              <w:rPr>
                <w:b/>
                <w:i/>
              </w:rPr>
              <w:t xml:space="preserve"> design.</w:t>
            </w:r>
          </w:p>
          <w:p w14:paraId="7FB61366" w14:textId="77777777" w:rsidR="003F7223" w:rsidRPr="003F7223" w:rsidRDefault="003F7223" w:rsidP="001358CB">
            <w:pPr>
              <w:pStyle w:val="af5"/>
              <w:numPr>
                <w:ilvl w:val="0"/>
                <w:numId w:val="27"/>
              </w:numPr>
              <w:jc w:val="both"/>
              <w:rPr>
                <w:b/>
                <w:i/>
              </w:rPr>
            </w:pPr>
            <w:r w:rsidRPr="003F7223">
              <w:rPr>
                <w:b/>
                <w:i/>
              </w:rPr>
              <w:t>Option 1: Define separate improved MSD requirements in RAN4</w:t>
            </w:r>
          </w:p>
          <w:p w14:paraId="261B88FB" w14:textId="04B81390" w:rsidR="00887398" w:rsidRPr="003F7223" w:rsidRDefault="003F7223" w:rsidP="001358CB">
            <w:pPr>
              <w:pStyle w:val="af5"/>
              <w:numPr>
                <w:ilvl w:val="0"/>
                <w:numId w:val="27"/>
              </w:numPr>
              <w:jc w:val="both"/>
              <w:rPr>
                <w:b/>
                <w:i/>
              </w:rPr>
            </w:pPr>
            <w:r w:rsidRPr="003F7223">
              <w:rPr>
                <w:b/>
                <w:i/>
              </w:rPr>
              <w:t xml:space="preserve">Option 2: </w:t>
            </w:r>
            <w:bookmarkStart w:id="86" w:name="_Hlk115170304"/>
            <w:r w:rsidRPr="003F7223">
              <w:rPr>
                <w:b/>
                <w:i/>
              </w:rPr>
              <w:t>Only for feasibility justification purpose</w:t>
            </w:r>
            <w:bookmarkEnd w:id="86"/>
            <w:r w:rsidRPr="003F7223">
              <w:rPr>
                <w:b/>
                <w:i/>
              </w:rPr>
              <w:t xml:space="preserve"> to serve </w:t>
            </w:r>
            <w:proofErr w:type="spellStart"/>
            <w:r w:rsidRPr="003F7223">
              <w:rPr>
                <w:b/>
                <w:i/>
              </w:rPr>
              <w:t>signaling</w:t>
            </w:r>
            <w:proofErr w:type="spellEnd"/>
            <w:r w:rsidRPr="003F7223">
              <w:rPr>
                <w:b/>
                <w:i/>
              </w:rPr>
              <w:t xml:space="preserve"> design</w:t>
            </w:r>
          </w:p>
        </w:tc>
      </w:tr>
      <w:tr w:rsidR="00887398" w14:paraId="5AE42798" w14:textId="77777777" w:rsidTr="00887398">
        <w:trPr>
          <w:trHeight w:val="468"/>
        </w:trPr>
        <w:tc>
          <w:tcPr>
            <w:tcW w:w="1269" w:type="dxa"/>
          </w:tcPr>
          <w:p w14:paraId="6459C50C" w14:textId="418CE97F" w:rsidR="00887398" w:rsidRPr="00A67011" w:rsidRDefault="00805985" w:rsidP="00887398">
            <w:pPr>
              <w:spacing w:before="120" w:after="120"/>
              <w:rPr>
                <w:rStyle w:val="af0"/>
                <w:rFonts w:ascii="Arial" w:hAnsi="Arial" w:cs="Arial"/>
                <w:b/>
                <w:bCs/>
                <w:sz w:val="15"/>
                <w:szCs w:val="15"/>
              </w:rPr>
            </w:pPr>
            <w:hyperlink r:id="rId22" w:history="1">
              <w:r w:rsidR="00887398">
                <w:rPr>
                  <w:rStyle w:val="af0"/>
                  <w:rFonts w:ascii="Arial" w:hAnsi="Arial" w:cs="Arial"/>
                  <w:b/>
                  <w:bCs/>
                  <w:sz w:val="16"/>
                  <w:szCs w:val="16"/>
                </w:rPr>
                <w:t>R4-2216776</w:t>
              </w:r>
            </w:hyperlink>
          </w:p>
        </w:tc>
        <w:tc>
          <w:tcPr>
            <w:tcW w:w="2045" w:type="dxa"/>
          </w:tcPr>
          <w:p w14:paraId="62E93732" w14:textId="55E68E65" w:rsidR="00887398" w:rsidRPr="00A67011" w:rsidRDefault="00887398" w:rsidP="00887398">
            <w:pPr>
              <w:spacing w:before="120" w:after="120"/>
              <w:rPr>
                <w:rFonts w:ascii="Arial" w:hAnsi="Arial" w:cs="Arial"/>
                <w:sz w:val="15"/>
                <w:szCs w:val="15"/>
              </w:rPr>
            </w:pPr>
            <w:r>
              <w:rPr>
                <w:rFonts w:ascii="Arial" w:hAnsi="Arial" w:cs="Arial"/>
                <w:sz w:val="16"/>
                <w:szCs w:val="16"/>
              </w:rPr>
              <w:t>Further discussion on the feasibility of improving MSD</w:t>
            </w:r>
          </w:p>
        </w:tc>
        <w:tc>
          <w:tcPr>
            <w:tcW w:w="1115" w:type="dxa"/>
          </w:tcPr>
          <w:p w14:paraId="27F77133" w14:textId="08F189B1" w:rsidR="00887398" w:rsidRPr="00A67011" w:rsidRDefault="00887398" w:rsidP="00887398">
            <w:pPr>
              <w:spacing w:before="120" w:after="120"/>
              <w:rPr>
                <w:rFonts w:ascii="Arial" w:hAnsi="Arial" w:cs="Arial"/>
                <w:sz w:val="15"/>
                <w:szCs w:val="15"/>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02" w:type="dxa"/>
          </w:tcPr>
          <w:p w14:paraId="2F561D56" w14:textId="77777777" w:rsidR="00A444EA" w:rsidRPr="00A444EA" w:rsidRDefault="00A444EA" w:rsidP="001358CB">
            <w:pPr>
              <w:pStyle w:val="af5"/>
              <w:jc w:val="both"/>
              <w:rPr>
                <w:b/>
                <w:i/>
              </w:rPr>
            </w:pPr>
            <w:r w:rsidRPr="00A444EA">
              <w:rPr>
                <w:b/>
                <w:i/>
              </w:rPr>
              <w:t xml:space="preserve">Observation 1: Different types of MSDs may have different limiting factors. Which one can be improved for what band combinations are design choices of the UE </w:t>
            </w:r>
            <w:proofErr w:type="gramStart"/>
            <w:r w:rsidRPr="00A444EA">
              <w:rPr>
                <w:b/>
                <w:i/>
              </w:rPr>
              <w:t>implementation.</w:t>
            </w:r>
            <w:proofErr w:type="gramEnd"/>
          </w:p>
          <w:p w14:paraId="15B028A3" w14:textId="77777777" w:rsidR="00A444EA" w:rsidRPr="00A444EA" w:rsidRDefault="00A444EA" w:rsidP="001358CB">
            <w:pPr>
              <w:pStyle w:val="af5"/>
              <w:jc w:val="both"/>
              <w:rPr>
                <w:b/>
                <w:i/>
              </w:rPr>
            </w:pPr>
            <w:r w:rsidRPr="00A444EA">
              <w:rPr>
                <w:b/>
                <w:i/>
              </w:rPr>
              <w:t>Observation 2: For large MSD values (&gt;20dB) it’s very challenging to reduce them to below 10dB. The relatively small MSD values (&lt;10 dB) may be further improved depending on UE implementation.</w:t>
            </w:r>
          </w:p>
          <w:p w14:paraId="2213B821" w14:textId="77777777" w:rsidR="00A444EA" w:rsidRPr="00A444EA" w:rsidRDefault="00A444EA" w:rsidP="001358CB">
            <w:pPr>
              <w:pStyle w:val="af5"/>
              <w:jc w:val="both"/>
              <w:rPr>
                <w:b/>
                <w:i/>
              </w:rPr>
            </w:pPr>
            <w:r w:rsidRPr="00A444EA">
              <w:rPr>
                <w:b/>
                <w:i/>
              </w:rPr>
              <w:t>Observation 3: The antenna isolation plays an important role in MSD performance. However, the effect is not verified by the existing conductive tests.</w:t>
            </w:r>
          </w:p>
          <w:p w14:paraId="698B8554" w14:textId="77777777" w:rsidR="00A444EA" w:rsidRPr="00A444EA" w:rsidRDefault="00A444EA" w:rsidP="001358CB">
            <w:pPr>
              <w:pStyle w:val="af5"/>
              <w:jc w:val="both"/>
              <w:rPr>
                <w:b/>
                <w:i/>
              </w:rPr>
            </w:pPr>
            <w:r w:rsidRPr="00A444EA">
              <w:rPr>
                <w:b/>
                <w:i/>
              </w:rPr>
              <w:t>Observation 4: For a given band combination, MSD from different sources are unlikely to happen simultaneously, depending on the configuration of carrier frequencies, duplex mode of the component bands, the order of IMD or harmonics and etc.</w:t>
            </w:r>
          </w:p>
          <w:p w14:paraId="2886E253" w14:textId="4E8765AB" w:rsidR="00A444EA" w:rsidRPr="00A444EA" w:rsidRDefault="00A444EA" w:rsidP="001358CB">
            <w:pPr>
              <w:pStyle w:val="af5"/>
              <w:jc w:val="both"/>
              <w:rPr>
                <w:b/>
                <w:i/>
              </w:rPr>
            </w:pPr>
            <w:r w:rsidRPr="00A444EA">
              <w:rPr>
                <w:b/>
                <w:i/>
              </w:rPr>
              <w:t xml:space="preserve">Proposal 1: When the MSD is improved to below [5] dB, the concern about the self-interference level for such </w:t>
            </w:r>
            <w:proofErr w:type="spellStart"/>
            <w:r w:rsidRPr="00A444EA">
              <w:rPr>
                <w:b/>
                <w:i/>
              </w:rPr>
              <w:t>U</w:t>
            </w:r>
            <w:r w:rsidR="00B324C0" w:rsidRPr="00A444EA">
              <w:rPr>
                <w:b/>
                <w:i/>
              </w:rPr>
              <w:t>e</w:t>
            </w:r>
            <w:r w:rsidRPr="00A444EA">
              <w:rPr>
                <w:b/>
                <w:i/>
              </w:rPr>
              <w:t>s</w:t>
            </w:r>
            <w:proofErr w:type="spellEnd"/>
            <w:r w:rsidRPr="00A444EA">
              <w:rPr>
                <w:b/>
                <w:i/>
              </w:rPr>
              <w:t xml:space="preserve"> may be alleviated.</w:t>
            </w:r>
          </w:p>
          <w:p w14:paraId="59A558D3" w14:textId="274E8D8D" w:rsidR="00A444EA" w:rsidRPr="00A444EA" w:rsidRDefault="00A444EA" w:rsidP="001358CB">
            <w:pPr>
              <w:pStyle w:val="af5"/>
              <w:jc w:val="both"/>
              <w:rPr>
                <w:b/>
                <w:i/>
              </w:rPr>
            </w:pPr>
            <w:r w:rsidRPr="00A444EA">
              <w:rPr>
                <w:b/>
                <w:i/>
              </w:rPr>
              <w:t xml:space="preserve">Proposal 2: There is no need to report MSD &gt; [15] </w:t>
            </w:r>
            <w:proofErr w:type="spellStart"/>
            <w:r w:rsidRPr="00A444EA">
              <w:rPr>
                <w:b/>
                <w:i/>
              </w:rPr>
              <w:t>dB.</w:t>
            </w:r>
            <w:proofErr w:type="spellEnd"/>
            <w:r w:rsidRPr="00A444EA">
              <w:rPr>
                <w:b/>
                <w:i/>
              </w:rPr>
              <w:t xml:space="preserve"> Adaptive scheduling by the network will be the main means </w:t>
            </w:r>
            <w:r w:rsidRPr="00A444EA">
              <w:rPr>
                <w:b/>
                <w:i/>
              </w:rPr>
              <w:lastRenderedPageBreak/>
              <w:t xml:space="preserve">to avoid the high self-interference level for such </w:t>
            </w:r>
            <w:proofErr w:type="spellStart"/>
            <w:r w:rsidRPr="00A444EA">
              <w:rPr>
                <w:b/>
                <w:i/>
              </w:rPr>
              <w:t>U</w:t>
            </w:r>
            <w:r w:rsidR="00B324C0" w:rsidRPr="00A444EA">
              <w:rPr>
                <w:b/>
                <w:i/>
              </w:rPr>
              <w:t>e</w:t>
            </w:r>
            <w:r w:rsidRPr="00A444EA">
              <w:rPr>
                <w:b/>
                <w:i/>
              </w:rPr>
              <w:t>s</w:t>
            </w:r>
            <w:proofErr w:type="spellEnd"/>
            <w:r w:rsidRPr="00A444EA">
              <w:rPr>
                <w:b/>
                <w:i/>
              </w:rPr>
              <w:t>. Whether/how to report MSD values between [5] and [15] dB is FFS.</w:t>
            </w:r>
          </w:p>
          <w:p w14:paraId="5ABE8AEA" w14:textId="374D8C37" w:rsidR="00887398" w:rsidRPr="00A444EA" w:rsidRDefault="00A444EA" w:rsidP="001358CB">
            <w:pPr>
              <w:pStyle w:val="af5"/>
              <w:jc w:val="both"/>
              <w:rPr>
                <w:b/>
                <w:i/>
              </w:rPr>
            </w:pPr>
            <w:r w:rsidRPr="00A444EA">
              <w:rPr>
                <w:b/>
                <w:i/>
              </w:rPr>
              <w:t>Proposal 3: Given that the MSD of different types are unlikely to happen simultaneously, the network should be able to enquire and select the most relevant MSD capability to be reported by the UE.</w:t>
            </w:r>
          </w:p>
        </w:tc>
      </w:tr>
    </w:tbl>
    <w:p w14:paraId="2F86F674" w14:textId="77777777" w:rsidR="003E6F10" w:rsidRPr="00733555" w:rsidRDefault="003E6F10" w:rsidP="003E6F10">
      <w:pPr>
        <w:rPr>
          <w:lang w:val="en-US"/>
        </w:rPr>
      </w:pPr>
    </w:p>
    <w:p w14:paraId="423D8EC7" w14:textId="04B6FEA4" w:rsidR="003E6F10" w:rsidRPr="00491FA1" w:rsidRDefault="003E6F10" w:rsidP="00491FA1">
      <w:pPr>
        <w:pStyle w:val="2"/>
      </w:pPr>
      <w:r w:rsidRPr="004A7544">
        <w:rPr>
          <w:rFonts w:hint="eastAsia"/>
        </w:rPr>
        <w:t>Open issues</w:t>
      </w:r>
      <w:r>
        <w:t xml:space="preserve"> summary</w:t>
      </w:r>
    </w:p>
    <w:p w14:paraId="28D5DA45" w14:textId="078EEFF0" w:rsidR="008F568F" w:rsidRPr="001B2D5C" w:rsidRDefault="008F568F" w:rsidP="008F568F">
      <w:pPr>
        <w:pStyle w:val="3"/>
        <w:ind w:left="720"/>
        <w:rPr>
          <w:lang w:val="en-US"/>
        </w:rPr>
      </w:pPr>
      <w:r w:rsidRPr="001B2D5C">
        <w:rPr>
          <w:lang w:val="en-US"/>
        </w:rPr>
        <w:t xml:space="preserve">Sub-topic </w:t>
      </w:r>
      <w:r w:rsidR="000A74B0" w:rsidRPr="001B2D5C">
        <w:rPr>
          <w:lang w:val="en-US"/>
        </w:rPr>
        <w:t>2</w:t>
      </w:r>
      <w:r w:rsidRPr="001B2D5C">
        <w:rPr>
          <w:lang w:val="en-US"/>
        </w:rPr>
        <w:t>-1</w:t>
      </w:r>
      <w:r w:rsidRPr="001B2D5C">
        <w:rPr>
          <w:rFonts w:hint="eastAsia"/>
          <w:lang w:val="en-US"/>
        </w:rPr>
        <w:t xml:space="preserve">: </w:t>
      </w:r>
      <w:proofErr w:type="spellStart"/>
      <w:r w:rsidR="005115B0" w:rsidRPr="001B2D5C">
        <w:rPr>
          <w:lang w:val="en-US"/>
        </w:rPr>
        <w:t>Clarificaion</w:t>
      </w:r>
      <w:proofErr w:type="spellEnd"/>
      <w:r w:rsidR="005115B0" w:rsidRPr="001B2D5C">
        <w:rPr>
          <w:lang w:val="en-US"/>
        </w:rPr>
        <w:t xml:space="preserve"> on </w:t>
      </w:r>
      <w:r w:rsidR="00C11FD7" w:rsidRPr="001B2D5C">
        <w:rPr>
          <w:lang w:val="en-US"/>
        </w:rPr>
        <w:t>lower MSD improvement</w:t>
      </w:r>
    </w:p>
    <w:p w14:paraId="2F235904" w14:textId="7D4C4273" w:rsidR="008F568F" w:rsidRPr="001B2D5C" w:rsidRDefault="008F568F" w:rsidP="008074CF">
      <w:pPr>
        <w:pStyle w:val="4"/>
        <w:spacing w:before="0" w:after="60"/>
        <w:rPr>
          <w:b/>
          <w:i/>
          <w:szCs w:val="21"/>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2</w:t>
      </w:r>
      <w:r w:rsidRPr="001B2D5C">
        <w:rPr>
          <w:rFonts w:ascii="Times New Roman" w:hAnsi="Times New Roman"/>
          <w:b/>
          <w:i/>
          <w:sz w:val="20"/>
          <w:szCs w:val="20"/>
          <w:u w:val="single"/>
          <w:lang w:val="en-US" w:eastAsia="ko-KR"/>
        </w:rPr>
        <w:t xml:space="preserve">-1-1: </w:t>
      </w:r>
      <w:r w:rsidR="00C11FD7" w:rsidRPr="001B2D5C">
        <w:rPr>
          <w:rFonts w:ascii="Times New Roman" w:hAnsi="Times New Roman"/>
          <w:b/>
          <w:i/>
          <w:sz w:val="20"/>
          <w:szCs w:val="20"/>
          <w:u w:val="single"/>
          <w:lang w:val="en-US" w:eastAsia="ko-KR"/>
        </w:rPr>
        <w:t>Clarification on purpose of study for MSD improvement</w:t>
      </w:r>
    </w:p>
    <w:p w14:paraId="799CB5EE" w14:textId="258F4530" w:rsidR="00C11FD7" w:rsidRPr="00C11FD7" w:rsidRDefault="008F568F" w:rsidP="00C11FD7">
      <w:pPr>
        <w:pStyle w:val="aff7"/>
        <w:numPr>
          <w:ilvl w:val="0"/>
          <w:numId w:val="1"/>
        </w:numPr>
        <w:overflowPunct/>
        <w:autoSpaceDE/>
        <w:autoSpaceDN/>
        <w:adjustRightInd/>
        <w:snapToGrid w:val="0"/>
        <w:spacing w:before="60" w:after="60"/>
        <w:ind w:left="284" w:firstLineChars="0" w:hanging="284"/>
        <w:textAlignment w:val="auto"/>
        <w:rPr>
          <w:rFonts w:eastAsiaTheme="minorEastAsia"/>
          <w:b/>
          <w:i/>
          <w:szCs w:val="21"/>
          <w:lang w:eastAsia="zh-CN"/>
        </w:rPr>
      </w:pPr>
      <w:r w:rsidRPr="003874FA">
        <w:rPr>
          <w:rFonts w:eastAsiaTheme="minorEastAsia"/>
          <w:b/>
          <w:i/>
          <w:szCs w:val="21"/>
          <w:lang w:eastAsia="zh-CN"/>
        </w:rPr>
        <w:t>Proposal:</w:t>
      </w:r>
      <w:r w:rsidRPr="00C11FD7">
        <w:rPr>
          <w:rFonts w:eastAsiaTheme="minorEastAsia"/>
          <w:b/>
          <w:i/>
          <w:szCs w:val="21"/>
          <w:lang w:eastAsia="zh-CN"/>
        </w:rPr>
        <w:t xml:space="preserve"> </w:t>
      </w:r>
      <w:r w:rsidR="00C11FD7" w:rsidRPr="00C11FD7">
        <w:rPr>
          <w:rFonts w:eastAsiaTheme="minorEastAsia"/>
          <w:b/>
          <w:i/>
          <w:szCs w:val="21"/>
          <w:lang w:eastAsia="zh-CN"/>
        </w:rPr>
        <w:t xml:space="preserve">clarify which option </w:t>
      </w:r>
      <w:proofErr w:type="gramStart"/>
      <w:r w:rsidR="00C11FD7" w:rsidRPr="00C11FD7">
        <w:rPr>
          <w:rFonts w:eastAsiaTheme="minorEastAsia"/>
          <w:b/>
          <w:i/>
          <w:szCs w:val="21"/>
          <w:lang w:eastAsia="zh-CN"/>
        </w:rPr>
        <w:t>is the MSD improvement targets</w:t>
      </w:r>
      <w:proofErr w:type="gramEnd"/>
      <w:r w:rsidR="00C11FD7" w:rsidRPr="00C11FD7">
        <w:rPr>
          <w:rFonts w:eastAsiaTheme="minorEastAsia"/>
          <w:b/>
          <w:i/>
          <w:szCs w:val="21"/>
          <w:lang w:eastAsia="zh-CN"/>
        </w:rPr>
        <w:t xml:space="preserve"> to facilitate the improved value discussion and also </w:t>
      </w:r>
      <w:proofErr w:type="spellStart"/>
      <w:r w:rsidR="00C11FD7" w:rsidRPr="00C11FD7">
        <w:rPr>
          <w:rFonts w:eastAsiaTheme="minorEastAsia"/>
          <w:b/>
          <w:i/>
          <w:szCs w:val="21"/>
          <w:lang w:eastAsia="zh-CN"/>
        </w:rPr>
        <w:t>signaling</w:t>
      </w:r>
      <w:proofErr w:type="spellEnd"/>
      <w:r w:rsidR="00C11FD7" w:rsidRPr="00C11FD7">
        <w:rPr>
          <w:rFonts w:eastAsiaTheme="minorEastAsia"/>
          <w:b/>
          <w:i/>
          <w:szCs w:val="21"/>
          <w:lang w:eastAsia="zh-CN"/>
        </w:rPr>
        <w:t xml:space="preserve"> design</w:t>
      </w:r>
      <w:r w:rsidR="00C11FD7">
        <w:rPr>
          <w:rFonts w:eastAsiaTheme="minorEastAsia"/>
          <w:b/>
          <w:i/>
          <w:szCs w:val="21"/>
          <w:lang w:eastAsia="zh-CN"/>
        </w:rPr>
        <w:t xml:space="preserve"> (R4-</w:t>
      </w:r>
      <w:r w:rsidR="00C11FD7" w:rsidRPr="00C11FD7">
        <w:rPr>
          <w:rFonts w:eastAsiaTheme="minorEastAsia"/>
          <w:b/>
          <w:i/>
          <w:szCs w:val="21"/>
          <w:lang w:eastAsia="zh-CN"/>
        </w:rPr>
        <w:t>2216434</w:t>
      </w:r>
      <w:r w:rsidR="00C11FD7">
        <w:rPr>
          <w:rFonts w:eastAsiaTheme="minorEastAsia"/>
          <w:b/>
          <w:i/>
          <w:szCs w:val="21"/>
          <w:lang w:eastAsia="zh-CN"/>
        </w:rPr>
        <w:t>, OPPO)</w:t>
      </w:r>
      <w:r w:rsidR="00C11FD7" w:rsidRPr="00C11FD7">
        <w:rPr>
          <w:rFonts w:eastAsiaTheme="minorEastAsia"/>
          <w:b/>
          <w:i/>
          <w:szCs w:val="21"/>
          <w:lang w:eastAsia="zh-CN"/>
        </w:rPr>
        <w:t>.</w:t>
      </w:r>
    </w:p>
    <w:p w14:paraId="0BFC599C" w14:textId="77777777" w:rsidR="00C11FD7" w:rsidRPr="00C11FD7" w:rsidRDefault="00C11FD7" w:rsidP="00C11FD7">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C11FD7">
        <w:rPr>
          <w:lang w:val="en-US"/>
        </w:rPr>
        <w:t>Option 1: Define separate improved MSD requirements in RAN4</w:t>
      </w:r>
    </w:p>
    <w:p w14:paraId="7A1AC105" w14:textId="6B0669BF" w:rsidR="008F568F" w:rsidRPr="00C11FD7" w:rsidRDefault="00C11FD7" w:rsidP="00C11FD7">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C11FD7">
        <w:rPr>
          <w:lang w:val="en-US"/>
        </w:rPr>
        <w:t>Option 2: Only for feasibility justification purpose to serve signaling design</w:t>
      </w:r>
    </w:p>
    <w:p w14:paraId="440BD69B" w14:textId="77777777" w:rsidR="008F568F" w:rsidRPr="000A1200" w:rsidRDefault="008F568F" w:rsidP="008F568F">
      <w:pPr>
        <w:snapToGrid w:val="0"/>
        <w:spacing w:before="60" w:after="60"/>
        <w:rPr>
          <w:rFonts w:eastAsiaTheme="minorEastAsia"/>
          <w:b/>
          <w:i/>
          <w:szCs w:val="21"/>
          <w:lang w:eastAsia="zh-CN"/>
        </w:rPr>
      </w:pPr>
    </w:p>
    <w:p w14:paraId="1534E02A" w14:textId="682927F1" w:rsidR="008F568F" w:rsidRDefault="008F568F" w:rsidP="008F568F">
      <w:pPr>
        <w:spacing w:after="120"/>
        <w:rPr>
          <w:b/>
          <w:i/>
          <w:highlight w:val="yellow"/>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DEE25D7" w14:textId="0FCE8B76" w:rsidR="00717597" w:rsidRDefault="00717597" w:rsidP="008F568F">
      <w:pPr>
        <w:spacing w:after="120"/>
        <w:rPr>
          <w:b/>
          <w:i/>
          <w:lang w:eastAsia="zh-CN"/>
        </w:rPr>
      </w:pPr>
      <w:r>
        <w:rPr>
          <w:rFonts w:hint="eastAsia"/>
          <w:b/>
          <w:i/>
          <w:lang w:eastAsia="zh-CN"/>
        </w:rPr>
        <w:t>T</w:t>
      </w:r>
      <w:r>
        <w:rPr>
          <w:b/>
          <w:i/>
          <w:lang w:eastAsia="zh-CN"/>
        </w:rPr>
        <w:t>he clarification is necessary to have further discussion on MSD improvement.</w:t>
      </w:r>
    </w:p>
    <w:p w14:paraId="2888554B" w14:textId="77777777" w:rsidR="008F568F" w:rsidRPr="003D2E52" w:rsidRDefault="008F568F" w:rsidP="008F568F">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13CF444" w14:textId="77777777" w:rsidR="008F568F" w:rsidRPr="008B6639" w:rsidRDefault="008F568F" w:rsidP="008F568F">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6"/>
        <w:tblW w:w="0" w:type="auto"/>
        <w:tblLook w:val="04A0" w:firstRow="1" w:lastRow="0" w:firstColumn="1" w:lastColumn="0" w:noHBand="0" w:noVBand="1"/>
      </w:tblPr>
      <w:tblGrid>
        <w:gridCol w:w="1236"/>
        <w:gridCol w:w="8395"/>
      </w:tblGrid>
      <w:tr w:rsidR="008F568F" w14:paraId="281D49B1" w14:textId="77777777" w:rsidTr="008F568F">
        <w:tc>
          <w:tcPr>
            <w:tcW w:w="1236" w:type="dxa"/>
          </w:tcPr>
          <w:p w14:paraId="6A739C42" w14:textId="77777777" w:rsidR="008F568F" w:rsidRPr="0052700D" w:rsidRDefault="008F568F" w:rsidP="008F568F">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395" w:type="dxa"/>
          </w:tcPr>
          <w:p w14:paraId="703E7BB9" w14:textId="77777777" w:rsidR="008F568F" w:rsidRDefault="008F568F" w:rsidP="008F568F">
            <w:pPr>
              <w:spacing w:after="120"/>
              <w:rPr>
                <w:rFonts w:eastAsiaTheme="minorEastAsia"/>
                <w:b/>
                <w:bCs/>
                <w:color w:val="0070C0"/>
                <w:lang w:val="en-US" w:eastAsia="zh-CN"/>
              </w:rPr>
            </w:pPr>
            <w:r>
              <w:rPr>
                <w:rFonts w:eastAsiaTheme="minorEastAsia"/>
                <w:b/>
                <w:bCs/>
                <w:color w:val="0070C0"/>
                <w:lang w:val="en-US" w:eastAsia="zh-CN"/>
              </w:rPr>
              <w:t>Comments</w:t>
            </w:r>
          </w:p>
        </w:tc>
      </w:tr>
      <w:tr w:rsidR="008F568F" w:rsidRPr="0052700D" w14:paraId="38EB4468" w14:textId="77777777" w:rsidTr="008F568F">
        <w:tc>
          <w:tcPr>
            <w:tcW w:w="1236" w:type="dxa"/>
          </w:tcPr>
          <w:p w14:paraId="06A0CAEB" w14:textId="0449AAC5" w:rsidR="008F568F" w:rsidRPr="00B76A18" w:rsidRDefault="00B76A18" w:rsidP="008F568F">
            <w:pPr>
              <w:spacing w:after="120"/>
              <w:rPr>
                <w:rFonts w:eastAsiaTheme="minorEastAsia"/>
                <w:bCs/>
                <w:color w:val="0070C0"/>
                <w:lang w:val="en-US" w:eastAsia="zh-CN"/>
              </w:rPr>
            </w:pPr>
            <w:ins w:id="87" w:author="Yuanyuan Zhang" w:date="2022-10-10T19:08: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0254CF0A" w14:textId="77777777" w:rsidR="00B76A18" w:rsidRPr="000744CE" w:rsidRDefault="00B76A18" w:rsidP="00B76A18">
            <w:pPr>
              <w:spacing w:after="120"/>
              <w:rPr>
                <w:ins w:id="88" w:author="Yuanyuan Zhang" w:date="2022-10-10T19:08:00Z"/>
                <w:rFonts w:eastAsiaTheme="minorEastAsia"/>
                <w:bCs/>
                <w:color w:val="0070C0"/>
                <w:lang w:val="en-US" w:eastAsia="zh-CN"/>
              </w:rPr>
            </w:pPr>
            <w:ins w:id="89" w:author="Yuanyuan Zhang" w:date="2022-10-10T19:08:00Z">
              <w:r w:rsidRPr="000744CE">
                <w:rPr>
                  <w:rFonts w:eastAsiaTheme="minorEastAsia" w:hint="eastAsia"/>
                  <w:bCs/>
                  <w:color w:val="0070C0"/>
                  <w:lang w:val="en-US" w:eastAsia="zh-CN"/>
                </w:rPr>
                <w:t>O</w:t>
              </w:r>
              <w:r w:rsidRPr="000744CE">
                <w:rPr>
                  <w:rFonts w:eastAsiaTheme="minorEastAsia"/>
                  <w:bCs/>
                  <w:color w:val="0070C0"/>
                  <w:lang w:val="en-US" w:eastAsia="zh-CN"/>
                </w:rPr>
                <w:t>ption2</w:t>
              </w:r>
            </w:ins>
          </w:p>
          <w:p w14:paraId="0A976E21" w14:textId="65D17138" w:rsidR="00B76A18" w:rsidRDefault="00B76A18" w:rsidP="00B76A18">
            <w:pPr>
              <w:spacing w:after="120"/>
              <w:rPr>
                <w:ins w:id="90" w:author="Yuanyuan Zhang" w:date="2022-10-10T19:08:00Z"/>
                <w:rFonts w:eastAsiaTheme="minorEastAsia"/>
                <w:bCs/>
                <w:color w:val="0070C0"/>
                <w:lang w:val="en-US" w:eastAsia="zh-CN"/>
              </w:rPr>
            </w:pPr>
            <w:ins w:id="91" w:author="Yuanyuan Zhang" w:date="2022-10-10T19:08:00Z">
              <w:r w:rsidRPr="000744CE">
                <w:rPr>
                  <w:rFonts w:eastAsiaTheme="minorEastAsia"/>
                  <w:bCs/>
                  <w:color w:val="0070C0"/>
                  <w:lang w:val="en-US" w:eastAsia="zh-CN"/>
                </w:rPr>
                <w:t xml:space="preserve">It is agreed in last meeting the minimum requirement of MSD would keep unchanged, </w:t>
              </w:r>
              <w:r>
                <w:rPr>
                  <w:rFonts w:eastAsiaTheme="minorEastAsia"/>
                  <w:bCs/>
                  <w:color w:val="0070C0"/>
                  <w:lang w:val="en-US" w:eastAsia="zh-CN"/>
                </w:rPr>
                <w:t xml:space="preserve">in other words </w:t>
              </w:r>
              <w:r w:rsidRPr="000744CE">
                <w:rPr>
                  <w:rFonts w:eastAsiaTheme="minorEastAsia"/>
                  <w:bCs/>
                  <w:color w:val="0070C0"/>
                  <w:lang w:val="en-US" w:eastAsia="zh-CN"/>
                </w:rPr>
                <w:t xml:space="preserve">there would be no requirement tightening or </w:t>
              </w:r>
              <w:r>
                <w:rPr>
                  <w:rFonts w:eastAsiaTheme="minorEastAsia"/>
                  <w:bCs/>
                  <w:color w:val="0070C0"/>
                  <w:lang w:val="en-US" w:eastAsia="zh-CN"/>
                </w:rPr>
                <w:t xml:space="preserve">another set of requirement defined </w:t>
              </w:r>
              <w:r w:rsidRPr="000744CE">
                <w:rPr>
                  <w:rFonts w:eastAsiaTheme="minorEastAsia"/>
                  <w:bCs/>
                  <w:color w:val="0070C0"/>
                  <w:lang w:val="en-US" w:eastAsia="zh-CN"/>
                </w:rPr>
                <w:t xml:space="preserve">for all </w:t>
              </w:r>
              <w:proofErr w:type="spellStart"/>
              <w:r w:rsidRPr="000744CE">
                <w:rPr>
                  <w:rFonts w:eastAsiaTheme="minorEastAsia"/>
                  <w:bCs/>
                  <w:color w:val="0070C0"/>
                  <w:lang w:val="en-US" w:eastAsia="zh-CN"/>
                </w:rPr>
                <w:t>U</w:t>
              </w:r>
              <w:r w:rsidR="00B324C0" w:rsidRPr="000744CE">
                <w:rPr>
                  <w:rFonts w:eastAsiaTheme="minorEastAsia"/>
                  <w:bCs/>
                  <w:color w:val="0070C0"/>
                  <w:lang w:val="en-US" w:eastAsia="zh-CN"/>
                </w:rPr>
                <w:t>e</w:t>
              </w:r>
              <w:r>
                <w:rPr>
                  <w:rFonts w:eastAsiaTheme="minorEastAsia"/>
                  <w:bCs/>
                  <w:color w:val="0070C0"/>
                  <w:lang w:val="en-US" w:eastAsia="zh-CN"/>
                </w:rPr>
                <w:t>s</w:t>
              </w:r>
              <w:proofErr w:type="spellEnd"/>
              <w:r w:rsidRPr="000744CE">
                <w:rPr>
                  <w:rFonts w:eastAsiaTheme="minorEastAsia"/>
                  <w:bCs/>
                  <w:color w:val="0070C0"/>
                  <w:lang w:val="en-US" w:eastAsia="zh-CN"/>
                </w:rPr>
                <w:t xml:space="preserve"> or specific </w:t>
              </w:r>
              <w:r>
                <w:rPr>
                  <w:rFonts w:eastAsiaTheme="minorEastAsia"/>
                  <w:bCs/>
                  <w:color w:val="0070C0"/>
                  <w:lang w:val="en-US" w:eastAsia="zh-CN"/>
                </w:rPr>
                <w:t xml:space="preserve">kind of </w:t>
              </w:r>
              <w:proofErr w:type="spellStart"/>
              <w:r w:rsidRPr="000744CE">
                <w:rPr>
                  <w:rFonts w:eastAsiaTheme="minorEastAsia"/>
                  <w:bCs/>
                  <w:color w:val="0070C0"/>
                  <w:lang w:val="en-US" w:eastAsia="zh-CN"/>
                </w:rPr>
                <w:t>U</w:t>
              </w:r>
              <w:r w:rsidR="00B324C0" w:rsidRPr="000744CE">
                <w:rPr>
                  <w:rFonts w:eastAsiaTheme="minorEastAsia"/>
                  <w:bCs/>
                  <w:color w:val="0070C0"/>
                  <w:lang w:val="en-US" w:eastAsia="zh-CN"/>
                </w:rPr>
                <w:t>e</w:t>
              </w:r>
              <w:r>
                <w:rPr>
                  <w:rFonts w:eastAsiaTheme="minorEastAsia"/>
                  <w:bCs/>
                  <w:color w:val="0070C0"/>
                  <w:lang w:val="en-US" w:eastAsia="zh-CN"/>
                </w:rPr>
                <w:t>s</w:t>
              </w:r>
              <w:proofErr w:type="spellEnd"/>
              <w:r w:rsidRPr="000744CE">
                <w:rPr>
                  <w:rFonts w:eastAsiaTheme="minorEastAsia"/>
                  <w:bCs/>
                  <w:color w:val="0070C0"/>
                  <w:lang w:val="en-US" w:eastAsia="zh-CN"/>
                </w:rPr>
                <w:t xml:space="preserve"> </w:t>
              </w:r>
              <w:r>
                <w:rPr>
                  <w:rFonts w:eastAsiaTheme="minorEastAsia"/>
                  <w:bCs/>
                  <w:color w:val="0070C0"/>
                  <w:lang w:val="en-US" w:eastAsia="zh-CN"/>
                </w:rPr>
                <w:t>to mandatorily</w:t>
              </w:r>
              <w:r w:rsidRPr="000744CE">
                <w:rPr>
                  <w:rFonts w:eastAsiaTheme="minorEastAsia"/>
                  <w:bCs/>
                  <w:color w:val="0070C0"/>
                  <w:lang w:val="en-US" w:eastAsia="zh-CN"/>
                </w:rPr>
                <w:t xml:space="preserve"> conform to. </w:t>
              </w:r>
            </w:ins>
          </w:p>
          <w:p w14:paraId="61955503" w14:textId="6E68A401" w:rsidR="008F568F" w:rsidRPr="0052700D" w:rsidRDefault="00B76A18" w:rsidP="00B76A18">
            <w:pPr>
              <w:spacing w:after="120"/>
              <w:rPr>
                <w:rFonts w:eastAsiaTheme="minorEastAsia"/>
                <w:b/>
                <w:bCs/>
                <w:color w:val="0070C0"/>
                <w:lang w:val="en-US" w:eastAsia="zh-CN"/>
              </w:rPr>
            </w:pPr>
            <w:ins w:id="92" w:author="Yuanyuan Zhang" w:date="2022-10-10T19:08:00Z">
              <w:r>
                <w:rPr>
                  <w:rFonts w:eastAsiaTheme="minorEastAsia"/>
                  <w:bCs/>
                  <w:color w:val="0070C0"/>
                  <w:lang w:val="en-US" w:eastAsia="zh-CN"/>
                </w:rPr>
                <w:t xml:space="preserve">In our view, the intention of studying MSD </w:t>
              </w:r>
              <w:proofErr w:type="gramStart"/>
              <w:r>
                <w:rPr>
                  <w:rFonts w:eastAsiaTheme="minorEastAsia"/>
                  <w:bCs/>
                  <w:color w:val="0070C0"/>
                  <w:lang w:val="en-US" w:eastAsia="zh-CN"/>
                </w:rPr>
                <w:t>improvement,</w:t>
              </w:r>
              <w:proofErr w:type="gramEnd"/>
              <w:r>
                <w:rPr>
                  <w:rFonts w:eastAsiaTheme="minorEastAsia"/>
                  <w:bCs/>
                  <w:color w:val="0070C0"/>
                  <w:lang w:val="en-US" w:eastAsia="zh-CN"/>
                </w:rPr>
                <w:t xml:space="preserve"> is to investigate how the MSD could be improved, as well as to derive the potential Low MSD capability threshold(s) to serve signaling design. According to the MSD trend analysis from companies in these two meetings and the measurement data provided in past meetings, it is justified to confirm the feasibility of MSD improvement already in both theory and practice. It is suggested to confirm the feasibility of the MSD improvement this meeting.</w:t>
              </w:r>
            </w:ins>
          </w:p>
        </w:tc>
      </w:tr>
      <w:tr w:rsidR="008F568F" w:rsidRPr="003D3AC5" w14:paraId="0F3F0E15" w14:textId="77777777" w:rsidTr="008F568F">
        <w:tc>
          <w:tcPr>
            <w:tcW w:w="1236" w:type="dxa"/>
          </w:tcPr>
          <w:p w14:paraId="34AC2E56" w14:textId="6A65BF50" w:rsidR="008F568F" w:rsidRPr="003D3AC5" w:rsidRDefault="003D3AC5" w:rsidP="008F568F">
            <w:pPr>
              <w:spacing w:after="120"/>
              <w:rPr>
                <w:rFonts w:eastAsiaTheme="minorEastAsia"/>
                <w:bCs/>
                <w:color w:val="0070C0"/>
                <w:lang w:val="en-US" w:eastAsia="zh-CN"/>
              </w:rPr>
            </w:pPr>
            <w:ins w:id="93" w:author="OPPO-JQ" w:date="2022-10-11T15:19:00Z">
              <w:r w:rsidRPr="003D3AC5">
                <w:rPr>
                  <w:rFonts w:eastAsiaTheme="minorEastAsia" w:hint="eastAsia"/>
                  <w:bCs/>
                  <w:color w:val="0070C0"/>
                  <w:lang w:val="en-US" w:eastAsia="zh-CN"/>
                </w:rPr>
                <w:t>O</w:t>
              </w:r>
              <w:r w:rsidRPr="003D3AC5">
                <w:rPr>
                  <w:rFonts w:eastAsiaTheme="minorEastAsia"/>
                  <w:bCs/>
                  <w:color w:val="0070C0"/>
                  <w:lang w:val="en-US" w:eastAsia="zh-CN"/>
                </w:rPr>
                <w:t>PPO</w:t>
              </w:r>
            </w:ins>
          </w:p>
        </w:tc>
        <w:tc>
          <w:tcPr>
            <w:tcW w:w="8395" w:type="dxa"/>
          </w:tcPr>
          <w:p w14:paraId="6D2CEF6F" w14:textId="77777777" w:rsidR="008F568F" w:rsidRPr="003D3AC5" w:rsidRDefault="003D3AC5" w:rsidP="008F568F">
            <w:pPr>
              <w:spacing w:after="120"/>
              <w:rPr>
                <w:ins w:id="94" w:author="OPPO-JQ" w:date="2022-10-11T15:19:00Z"/>
                <w:rFonts w:eastAsiaTheme="minorEastAsia"/>
                <w:bCs/>
                <w:color w:val="0070C0"/>
                <w:lang w:val="en-US" w:eastAsia="zh-CN"/>
              </w:rPr>
            </w:pPr>
            <w:ins w:id="95" w:author="OPPO-JQ" w:date="2022-10-11T15:19:00Z">
              <w:r w:rsidRPr="003D3AC5">
                <w:rPr>
                  <w:rFonts w:eastAsiaTheme="minorEastAsia" w:hint="eastAsia"/>
                  <w:bCs/>
                  <w:color w:val="0070C0"/>
                  <w:lang w:val="en-US" w:eastAsia="zh-CN"/>
                </w:rPr>
                <w:t>O</w:t>
              </w:r>
              <w:r w:rsidRPr="003D3AC5">
                <w:rPr>
                  <w:rFonts w:eastAsiaTheme="minorEastAsia"/>
                  <w:bCs/>
                  <w:color w:val="0070C0"/>
                  <w:lang w:val="en-US" w:eastAsia="zh-CN"/>
                </w:rPr>
                <w:t>ption 2 is preferred.</w:t>
              </w:r>
            </w:ins>
          </w:p>
          <w:p w14:paraId="52372876" w14:textId="77777777" w:rsidR="003D3AC5" w:rsidRDefault="003D3AC5" w:rsidP="008F568F">
            <w:pPr>
              <w:spacing w:after="120"/>
              <w:rPr>
                <w:ins w:id="96" w:author="OPPO-JQ" w:date="2022-10-11T15:21:00Z"/>
                <w:rFonts w:eastAsiaTheme="minorEastAsia"/>
                <w:bCs/>
                <w:color w:val="0070C0"/>
                <w:lang w:val="en-US" w:eastAsia="zh-CN"/>
              </w:rPr>
            </w:pPr>
            <w:ins w:id="97" w:author="OPPO-JQ" w:date="2022-10-11T15:20:00Z">
              <w:r>
                <w:rPr>
                  <w:rFonts w:eastAsiaTheme="minorEastAsia" w:hint="eastAsia"/>
                  <w:bCs/>
                  <w:color w:val="0070C0"/>
                  <w:lang w:val="en-US" w:eastAsia="zh-CN"/>
                </w:rPr>
                <w:t>T</w:t>
              </w:r>
              <w:r>
                <w:rPr>
                  <w:rFonts w:eastAsiaTheme="minorEastAsia"/>
                  <w:bCs/>
                  <w:color w:val="0070C0"/>
                  <w:lang w:val="en-US" w:eastAsia="zh-CN"/>
                </w:rPr>
                <w:t>his question needs to be aligned in the group, though we have agreed that the minimum requirements are not changed but this agreement does</w:t>
              </w:r>
            </w:ins>
            <w:ins w:id="98" w:author="OPPO-JQ" w:date="2022-10-11T15:21:00Z">
              <w:r>
                <w:rPr>
                  <w:rFonts w:eastAsiaTheme="minorEastAsia"/>
                  <w:bCs/>
                  <w:color w:val="0070C0"/>
                  <w:lang w:val="en-US" w:eastAsia="zh-CN"/>
                </w:rPr>
                <w:t>n’t preclude defining another optional tighten require</w:t>
              </w:r>
              <w:r w:rsidR="00AE5463">
                <w:rPr>
                  <w:rFonts w:eastAsiaTheme="minorEastAsia"/>
                  <w:bCs/>
                  <w:color w:val="0070C0"/>
                  <w:lang w:val="en-US" w:eastAsia="zh-CN"/>
                </w:rPr>
                <w:t>ments in principle.</w:t>
              </w:r>
            </w:ins>
          </w:p>
          <w:p w14:paraId="4C7A69F1" w14:textId="5515490E" w:rsidR="00AE5463" w:rsidRPr="003D3AC5" w:rsidRDefault="00AE5463" w:rsidP="008F568F">
            <w:pPr>
              <w:spacing w:after="120"/>
              <w:rPr>
                <w:rFonts w:eastAsiaTheme="minorEastAsia"/>
                <w:bCs/>
                <w:color w:val="0070C0"/>
                <w:lang w:val="en-US" w:eastAsia="zh-CN"/>
              </w:rPr>
            </w:pPr>
            <w:ins w:id="99" w:author="OPPO-JQ" w:date="2022-10-11T15:21:00Z">
              <w:r>
                <w:rPr>
                  <w:rFonts w:eastAsiaTheme="minorEastAsia" w:hint="eastAsia"/>
                  <w:bCs/>
                  <w:color w:val="0070C0"/>
                  <w:lang w:val="en-US" w:eastAsia="zh-CN"/>
                </w:rPr>
                <w:t>O</w:t>
              </w:r>
              <w:r>
                <w:rPr>
                  <w:rFonts w:eastAsiaTheme="minorEastAsia"/>
                  <w:bCs/>
                  <w:color w:val="0070C0"/>
                  <w:lang w:val="en-US" w:eastAsia="zh-CN"/>
                </w:rPr>
                <w:t>ur view is</w:t>
              </w:r>
            </w:ins>
            <w:ins w:id="100" w:author="OPPO-JQ" w:date="2022-10-11T15:22:00Z">
              <w:r>
                <w:rPr>
                  <w:rFonts w:eastAsiaTheme="minorEastAsia"/>
                  <w:bCs/>
                  <w:color w:val="0070C0"/>
                  <w:lang w:val="en-US" w:eastAsia="zh-CN"/>
                </w:rPr>
                <w:t xml:space="preserve"> that</w:t>
              </w:r>
            </w:ins>
            <w:ins w:id="101" w:author="OPPO-JQ" w:date="2022-10-11T15:21:00Z">
              <w:r>
                <w:rPr>
                  <w:rFonts w:eastAsiaTheme="minorEastAsia"/>
                  <w:bCs/>
                  <w:color w:val="0070C0"/>
                  <w:lang w:val="en-US" w:eastAsia="zh-CN"/>
                </w:rPr>
                <w:t xml:space="preserve"> the study is f</w:t>
              </w:r>
            </w:ins>
            <w:ins w:id="102" w:author="OPPO-JQ" w:date="2022-10-11T15:22:00Z">
              <w:r>
                <w:rPr>
                  <w:rFonts w:eastAsiaTheme="minorEastAsia"/>
                  <w:bCs/>
                  <w:color w:val="0070C0"/>
                  <w:lang w:val="en-US" w:eastAsia="zh-CN"/>
                </w:rPr>
                <w:t>or feasibility study to justify the signaling design.</w:t>
              </w:r>
            </w:ins>
          </w:p>
        </w:tc>
      </w:tr>
      <w:tr w:rsidR="008F568F" w:rsidRPr="0052700D" w14:paraId="111312D4" w14:textId="77777777" w:rsidTr="008F568F">
        <w:tc>
          <w:tcPr>
            <w:tcW w:w="1236" w:type="dxa"/>
          </w:tcPr>
          <w:p w14:paraId="010BF2B5" w14:textId="3A58EBD2" w:rsidR="008F568F" w:rsidRPr="000B5F2E" w:rsidRDefault="000B5F2E" w:rsidP="008F568F">
            <w:pPr>
              <w:spacing w:after="120"/>
              <w:rPr>
                <w:rFonts w:eastAsiaTheme="minorEastAsia"/>
                <w:bCs/>
                <w:color w:val="0070C0"/>
                <w:lang w:val="en-US" w:eastAsia="zh-CN"/>
              </w:rPr>
            </w:pPr>
            <w:proofErr w:type="spellStart"/>
            <w:ins w:id="103" w:author="Xiaomi" w:date="2022-10-11T17:58:00Z">
              <w:r w:rsidRPr="000B5F2E">
                <w:rPr>
                  <w:rFonts w:eastAsiaTheme="minorEastAsia" w:hint="eastAsia"/>
                  <w:bCs/>
                  <w:color w:val="0070C0"/>
                  <w:lang w:val="en-US" w:eastAsia="zh-CN"/>
                </w:rPr>
                <w:t>X</w:t>
              </w:r>
              <w:r w:rsidRPr="000B5F2E">
                <w:rPr>
                  <w:rFonts w:eastAsiaTheme="minorEastAsia"/>
                  <w:bCs/>
                  <w:color w:val="0070C0"/>
                  <w:lang w:val="en-US" w:eastAsia="zh-CN"/>
                </w:rPr>
                <w:t>iaomi</w:t>
              </w:r>
            </w:ins>
            <w:proofErr w:type="spellEnd"/>
          </w:p>
        </w:tc>
        <w:tc>
          <w:tcPr>
            <w:tcW w:w="8395" w:type="dxa"/>
          </w:tcPr>
          <w:p w14:paraId="426AAA46" w14:textId="74AF3192" w:rsidR="00194591" w:rsidRPr="000B5F2E" w:rsidRDefault="00194591" w:rsidP="005110E0">
            <w:pPr>
              <w:spacing w:after="120"/>
              <w:rPr>
                <w:rFonts w:eastAsiaTheme="minorEastAsia"/>
                <w:bCs/>
                <w:color w:val="0070C0"/>
                <w:lang w:val="en-US" w:eastAsia="zh-CN"/>
              </w:rPr>
            </w:pPr>
            <w:ins w:id="104" w:author="Xiaomi" w:date="2022-10-11T18:39:00Z">
              <w:r>
                <w:rPr>
                  <w:rFonts w:eastAsiaTheme="minorEastAsia"/>
                  <w:bCs/>
                  <w:color w:val="0070C0"/>
                  <w:lang w:val="en-US" w:eastAsia="zh-CN"/>
                </w:rPr>
                <w:t xml:space="preserve">The question is relevant to </w:t>
              </w:r>
            </w:ins>
            <w:ins w:id="105" w:author="Xiaomi" w:date="2022-10-11T18:36:00Z">
              <w:r>
                <w:rPr>
                  <w:rFonts w:eastAsiaTheme="minorEastAsia"/>
                  <w:bCs/>
                  <w:color w:val="0070C0"/>
                  <w:lang w:val="en-US" w:eastAsia="zh-CN"/>
                </w:rPr>
                <w:t>h</w:t>
              </w:r>
            </w:ins>
            <w:ins w:id="106" w:author="Xiaomi" w:date="2022-10-11T18:35:00Z">
              <w:r w:rsidRPr="00194591">
                <w:rPr>
                  <w:rFonts w:eastAsiaTheme="minorEastAsia"/>
                  <w:bCs/>
                  <w:color w:val="0070C0"/>
                  <w:lang w:val="en-US" w:eastAsia="zh-CN"/>
                </w:rPr>
                <w:t xml:space="preserve">ow to </w:t>
              </w:r>
            </w:ins>
            <w:ins w:id="107" w:author="Xiaomi" w:date="2022-10-11T18:42:00Z">
              <w:r w:rsidR="005110E0">
                <w:rPr>
                  <w:rFonts w:eastAsiaTheme="minorEastAsia"/>
                  <w:bCs/>
                  <w:color w:val="0070C0"/>
                  <w:lang w:val="en-US" w:eastAsia="zh-CN"/>
                </w:rPr>
                <w:t>justify</w:t>
              </w:r>
            </w:ins>
            <w:ins w:id="108" w:author="Xiaomi" w:date="2022-10-11T18:35:00Z">
              <w:r w:rsidRPr="00194591">
                <w:rPr>
                  <w:rFonts w:eastAsiaTheme="minorEastAsia"/>
                  <w:bCs/>
                  <w:color w:val="0070C0"/>
                  <w:lang w:val="en-US" w:eastAsia="zh-CN"/>
                </w:rPr>
                <w:t xml:space="preserve"> the </w:t>
              </w:r>
            </w:ins>
            <w:ins w:id="109" w:author="Xiaomi" w:date="2022-10-11T18:36:00Z">
              <w:r>
                <w:rPr>
                  <w:rFonts w:eastAsiaTheme="minorEastAsia"/>
                  <w:bCs/>
                  <w:color w:val="0070C0"/>
                  <w:lang w:val="en-US" w:eastAsia="zh-CN"/>
                </w:rPr>
                <w:t>MS</w:t>
              </w:r>
            </w:ins>
            <w:ins w:id="110" w:author="Xiaomi" w:date="2022-10-11T18:37:00Z">
              <w:r>
                <w:rPr>
                  <w:rFonts w:eastAsiaTheme="minorEastAsia"/>
                  <w:bCs/>
                  <w:color w:val="0070C0"/>
                  <w:lang w:val="en-US" w:eastAsia="zh-CN"/>
                </w:rPr>
                <w:t xml:space="preserve">D </w:t>
              </w:r>
              <w:r w:rsidR="005110E0">
                <w:rPr>
                  <w:rFonts w:eastAsiaTheme="minorEastAsia"/>
                  <w:bCs/>
                  <w:color w:val="0070C0"/>
                  <w:lang w:val="en-US" w:eastAsia="zh-CN"/>
                </w:rPr>
                <w:t>improvement</w:t>
              </w:r>
            </w:ins>
            <w:ins w:id="111" w:author="Xiaomi" w:date="2022-10-11T18:43:00Z">
              <w:r w:rsidR="005110E0">
                <w:rPr>
                  <w:rFonts w:eastAsiaTheme="minorEastAsia"/>
                  <w:bCs/>
                  <w:color w:val="0070C0"/>
                  <w:lang w:val="en-US" w:eastAsia="zh-CN"/>
                </w:rPr>
                <w:t xml:space="preserve"> and whether </w:t>
              </w:r>
            </w:ins>
            <w:ins w:id="112" w:author="Xiaomi" w:date="2022-10-11T18:40:00Z">
              <w:r>
                <w:rPr>
                  <w:rFonts w:eastAsiaTheme="minorEastAsia"/>
                  <w:bCs/>
                  <w:color w:val="0070C0"/>
                  <w:lang w:val="en-US" w:eastAsia="zh-CN"/>
                </w:rPr>
                <w:t>there is a</w:t>
              </w:r>
            </w:ins>
            <w:ins w:id="113" w:author="Xiaomi" w:date="2022-10-11T18:41:00Z">
              <w:r>
                <w:rPr>
                  <w:rFonts w:eastAsiaTheme="minorEastAsia"/>
                  <w:bCs/>
                  <w:color w:val="0070C0"/>
                  <w:lang w:val="en-US" w:eastAsia="zh-CN"/>
                </w:rPr>
                <w:t>n</w:t>
              </w:r>
            </w:ins>
            <w:ins w:id="114" w:author="Xiaomi" w:date="2022-10-11T18:40:00Z">
              <w:r>
                <w:rPr>
                  <w:rFonts w:eastAsiaTheme="minorEastAsia"/>
                  <w:bCs/>
                  <w:color w:val="0070C0"/>
                  <w:lang w:val="en-US" w:eastAsia="zh-CN"/>
                </w:rPr>
                <w:t xml:space="preserve"> </w:t>
              </w:r>
            </w:ins>
            <w:ins w:id="115" w:author="Xiaomi" w:date="2022-10-11T18:41:00Z">
              <w:r>
                <w:rPr>
                  <w:rFonts w:eastAsiaTheme="minorEastAsia"/>
                  <w:bCs/>
                  <w:color w:val="0070C0"/>
                  <w:lang w:val="en-US" w:eastAsia="zh-CN"/>
                </w:rPr>
                <w:t>explicitly</w:t>
              </w:r>
            </w:ins>
            <w:ins w:id="116" w:author="Xiaomi" w:date="2022-10-11T18:40:00Z">
              <w:r>
                <w:rPr>
                  <w:rFonts w:eastAsiaTheme="minorEastAsia"/>
                  <w:bCs/>
                  <w:color w:val="0070C0"/>
                  <w:lang w:val="en-US" w:eastAsia="zh-CN"/>
                </w:rPr>
                <w:t xml:space="preserve"> threshold defi</w:t>
              </w:r>
            </w:ins>
            <w:ins w:id="117" w:author="Xiaomi" w:date="2022-10-11T18:41:00Z">
              <w:r>
                <w:rPr>
                  <w:rFonts w:eastAsiaTheme="minorEastAsia"/>
                  <w:bCs/>
                  <w:color w:val="0070C0"/>
                  <w:lang w:val="en-US" w:eastAsia="zh-CN"/>
                </w:rPr>
                <w:t>ned in RAN4</w:t>
              </w:r>
            </w:ins>
            <w:ins w:id="118" w:author="Xiaomi" w:date="2022-10-11T18:44:00Z">
              <w:r w:rsidR="005110E0">
                <w:rPr>
                  <w:rFonts w:eastAsiaTheme="minorEastAsia"/>
                  <w:bCs/>
                  <w:color w:val="0070C0"/>
                  <w:lang w:val="en-US" w:eastAsia="zh-CN"/>
                </w:rPr>
                <w:t>.</w:t>
              </w:r>
            </w:ins>
          </w:p>
        </w:tc>
      </w:tr>
      <w:tr w:rsidR="00F42197" w:rsidRPr="0052700D" w14:paraId="49256AD7" w14:textId="77777777" w:rsidTr="008F568F">
        <w:trPr>
          <w:ins w:id="119" w:author="Umeda, Hiromasa (Nokia - JP/Tokyo)" w:date="2022-10-11T23:01:00Z"/>
        </w:trPr>
        <w:tc>
          <w:tcPr>
            <w:tcW w:w="1236" w:type="dxa"/>
          </w:tcPr>
          <w:p w14:paraId="50C3F55C" w14:textId="7FCE88F7" w:rsidR="00F42197" w:rsidRPr="000B5F2E" w:rsidRDefault="00F42197" w:rsidP="00F42197">
            <w:pPr>
              <w:spacing w:after="120"/>
              <w:rPr>
                <w:ins w:id="120" w:author="Umeda, Hiromasa (Nokia - JP/Tokyo)" w:date="2022-10-11T23:01:00Z"/>
                <w:rFonts w:eastAsiaTheme="minorEastAsia"/>
                <w:bCs/>
                <w:color w:val="0070C0"/>
                <w:lang w:val="en-US" w:eastAsia="zh-CN"/>
              </w:rPr>
            </w:pPr>
            <w:ins w:id="121" w:author="Umeda, Hiromasa (Nokia - JP/Tokyo)" w:date="2022-10-11T23:01:00Z">
              <w:r w:rsidRPr="00DD7E47">
                <w:rPr>
                  <w:rFonts w:eastAsiaTheme="minorEastAsia"/>
                  <w:color w:val="0070C0"/>
                  <w:lang w:val="en-US" w:eastAsia="zh-CN"/>
                </w:rPr>
                <w:t>Nokia</w:t>
              </w:r>
            </w:ins>
          </w:p>
        </w:tc>
        <w:tc>
          <w:tcPr>
            <w:tcW w:w="8395" w:type="dxa"/>
          </w:tcPr>
          <w:p w14:paraId="08A8A743" w14:textId="7CC0DA82" w:rsidR="00F42197" w:rsidRDefault="00F42197" w:rsidP="00F42197">
            <w:pPr>
              <w:spacing w:after="120"/>
              <w:rPr>
                <w:ins w:id="122" w:author="Umeda, Hiromasa (Nokia - JP/Tokyo)" w:date="2022-10-11T23:01:00Z"/>
                <w:rFonts w:eastAsiaTheme="minorEastAsia"/>
                <w:bCs/>
                <w:color w:val="0070C0"/>
                <w:lang w:val="en-US" w:eastAsia="zh-CN"/>
              </w:rPr>
            </w:pPr>
            <w:ins w:id="123" w:author="Umeda, Hiromasa (Nokia - JP/Tokyo)" w:date="2022-10-11T23:01:00Z">
              <w:r>
                <w:rPr>
                  <w:rFonts w:eastAsiaTheme="minorEastAsia"/>
                  <w:color w:val="0070C0"/>
                  <w:lang w:val="en-US" w:eastAsia="zh-CN"/>
                </w:rPr>
                <w:t xml:space="preserve">Option 2. At least we </w:t>
              </w:r>
            </w:ins>
            <w:ins w:id="124" w:author="Umeda, Hiromasa (Nokia - JP/Tokyo)" w:date="2022-10-11T23:02:00Z">
              <w:r>
                <w:rPr>
                  <w:rFonts w:eastAsiaTheme="minorEastAsia"/>
                  <w:color w:val="0070C0"/>
                  <w:lang w:val="en-US" w:eastAsia="zh-CN"/>
                </w:rPr>
                <w:t>haven’t had</w:t>
              </w:r>
            </w:ins>
            <w:ins w:id="125" w:author="Umeda, Hiromasa (Nokia - JP/Tokyo)" w:date="2022-10-11T23:01:00Z">
              <w:r>
                <w:rPr>
                  <w:rFonts w:eastAsiaTheme="minorEastAsia"/>
                  <w:color w:val="0070C0"/>
                  <w:lang w:val="en-US" w:eastAsia="zh-CN"/>
                </w:rPr>
                <w:t xml:space="preserve"> an intention to go with Option 1. Though we didn’t have reason to do this feasibility study since it is apparent that some </w:t>
              </w:r>
              <w:proofErr w:type="spellStart"/>
              <w:r>
                <w:rPr>
                  <w:rFonts w:eastAsiaTheme="minorEastAsia"/>
                  <w:color w:val="0070C0"/>
                  <w:lang w:val="en-US" w:eastAsia="zh-CN"/>
                </w:rPr>
                <w:t>U</w:t>
              </w:r>
              <w:r w:rsidR="00B324C0">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can have better MSD performance, but UE vendors requested to conduct this feasibility. </w:t>
              </w:r>
            </w:ins>
          </w:p>
        </w:tc>
      </w:tr>
      <w:tr w:rsidR="00D01E6F" w:rsidRPr="0052700D" w14:paraId="7F67FF7A" w14:textId="77777777" w:rsidTr="008F568F">
        <w:trPr>
          <w:ins w:id="126" w:author="jinwang (A)" w:date="2022-10-11T18:30:00Z"/>
        </w:trPr>
        <w:tc>
          <w:tcPr>
            <w:tcW w:w="1236" w:type="dxa"/>
          </w:tcPr>
          <w:p w14:paraId="7F419828" w14:textId="56177676" w:rsidR="00D01E6F" w:rsidRPr="00DD7E47" w:rsidRDefault="00D01E6F" w:rsidP="00F42197">
            <w:pPr>
              <w:spacing w:after="120"/>
              <w:rPr>
                <w:ins w:id="127" w:author="jinwang (A)" w:date="2022-10-11T18:30:00Z"/>
                <w:rFonts w:eastAsiaTheme="minorEastAsia"/>
                <w:color w:val="0070C0"/>
                <w:lang w:val="en-US" w:eastAsia="zh-CN"/>
              </w:rPr>
            </w:pPr>
            <w:ins w:id="128" w:author="jinwang (A)" w:date="2022-10-11T18:30:00Z">
              <w:r>
                <w:rPr>
                  <w:rFonts w:eastAsiaTheme="minorEastAsia"/>
                  <w:color w:val="0070C0"/>
                  <w:lang w:val="en-US" w:eastAsia="zh-CN"/>
                </w:rPr>
                <w:t>H</w:t>
              </w:r>
            </w:ins>
            <w:ins w:id="129" w:author="jinwang (A)" w:date="2022-10-11T18:31:00Z">
              <w:r>
                <w:rPr>
                  <w:rFonts w:eastAsiaTheme="minorEastAsia"/>
                  <w:color w:val="0070C0"/>
                  <w:lang w:val="en-US" w:eastAsia="zh-CN"/>
                </w:rPr>
                <w:t>uawei (JW)</w:t>
              </w:r>
            </w:ins>
          </w:p>
        </w:tc>
        <w:tc>
          <w:tcPr>
            <w:tcW w:w="8395" w:type="dxa"/>
          </w:tcPr>
          <w:p w14:paraId="12772235" w14:textId="4C25D89B" w:rsidR="00D01E6F" w:rsidRDefault="00D01E6F" w:rsidP="00F42197">
            <w:pPr>
              <w:spacing w:after="120"/>
              <w:rPr>
                <w:ins w:id="130" w:author="jinwang (A)" w:date="2022-10-11T18:30:00Z"/>
                <w:rFonts w:eastAsiaTheme="minorEastAsia"/>
                <w:color w:val="0070C0"/>
                <w:lang w:val="en-US" w:eastAsia="zh-CN"/>
              </w:rPr>
            </w:pPr>
            <w:ins w:id="131" w:author="jinwang (A)" w:date="2022-10-11T18:31:00Z">
              <w:r>
                <w:rPr>
                  <w:rFonts w:eastAsiaTheme="minorEastAsia"/>
                  <w:color w:val="0070C0"/>
                  <w:lang w:val="en-US" w:eastAsia="zh-CN"/>
                </w:rPr>
                <w:t>Based on the feedback from the group, it seems very difficult to proceed with option 1. So option 2 is fine for us.</w:t>
              </w:r>
            </w:ins>
          </w:p>
        </w:tc>
      </w:tr>
      <w:tr w:rsidR="00B324C0" w:rsidRPr="0052700D" w14:paraId="0BF0B540" w14:textId="77777777" w:rsidTr="008F568F">
        <w:trPr>
          <w:ins w:id="132" w:author="Suhwan Lim" w:date="2022-10-12T11:11:00Z"/>
        </w:trPr>
        <w:tc>
          <w:tcPr>
            <w:tcW w:w="1236" w:type="dxa"/>
          </w:tcPr>
          <w:p w14:paraId="7D028EE8" w14:textId="363F21E1" w:rsidR="00B324C0" w:rsidRDefault="00B324C0" w:rsidP="00F42197">
            <w:pPr>
              <w:spacing w:after="120"/>
              <w:rPr>
                <w:ins w:id="133" w:author="Suhwan Lim" w:date="2022-10-12T11:11:00Z"/>
                <w:rFonts w:eastAsiaTheme="minorEastAsia"/>
                <w:color w:val="0070C0"/>
                <w:lang w:val="en-US" w:eastAsia="zh-CN"/>
              </w:rPr>
            </w:pPr>
            <w:ins w:id="134" w:author="Suhwan Lim" w:date="2022-10-12T11:11:00Z">
              <w:r>
                <w:rPr>
                  <w:rFonts w:eastAsiaTheme="minorEastAsia"/>
                  <w:color w:val="0070C0"/>
                  <w:lang w:val="en-US" w:eastAsia="zh-CN"/>
                </w:rPr>
                <w:t>Meta</w:t>
              </w:r>
            </w:ins>
          </w:p>
        </w:tc>
        <w:tc>
          <w:tcPr>
            <w:tcW w:w="8395" w:type="dxa"/>
          </w:tcPr>
          <w:p w14:paraId="663149FF" w14:textId="150DC45B" w:rsidR="00B324C0" w:rsidRDefault="00B324C0" w:rsidP="00F42197">
            <w:pPr>
              <w:spacing w:after="120"/>
              <w:rPr>
                <w:ins w:id="135" w:author="Suhwan Lim" w:date="2022-10-12T11:11:00Z"/>
                <w:rFonts w:eastAsiaTheme="minorEastAsia"/>
                <w:color w:val="0070C0"/>
                <w:lang w:val="en-US" w:eastAsia="zh-CN"/>
              </w:rPr>
            </w:pPr>
            <w:ins w:id="136" w:author="Suhwan Lim" w:date="2022-10-12T11:11:00Z">
              <w:r>
                <w:rPr>
                  <w:rFonts w:eastAsiaTheme="minorEastAsia"/>
                  <w:color w:val="0070C0"/>
                  <w:lang w:val="en-US" w:eastAsia="zh-CN"/>
                </w:rPr>
                <w:t xml:space="preserve">Support </w:t>
              </w:r>
              <w:r w:rsidRPr="00B324C0">
                <w:rPr>
                  <w:rFonts w:eastAsiaTheme="minorEastAsia"/>
                  <w:color w:val="0070C0"/>
                  <w:lang w:val="en-US" w:eastAsia="zh-CN"/>
                </w:rPr>
                <w:t>option 2</w:t>
              </w:r>
              <w:r>
                <w:rPr>
                  <w:rFonts w:eastAsiaTheme="minorEastAsia"/>
                  <w:color w:val="0070C0"/>
                  <w:lang w:val="en-US" w:eastAsia="zh-CN"/>
                </w:rPr>
                <w:t>. In feasibility</w:t>
              </w:r>
            </w:ins>
            <w:ins w:id="137" w:author="Suhwan Lim" w:date="2022-10-12T11:12:00Z">
              <w:r>
                <w:rPr>
                  <w:rFonts w:eastAsiaTheme="minorEastAsia"/>
                  <w:color w:val="0070C0"/>
                  <w:lang w:val="en-US" w:eastAsia="zh-CN"/>
                </w:rPr>
                <w:t xml:space="preserve"> phase, we only check the feasible MSD improvement based on the reasonable RF parameters. After that, we can finalize </w:t>
              </w:r>
            </w:ins>
            <w:ins w:id="138" w:author="Suhwan Lim" w:date="2022-10-12T11:13:00Z">
              <w:r>
                <w:rPr>
                  <w:rFonts w:eastAsiaTheme="minorEastAsia"/>
                  <w:color w:val="0070C0"/>
                  <w:lang w:val="en-US" w:eastAsia="zh-CN"/>
                </w:rPr>
                <w:t xml:space="preserve">how to apply the lower MSD capability in </w:t>
              </w:r>
              <w:r>
                <w:rPr>
                  <w:rFonts w:eastAsiaTheme="minorEastAsia"/>
                  <w:color w:val="0070C0"/>
                  <w:lang w:val="en-US" w:eastAsia="zh-CN"/>
                </w:rPr>
                <w:lastRenderedPageBreak/>
                <w:t>system aspect.</w:t>
              </w:r>
            </w:ins>
          </w:p>
        </w:tc>
      </w:tr>
      <w:tr w:rsidR="00DE13E0" w:rsidRPr="0052700D" w14:paraId="6755EB93" w14:textId="77777777" w:rsidTr="008F568F">
        <w:trPr>
          <w:ins w:id="139" w:author="Skyworks" w:date="2022-10-12T15:28:00Z"/>
        </w:trPr>
        <w:tc>
          <w:tcPr>
            <w:tcW w:w="1236" w:type="dxa"/>
          </w:tcPr>
          <w:p w14:paraId="0190FD02" w14:textId="24D76BA9" w:rsidR="00DE13E0" w:rsidRDefault="00DE13E0" w:rsidP="00F42197">
            <w:pPr>
              <w:spacing w:after="120"/>
              <w:rPr>
                <w:ins w:id="140" w:author="Skyworks" w:date="2022-10-12T15:28:00Z"/>
                <w:rFonts w:eastAsiaTheme="minorEastAsia"/>
                <w:color w:val="0070C0"/>
                <w:lang w:val="en-US" w:eastAsia="zh-CN"/>
              </w:rPr>
            </w:pPr>
            <w:ins w:id="141" w:author="Skyworks" w:date="2022-10-12T15:28:00Z">
              <w:r>
                <w:rPr>
                  <w:rFonts w:eastAsiaTheme="minorEastAsia"/>
                  <w:color w:val="0070C0"/>
                  <w:lang w:val="en-US" w:eastAsia="zh-CN"/>
                </w:rPr>
                <w:lastRenderedPageBreak/>
                <w:t>Skyworks</w:t>
              </w:r>
            </w:ins>
          </w:p>
        </w:tc>
        <w:tc>
          <w:tcPr>
            <w:tcW w:w="8395" w:type="dxa"/>
          </w:tcPr>
          <w:p w14:paraId="3246F5F1" w14:textId="24063F63" w:rsidR="00DE13E0" w:rsidRDefault="00DE13E0" w:rsidP="00F42197">
            <w:pPr>
              <w:spacing w:after="120"/>
              <w:rPr>
                <w:ins w:id="142" w:author="Skyworks" w:date="2022-10-12T15:28:00Z"/>
                <w:rFonts w:eastAsiaTheme="minorEastAsia"/>
                <w:color w:val="0070C0"/>
                <w:lang w:val="en-US" w:eastAsia="zh-CN"/>
              </w:rPr>
            </w:pPr>
            <w:ins w:id="143" w:author="Skyworks" w:date="2022-10-12T15:28:00Z">
              <w:r>
                <w:rPr>
                  <w:rFonts w:eastAsiaTheme="minorEastAsia"/>
                  <w:color w:val="0070C0"/>
                  <w:lang w:val="en-US" w:eastAsia="zh-CN"/>
                </w:rPr>
                <w:t>Option 2: depending on whether all types or specific types of M</w:t>
              </w:r>
            </w:ins>
            <w:ins w:id="144" w:author="Skyworks" w:date="2022-10-12T15:29:00Z">
              <w:r>
                <w:rPr>
                  <w:rFonts w:eastAsiaTheme="minorEastAsia"/>
                  <w:color w:val="0070C0"/>
                  <w:lang w:val="en-US" w:eastAsia="zh-CN"/>
                </w:rPr>
                <w:t>SD are improved may change the signaling design and the amount/granularity of the improvement</w:t>
              </w:r>
            </w:ins>
          </w:p>
        </w:tc>
      </w:tr>
      <w:tr w:rsidR="001B2D5C" w:rsidRPr="0052700D" w14:paraId="0475F325" w14:textId="77777777" w:rsidTr="008F568F">
        <w:trPr>
          <w:ins w:id="145" w:author="Zhao, Kun" w:date="2022-10-12T16:19:00Z"/>
        </w:trPr>
        <w:tc>
          <w:tcPr>
            <w:tcW w:w="1236" w:type="dxa"/>
          </w:tcPr>
          <w:p w14:paraId="0E6969A6" w14:textId="36FBFFB3" w:rsidR="001B2D5C" w:rsidRDefault="001B2D5C" w:rsidP="001B2D5C">
            <w:pPr>
              <w:spacing w:after="120"/>
              <w:rPr>
                <w:ins w:id="146" w:author="Zhao, Kun" w:date="2022-10-12T16:19:00Z"/>
                <w:rFonts w:eastAsiaTheme="minorEastAsia"/>
                <w:color w:val="0070C0"/>
                <w:lang w:val="en-US" w:eastAsia="zh-CN"/>
              </w:rPr>
            </w:pPr>
            <w:ins w:id="147" w:author="Zhao, Kun" w:date="2022-10-12T16:19:00Z">
              <w:r>
                <w:rPr>
                  <w:rFonts w:eastAsiaTheme="minorEastAsia"/>
                  <w:color w:val="0070C0"/>
                  <w:lang w:val="en-US" w:eastAsia="zh-CN"/>
                </w:rPr>
                <w:t>Sony</w:t>
              </w:r>
            </w:ins>
          </w:p>
        </w:tc>
        <w:tc>
          <w:tcPr>
            <w:tcW w:w="8395" w:type="dxa"/>
          </w:tcPr>
          <w:p w14:paraId="7D06AF09" w14:textId="7C8D3DCE" w:rsidR="001B2D5C" w:rsidRDefault="001B2D5C" w:rsidP="001B2D5C">
            <w:pPr>
              <w:spacing w:after="120"/>
              <w:rPr>
                <w:ins w:id="148" w:author="Zhao, Kun" w:date="2022-10-12T16:19:00Z"/>
                <w:rFonts w:eastAsiaTheme="minorEastAsia"/>
                <w:color w:val="0070C0"/>
                <w:lang w:val="en-US" w:eastAsia="zh-CN"/>
              </w:rPr>
            </w:pPr>
            <w:ins w:id="149" w:author="Zhao, Kun" w:date="2022-10-12T16:19:00Z">
              <w:r w:rsidRPr="00987484">
                <w:rPr>
                  <w:rFonts w:eastAsiaTheme="minorEastAsia"/>
                  <w:color w:val="0070C0"/>
                  <w:lang w:val="en-US" w:eastAsia="zh-CN"/>
                </w:rPr>
                <w:t>Option 2. This aligns with the agreement from last meeting</w:t>
              </w:r>
              <w:r>
                <w:rPr>
                  <w:rFonts w:eastAsiaTheme="minorEastAsia"/>
                  <w:color w:val="0070C0"/>
                  <w:lang w:val="en-US" w:eastAsia="zh-CN"/>
                </w:rPr>
                <w:t>.</w:t>
              </w:r>
            </w:ins>
          </w:p>
        </w:tc>
      </w:tr>
      <w:tr w:rsidR="00B478BA" w:rsidRPr="0052700D" w14:paraId="79C6C2F7" w14:textId="77777777" w:rsidTr="008F568F">
        <w:trPr>
          <w:ins w:id="150" w:author="BORSATO, RONALD" w:date="2022-10-12T15:07:00Z"/>
        </w:trPr>
        <w:tc>
          <w:tcPr>
            <w:tcW w:w="1236" w:type="dxa"/>
          </w:tcPr>
          <w:p w14:paraId="456548E6" w14:textId="28292DEE" w:rsidR="00B478BA" w:rsidRDefault="00B478BA" w:rsidP="001B2D5C">
            <w:pPr>
              <w:spacing w:after="120"/>
              <w:rPr>
                <w:ins w:id="151" w:author="BORSATO, RONALD" w:date="2022-10-12T15:07:00Z"/>
                <w:rFonts w:eastAsiaTheme="minorEastAsia"/>
                <w:color w:val="0070C0"/>
                <w:lang w:val="en-US" w:eastAsia="zh-CN"/>
              </w:rPr>
            </w:pPr>
            <w:ins w:id="152" w:author="BORSATO, RONALD" w:date="2022-10-12T15:07:00Z">
              <w:r>
                <w:rPr>
                  <w:rFonts w:eastAsiaTheme="minorEastAsia"/>
                  <w:color w:val="0070C0"/>
                  <w:lang w:val="en-US" w:eastAsia="zh-CN"/>
                </w:rPr>
                <w:t>AT&amp;T</w:t>
              </w:r>
            </w:ins>
          </w:p>
        </w:tc>
        <w:tc>
          <w:tcPr>
            <w:tcW w:w="8395" w:type="dxa"/>
          </w:tcPr>
          <w:p w14:paraId="59AA6A8F" w14:textId="42093188" w:rsidR="00B478BA" w:rsidRPr="00987484" w:rsidRDefault="00B478BA" w:rsidP="001B2D5C">
            <w:pPr>
              <w:spacing w:after="120"/>
              <w:rPr>
                <w:ins w:id="153" w:author="BORSATO, RONALD" w:date="2022-10-12T15:07:00Z"/>
                <w:rFonts w:eastAsiaTheme="minorEastAsia"/>
                <w:color w:val="0070C0"/>
                <w:lang w:val="en-US" w:eastAsia="zh-CN"/>
              </w:rPr>
            </w:pPr>
            <w:ins w:id="154" w:author="BORSATO, RONALD" w:date="2022-10-12T15:08:00Z">
              <w:r>
                <w:rPr>
                  <w:rFonts w:eastAsiaTheme="minorEastAsia"/>
                  <w:color w:val="0070C0"/>
                  <w:lang w:val="en-US" w:eastAsia="zh-CN"/>
                </w:rPr>
                <w:t>We would prefer Option 1</w:t>
              </w:r>
            </w:ins>
            <w:ins w:id="155" w:author="BORSATO, RONALD" w:date="2022-10-12T15:09:00Z">
              <w:r>
                <w:rPr>
                  <w:rFonts w:eastAsiaTheme="minorEastAsia"/>
                  <w:color w:val="0070C0"/>
                  <w:lang w:val="en-US" w:eastAsia="zh-CN"/>
                </w:rPr>
                <w:t xml:space="preserve"> so that there is a mechanism to verify the </w:t>
              </w:r>
            </w:ins>
            <w:ins w:id="156" w:author="BORSATO, RONALD" w:date="2022-10-12T15:10:00Z">
              <w:r w:rsidR="004A04F6">
                <w:rPr>
                  <w:rFonts w:eastAsiaTheme="minorEastAsia"/>
                  <w:color w:val="0070C0"/>
                  <w:lang w:val="en-US" w:eastAsia="zh-CN"/>
                </w:rPr>
                <w:t xml:space="preserve">improved </w:t>
              </w:r>
            </w:ins>
            <w:ins w:id="157" w:author="BORSATO, RONALD" w:date="2022-10-12T15:09:00Z">
              <w:r>
                <w:rPr>
                  <w:rFonts w:eastAsiaTheme="minorEastAsia"/>
                  <w:color w:val="0070C0"/>
                  <w:lang w:val="en-US" w:eastAsia="zh-CN"/>
                </w:rPr>
                <w:t xml:space="preserve">performance level </w:t>
              </w:r>
            </w:ins>
            <w:ins w:id="158" w:author="BORSATO, RONALD" w:date="2022-10-12T15:10:00Z">
              <w:r w:rsidR="004A04F6">
                <w:rPr>
                  <w:rFonts w:eastAsiaTheme="minorEastAsia"/>
                  <w:color w:val="0070C0"/>
                  <w:lang w:val="en-US" w:eastAsia="zh-CN"/>
                </w:rPr>
                <w:t xml:space="preserve">claimed by the UE </w:t>
              </w:r>
            </w:ins>
            <w:ins w:id="159" w:author="BORSATO, RONALD" w:date="2022-10-12T15:09:00Z">
              <w:r>
                <w:rPr>
                  <w:rFonts w:eastAsiaTheme="minorEastAsia"/>
                  <w:color w:val="0070C0"/>
                  <w:lang w:val="en-US" w:eastAsia="zh-CN"/>
                </w:rPr>
                <w:t>in the future</w:t>
              </w:r>
            </w:ins>
            <w:ins w:id="160" w:author="BORSATO, RONALD" w:date="2022-10-12T15:08:00Z">
              <w:r>
                <w:rPr>
                  <w:rFonts w:eastAsiaTheme="minorEastAsia"/>
                  <w:color w:val="0070C0"/>
                  <w:lang w:val="en-US" w:eastAsia="zh-CN"/>
                </w:rPr>
                <w:t xml:space="preserve">. However, we think that RAN4 agreed to the way forward in </w:t>
              </w:r>
            </w:ins>
            <w:ins w:id="161" w:author="BORSATO, RONALD" w:date="2022-10-12T15:07:00Z">
              <w:r>
                <w:rPr>
                  <w:rFonts w:eastAsiaTheme="minorEastAsia"/>
                  <w:color w:val="0070C0"/>
                  <w:lang w:val="en-US" w:eastAsia="zh-CN"/>
                </w:rPr>
                <w:t>O</w:t>
              </w:r>
            </w:ins>
            <w:ins w:id="162" w:author="BORSATO, RONALD" w:date="2022-10-12T15:08:00Z">
              <w:r>
                <w:rPr>
                  <w:rFonts w:eastAsiaTheme="minorEastAsia"/>
                  <w:color w:val="0070C0"/>
                  <w:lang w:val="en-US" w:eastAsia="zh-CN"/>
                </w:rPr>
                <w:t>ption 2 so we ca</w:t>
              </w:r>
            </w:ins>
            <w:ins w:id="163" w:author="BORSATO, RONALD" w:date="2022-10-12T15:10:00Z">
              <w:r>
                <w:rPr>
                  <w:rFonts w:eastAsiaTheme="minorEastAsia"/>
                  <w:color w:val="0070C0"/>
                  <w:lang w:val="en-US" w:eastAsia="zh-CN"/>
                </w:rPr>
                <w:t>n stick to this agreement.</w:t>
              </w:r>
            </w:ins>
          </w:p>
        </w:tc>
      </w:tr>
      <w:tr w:rsidR="00922A21" w:rsidRPr="0052700D" w14:paraId="43CEFCB5" w14:textId="77777777" w:rsidTr="008F568F">
        <w:trPr>
          <w:ins w:id="164" w:author="Chan Fernando" w:date="2022-10-12T15:20:00Z"/>
        </w:trPr>
        <w:tc>
          <w:tcPr>
            <w:tcW w:w="1236" w:type="dxa"/>
          </w:tcPr>
          <w:p w14:paraId="30B5AA37" w14:textId="3387A1F4" w:rsidR="00922A21" w:rsidRDefault="00922A21" w:rsidP="00922A21">
            <w:pPr>
              <w:spacing w:after="120"/>
              <w:rPr>
                <w:ins w:id="165" w:author="Chan Fernando" w:date="2022-10-12T15:20:00Z"/>
                <w:rFonts w:eastAsiaTheme="minorEastAsia"/>
                <w:color w:val="0070C0"/>
                <w:lang w:val="en-US" w:eastAsia="zh-CN"/>
              </w:rPr>
            </w:pPr>
            <w:ins w:id="166" w:author="Chan Fernando" w:date="2022-10-12T15:21:00Z">
              <w:r w:rsidRPr="00844769">
                <w:rPr>
                  <w:rFonts w:eastAsiaTheme="minorEastAsia"/>
                  <w:color w:val="0070C0"/>
                  <w:lang w:val="en-US" w:eastAsia="zh-CN"/>
                </w:rPr>
                <w:t>Qualcomm</w:t>
              </w:r>
            </w:ins>
          </w:p>
        </w:tc>
        <w:tc>
          <w:tcPr>
            <w:tcW w:w="8395" w:type="dxa"/>
          </w:tcPr>
          <w:p w14:paraId="444FC896" w14:textId="755CD352" w:rsidR="00922A21" w:rsidRDefault="00922A21" w:rsidP="00922A21">
            <w:pPr>
              <w:spacing w:after="120"/>
              <w:rPr>
                <w:ins w:id="167" w:author="Chan Fernando" w:date="2022-10-12T15:20:00Z"/>
                <w:rFonts w:eastAsiaTheme="minorEastAsia"/>
                <w:color w:val="0070C0"/>
                <w:lang w:val="en-US" w:eastAsia="zh-CN"/>
              </w:rPr>
            </w:pPr>
            <w:ins w:id="168" w:author="Chan Fernando" w:date="2022-10-12T15:21:00Z">
              <w:r>
                <w:rPr>
                  <w:rFonts w:eastAsiaTheme="minorEastAsia"/>
                  <w:color w:val="0070C0"/>
                  <w:lang w:val="en-US" w:eastAsia="zh-CN"/>
                </w:rPr>
                <w:t>Option 2: In our opinion the purpose of the MSD study is to illustrate that lower MSDs are possible for certain band combinations and the exact value of lower MSD targeted for each band combination should be left up to the UE as indicated in our paper (R4-2215378). We think that in this meeting the possibility of MSD improvement for certain band combinations should be agreed and RAN4 should focus on MSD signaling in subsequent meetings.</w:t>
              </w:r>
            </w:ins>
          </w:p>
        </w:tc>
      </w:tr>
      <w:tr w:rsidR="00246D45" w:rsidRPr="0052700D" w14:paraId="44960D57" w14:textId="77777777" w:rsidTr="00246D45">
        <w:trPr>
          <w:ins w:id="169" w:author="Verizon" w:date="2022-10-12T19:41:00Z"/>
        </w:trPr>
        <w:tc>
          <w:tcPr>
            <w:tcW w:w="1236" w:type="dxa"/>
          </w:tcPr>
          <w:p w14:paraId="426B5F75" w14:textId="77777777" w:rsidR="00246D45" w:rsidRDefault="00246D45" w:rsidP="0042492B">
            <w:pPr>
              <w:spacing w:after="120"/>
              <w:rPr>
                <w:ins w:id="170" w:author="Verizon" w:date="2022-10-12T19:41:00Z"/>
                <w:rFonts w:eastAsiaTheme="minorEastAsia"/>
                <w:color w:val="0070C0"/>
                <w:lang w:val="en-US" w:eastAsia="zh-CN"/>
              </w:rPr>
            </w:pPr>
            <w:ins w:id="171" w:author="Verizon" w:date="2022-10-12T19:41:00Z">
              <w:r>
                <w:rPr>
                  <w:rFonts w:eastAsiaTheme="minorEastAsia"/>
                  <w:color w:val="0070C0"/>
                  <w:lang w:val="en-US" w:eastAsia="zh-CN"/>
                </w:rPr>
                <w:t>Verizon</w:t>
              </w:r>
            </w:ins>
          </w:p>
        </w:tc>
        <w:tc>
          <w:tcPr>
            <w:tcW w:w="8395" w:type="dxa"/>
          </w:tcPr>
          <w:p w14:paraId="2C39E86B" w14:textId="77777777" w:rsidR="00246D45" w:rsidRDefault="00246D45" w:rsidP="0042492B">
            <w:pPr>
              <w:spacing w:after="120"/>
              <w:rPr>
                <w:ins w:id="172" w:author="Verizon" w:date="2022-10-12T19:41:00Z"/>
                <w:rFonts w:eastAsiaTheme="minorEastAsia"/>
                <w:color w:val="0070C0"/>
                <w:lang w:val="en-US" w:eastAsia="zh-CN"/>
              </w:rPr>
            </w:pPr>
            <w:ins w:id="173" w:author="Verizon" w:date="2022-10-12T19:41:00Z">
              <w:r>
                <w:rPr>
                  <w:rFonts w:eastAsiaTheme="minorEastAsia"/>
                  <w:color w:val="0070C0"/>
                  <w:lang w:val="en-US" w:eastAsia="zh-CN"/>
                </w:rPr>
                <w:t>Option 1 is better as the results of this work will be applied to all other HP device works in future. The improved performance needs to be applied to all power classes.</w:t>
              </w:r>
            </w:ins>
          </w:p>
        </w:tc>
      </w:tr>
      <w:tr w:rsidR="00E77E9E" w:rsidRPr="0052700D" w14:paraId="04C2500B" w14:textId="77777777" w:rsidTr="00246D45">
        <w:trPr>
          <w:ins w:id="174" w:author="James Wang" w:date="2022-10-12T18:14:00Z"/>
        </w:trPr>
        <w:tc>
          <w:tcPr>
            <w:tcW w:w="1236" w:type="dxa"/>
          </w:tcPr>
          <w:p w14:paraId="598ED76F" w14:textId="05954B31" w:rsidR="00E77E9E" w:rsidRDefault="00E77E9E" w:rsidP="00E77E9E">
            <w:pPr>
              <w:spacing w:after="120"/>
              <w:rPr>
                <w:ins w:id="175" w:author="James Wang" w:date="2022-10-12T18:14:00Z"/>
                <w:rFonts w:eastAsiaTheme="minorEastAsia"/>
                <w:color w:val="0070C0"/>
                <w:lang w:val="en-US" w:eastAsia="zh-CN"/>
              </w:rPr>
            </w:pPr>
            <w:ins w:id="176" w:author="James Wang" w:date="2022-10-12T18:15:00Z">
              <w:r>
                <w:rPr>
                  <w:rFonts w:eastAsiaTheme="minorEastAsia"/>
                  <w:color w:val="0070C0"/>
                  <w:lang w:val="en-US" w:eastAsia="zh-CN"/>
                </w:rPr>
                <w:t>Apple</w:t>
              </w:r>
            </w:ins>
          </w:p>
        </w:tc>
        <w:tc>
          <w:tcPr>
            <w:tcW w:w="8395" w:type="dxa"/>
          </w:tcPr>
          <w:p w14:paraId="57EB9BBC" w14:textId="4B72422F" w:rsidR="00E77E9E" w:rsidRDefault="00E77E9E" w:rsidP="00E77E9E">
            <w:pPr>
              <w:spacing w:after="120"/>
              <w:rPr>
                <w:ins w:id="177" w:author="James Wang" w:date="2022-10-12T18:14:00Z"/>
                <w:rFonts w:eastAsiaTheme="minorEastAsia"/>
                <w:color w:val="0070C0"/>
                <w:lang w:val="en-US" w:eastAsia="zh-CN"/>
              </w:rPr>
            </w:pPr>
            <w:ins w:id="178" w:author="James Wang" w:date="2022-10-12T18:15:00Z">
              <w:r>
                <w:rPr>
                  <w:rFonts w:eastAsiaTheme="minorEastAsia"/>
                  <w:color w:val="0070C0"/>
                  <w:lang w:val="en-US" w:eastAsia="zh-CN"/>
                </w:rPr>
                <w:t xml:space="preserve">In our view, the studies are meant to demonstrate that there is an opportunity to improve MSD performance to certain extent which however does not necessarily lead to the need for capability signaling as the benefit for signaling is still subject to further discussions and justifications. </w:t>
              </w:r>
            </w:ins>
          </w:p>
        </w:tc>
      </w:tr>
      <w:tr w:rsidR="00243208" w:rsidRPr="0052700D" w14:paraId="1C636922" w14:textId="77777777" w:rsidTr="00246D45">
        <w:trPr>
          <w:ins w:id="179" w:author="DOCOMO, Yuta Oguma" w:date="2022-10-13T10:34:00Z"/>
        </w:trPr>
        <w:tc>
          <w:tcPr>
            <w:tcW w:w="1236" w:type="dxa"/>
          </w:tcPr>
          <w:p w14:paraId="5B1D4EDA" w14:textId="5EE3EB9C" w:rsidR="00243208" w:rsidRDefault="00243208" w:rsidP="00243208">
            <w:pPr>
              <w:spacing w:after="120"/>
              <w:rPr>
                <w:ins w:id="180" w:author="DOCOMO, Yuta Oguma" w:date="2022-10-13T10:34:00Z"/>
                <w:rFonts w:eastAsiaTheme="minorEastAsia"/>
                <w:color w:val="0070C0"/>
                <w:lang w:val="en-US" w:eastAsia="zh-CN"/>
              </w:rPr>
            </w:pPr>
            <w:ins w:id="181" w:author="DOCOMO, Yuta Oguma" w:date="2022-10-13T10:34:00Z">
              <w:r>
                <w:rPr>
                  <w:rFonts w:hint="eastAsia"/>
                  <w:color w:val="0070C0"/>
                  <w:lang w:val="en-US" w:eastAsia="ja-JP"/>
                </w:rPr>
                <w:t>N</w:t>
              </w:r>
              <w:r>
                <w:rPr>
                  <w:color w:val="0070C0"/>
                  <w:lang w:val="en-US" w:eastAsia="ja-JP"/>
                </w:rPr>
                <w:t>TT DOCOMO</w:t>
              </w:r>
            </w:ins>
          </w:p>
        </w:tc>
        <w:tc>
          <w:tcPr>
            <w:tcW w:w="8395" w:type="dxa"/>
          </w:tcPr>
          <w:p w14:paraId="0E66E4C7" w14:textId="68D2AC77" w:rsidR="00243208" w:rsidRDefault="00243208" w:rsidP="00243208">
            <w:pPr>
              <w:spacing w:after="120"/>
              <w:rPr>
                <w:ins w:id="182" w:author="DOCOMO, Yuta Oguma" w:date="2022-10-13T10:34:00Z"/>
                <w:rFonts w:eastAsiaTheme="minorEastAsia"/>
                <w:color w:val="0070C0"/>
                <w:lang w:val="en-US" w:eastAsia="zh-CN"/>
              </w:rPr>
            </w:pPr>
            <w:ins w:id="183" w:author="DOCOMO, Yuta Oguma" w:date="2022-10-13T10:34:00Z">
              <w:r>
                <w:rPr>
                  <w:rFonts w:hint="eastAsia"/>
                  <w:color w:val="0070C0"/>
                  <w:lang w:val="en-US" w:eastAsia="ja-JP"/>
                </w:rPr>
                <w:t>O</w:t>
              </w:r>
              <w:r>
                <w:rPr>
                  <w:color w:val="0070C0"/>
                  <w:lang w:val="en-US" w:eastAsia="ja-JP"/>
                </w:rPr>
                <w:t>ur understanding is option 2 for this WI according to the previous discussion.</w:t>
              </w:r>
            </w:ins>
          </w:p>
        </w:tc>
      </w:tr>
    </w:tbl>
    <w:p w14:paraId="23C61454" w14:textId="4150755D" w:rsidR="008F568F" w:rsidRPr="005110E0" w:rsidRDefault="008F568F" w:rsidP="008F568F">
      <w:pPr>
        <w:snapToGrid w:val="0"/>
        <w:spacing w:before="60" w:after="60"/>
        <w:rPr>
          <w:b/>
          <w:u w:val="single"/>
          <w:lang w:eastAsia="zh-CN"/>
        </w:rPr>
      </w:pPr>
    </w:p>
    <w:p w14:paraId="64461032" w14:textId="5DDD0C1A" w:rsidR="00FD4488" w:rsidRPr="001B2D5C" w:rsidRDefault="00FD4488" w:rsidP="008074CF">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2</w:t>
      </w:r>
      <w:r w:rsidRPr="001B2D5C">
        <w:rPr>
          <w:rFonts w:ascii="Times New Roman" w:hAnsi="Times New Roman"/>
          <w:b/>
          <w:i/>
          <w:sz w:val="20"/>
          <w:szCs w:val="20"/>
          <w:u w:val="single"/>
          <w:lang w:val="en-US" w:eastAsia="ko-KR"/>
        </w:rPr>
        <w:t xml:space="preserve">-1-2: </w:t>
      </w:r>
      <w:r w:rsidR="00BB03EA" w:rsidRPr="001B2D5C">
        <w:rPr>
          <w:rFonts w:ascii="Times New Roman" w:hAnsi="Times New Roman"/>
          <w:b/>
          <w:i/>
          <w:sz w:val="20"/>
          <w:szCs w:val="20"/>
          <w:u w:val="single"/>
          <w:lang w:val="en-US" w:eastAsia="ko-KR"/>
        </w:rPr>
        <w:t>Evaluation assumptions</w:t>
      </w:r>
      <w:r w:rsidRPr="001B2D5C">
        <w:rPr>
          <w:rFonts w:ascii="Times New Roman" w:hAnsi="Times New Roman"/>
          <w:b/>
          <w:i/>
          <w:sz w:val="20"/>
          <w:szCs w:val="20"/>
          <w:u w:val="single"/>
          <w:lang w:val="en-US" w:eastAsia="ko-KR"/>
        </w:rPr>
        <w:t xml:space="preserve"> for</w:t>
      </w:r>
      <w:r w:rsidR="00BB03EA" w:rsidRPr="001B2D5C">
        <w:rPr>
          <w:rFonts w:ascii="Times New Roman" w:hAnsi="Times New Roman"/>
          <w:b/>
          <w:i/>
          <w:sz w:val="20"/>
          <w:szCs w:val="20"/>
          <w:u w:val="single"/>
          <w:lang w:val="en-US" w:eastAsia="ko-KR"/>
        </w:rPr>
        <w:t xml:space="preserve"> </w:t>
      </w:r>
      <w:r w:rsidRPr="001B2D5C">
        <w:rPr>
          <w:rFonts w:ascii="Times New Roman" w:hAnsi="Times New Roman"/>
          <w:b/>
          <w:i/>
          <w:sz w:val="20"/>
          <w:szCs w:val="20"/>
          <w:u w:val="single"/>
          <w:lang w:val="en-US" w:eastAsia="ko-KR"/>
        </w:rPr>
        <w:t>MSD improvement</w:t>
      </w:r>
    </w:p>
    <w:p w14:paraId="1AA9C5C3" w14:textId="3CBC2340" w:rsidR="00FD4488" w:rsidRDefault="00BB03EA" w:rsidP="00FD4488">
      <w:pPr>
        <w:snapToGrid w:val="0"/>
        <w:spacing w:before="60" w:after="60"/>
        <w:rPr>
          <w:b/>
          <w:i/>
          <w:szCs w:val="21"/>
          <w:lang w:eastAsia="ko-KR"/>
        </w:rPr>
      </w:pPr>
      <w:r w:rsidRPr="00BB03EA">
        <w:rPr>
          <w:b/>
          <w:i/>
          <w:szCs w:val="21"/>
          <w:lang w:eastAsia="ko-KR"/>
        </w:rPr>
        <w:t>Whether unified assumptions are needed for the evaluation of MSD improvement</w:t>
      </w:r>
      <w:r w:rsidR="00DF3E87">
        <w:rPr>
          <w:b/>
          <w:i/>
          <w:szCs w:val="21"/>
          <w:lang w:eastAsia="ko-KR"/>
        </w:rPr>
        <w:t>, e.g. reference architectures, antenna isolation, PCB isolation, component linearity, etc.</w:t>
      </w:r>
    </w:p>
    <w:p w14:paraId="20208F38" w14:textId="3F42E0AE" w:rsidR="0068281F" w:rsidRPr="00C11FD7" w:rsidRDefault="0068281F" w:rsidP="0068281F">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C11FD7">
        <w:rPr>
          <w:lang w:val="en-US"/>
        </w:rPr>
        <w:t xml:space="preserve">Option 1: </w:t>
      </w:r>
      <w:r>
        <w:rPr>
          <w:lang w:val="en-US"/>
        </w:rPr>
        <w:t>Yes</w:t>
      </w:r>
    </w:p>
    <w:p w14:paraId="20957119" w14:textId="32F00352" w:rsidR="0068281F" w:rsidRPr="0068281F" w:rsidRDefault="0068281F" w:rsidP="00FD4488">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C11FD7">
        <w:rPr>
          <w:lang w:val="en-US"/>
        </w:rPr>
        <w:t xml:space="preserve">Option 2: </w:t>
      </w:r>
      <w:r>
        <w:rPr>
          <w:lang w:val="en-US"/>
        </w:rPr>
        <w:t>No</w:t>
      </w:r>
    </w:p>
    <w:p w14:paraId="56ACC64F" w14:textId="77777777" w:rsidR="00BB03EA" w:rsidRPr="000A1200" w:rsidRDefault="00BB03EA" w:rsidP="00FD4488">
      <w:pPr>
        <w:snapToGrid w:val="0"/>
        <w:spacing w:before="60" w:after="60"/>
        <w:rPr>
          <w:rFonts w:eastAsiaTheme="minorEastAsia"/>
          <w:b/>
          <w:i/>
          <w:szCs w:val="21"/>
          <w:lang w:eastAsia="zh-CN"/>
        </w:rPr>
      </w:pPr>
    </w:p>
    <w:p w14:paraId="7E147C90" w14:textId="61A40FB8" w:rsidR="00FD4488" w:rsidRDefault="00FD4488" w:rsidP="00FD4488">
      <w:pPr>
        <w:spacing w:after="120"/>
        <w:rPr>
          <w:b/>
          <w:i/>
          <w:highlight w:val="yellow"/>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DFBF110" w14:textId="1C9A14BC" w:rsidR="00FD4488" w:rsidRDefault="00FD4488" w:rsidP="00FD4488">
      <w:pPr>
        <w:spacing w:after="120"/>
        <w:rPr>
          <w:b/>
          <w:i/>
          <w:lang w:eastAsia="zh-CN"/>
        </w:rPr>
      </w:pPr>
      <w:r>
        <w:rPr>
          <w:rFonts w:hint="eastAsia"/>
          <w:b/>
          <w:i/>
          <w:lang w:eastAsia="zh-CN"/>
        </w:rPr>
        <w:t>T</w:t>
      </w:r>
      <w:r>
        <w:rPr>
          <w:b/>
          <w:i/>
          <w:lang w:eastAsia="zh-CN"/>
        </w:rPr>
        <w:t xml:space="preserve">he </w:t>
      </w:r>
      <w:r w:rsidR="00DF3E87">
        <w:rPr>
          <w:b/>
          <w:i/>
          <w:lang w:eastAsia="zh-CN"/>
        </w:rPr>
        <w:t>question</w:t>
      </w:r>
      <w:r>
        <w:rPr>
          <w:b/>
          <w:i/>
          <w:lang w:eastAsia="zh-CN"/>
        </w:rPr>
        <w:t xml:space="preserve"> is based on observations from companies’ contributions, which is a fundamental issue to be concluded for </w:t>
      </w:r>
      <w:r w:rsidR="000A00D5">
        <w:rPr>
          <w:b/>
          <w:i/>
          <w:lang w:eastAsia="zh-CN"/>
        </w:rPr>
        <w:t>further study and discussion.</w:t>
      </w:r>
      <w:r>
        <w:rPr>
          <w:b/>
          <w:i/>
          <w:lang w:eastAsia="zh-CN"/>
        </w:rPr>
        <w:t xml:space="preserve"> </w:t>
      </w:r>
    </w:p>
    <w:p w14:paraId="72FB9F63" w14:textId="77777777" w:rsidR="00FD4488" w:rsidRPr="003D2E52" w:rsidRDefault="00FD4488" w:rsidP="00FD4488">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A1E9B91" w14:textId="77777777" w:rsidR="00FD4488" w:rsidRPr="008B6639" w:rsidRDefault="00FD4488" w:rsidP="00FD4488">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6"/>
        <w:tblW w:w="0" w:type="auto"/>
        <w:tblLook w:val="04A0" w:firstRow="1" w:lastRow="0" w:firstColumn="1" w:lastColumn="0" w:noHBand="0" w:noVBand="1"/>
      </w:tblPr>
      <w:tblGrid>
        <w:gridCol w:w="1236"/>
        <w:gridCol w:w="8395"/>
      </w:tblGrid>
      <w:tr w:rsidR="00FD4488" w14:paraId="7AB141D1" w14:textId="77777777" w:rsidTr="00194B42">
        <w:tc>
          <w:tcPr>
            <w:tcW w:w="1236" w:type="dxa"/>
          </w:tcPr>
          <w:p w14:paraId="4342D43B" w14:textId="77777777" w:rsidR="00FD4488" w:rsidRPr="0052700D" w:rsidRDefault="00FD4488" w:rsidP="00194B42">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395" w:type="dxa"/>
          </w:tcPr>
          <w:p w14:paraId="75D4AB01" w14:textId="77777777" w:rsidR="00FD4488" w:rsidRDefault="00FD4488" w:rsidP="00194B42">
            <w:pPr>
              <w:spacing w:after="120"/>
              <w:rPr>
                <w:rFonts w:eastAsiaTheme="minorEastAsia"/>
                <w:b/>
                <w:bCs/>
                <w:color w:val="0070C0"/>
                <w:lang w:val="en-US" w:eastAsia="zh-CN"/>
              </w:rPr>
            </w:pPr>
            <w:r>
              <w:rPr>
                <w:rFonts w:eastAsiaTheme="minorEastAsia"/>
                <w:b/>
                <w:bCs/>
                <w:color w:val="0070C0"/>
                <w:lang w:val="en-US" w:eastAsia="zh-CN"/>
              </w:rPr>
              <w:t>Comments</w:t>
            </w:r>
          </w:p>
        </w:tc>
      </w:tr>
      <w:tr w:rsidR="00FD4488" w:rsidRPr="0052700D" w14:paraId="25E17F22" w14:textId="77777777" w:rsidTr="00194B42">
        <w:tc>
          <w:tcPr>
            <w:tcW w:w="1236" w:type="dxa"/>
          </w:tcPr>
          <w:p w14:paraId="7D36E3E3" w14:textId="1767EF29" w:rsidR="00FD4488" w:rsidRPr="0052700D" w:rsidRDefault="00B76A18" w:rsidP="00194B42">
            <w:pPr>
              <w:spacing w:after="120"/>
              <w:rPr>
                <w:rFonts w:eastAsiaTheme="minorEastAsia"/>
                <w:b/>
                <w:bCs/>
                <w:color w:val="0070C0"/>
                <w:lang w:val="en-US" w:eastAsia="zh-CN"/>
              </w:rPr>
            </w:pPr>
            <w:ins w:id="184" w:author="Yuanyuan Zhang" w:date="2022-10-10T19:09:00Z">
              <w:r w:rsidRPr="00CC7E63">
                <w:rPr>
                  <w:rFonts w:eastAsiaTheme="minorEastAsia" w:hint="eastAsia"/>
                  <w:bCs/>
                  <w:color w:val="0070C0"/>
                  <w:lang w:val="en-US" w:eastAsia="zh-CN"/>
                </w:rPr>
                <w:t>S</w:t>
              </w:r>
              <w:r w:rsidRPr="00CC7E63">
                <w:rPr>
                  <w:rFonts w:eastAsiaTheme="minorEastAsia"/>
                  <w:bCs/>
                  <w:color w:val="0070C0"/>
                  <w:lang w:val="en-US" w:eastAsia="zh-CN"/>
                </w:rPr>
                <w:t>amsung</w:t>
              </w:r>
            </w:ins>
          </w:p>
        </w:tc>
        <w:tc>
          <w:tcPr>
            <w:tcW w:w="8395" w:type="dxa"/>
          </w:tcPr>
          <w:p w14:paraId="0715A918" w14:textId="095EC534" w:rsidR="00B76A18" w:rsidRPr="00CC7E63" w:rsidRDefault="00B76A18" w:rsidP="00B76A18">
            <w:pPr>
              <w:spacing w:after="120"/>
              <w:rPr>
                <w:ins w:id="185" w:author="Yuanyuan Zhang" w:date="2022-10-10T19:09:00Z"/>
                <w:rFonts w:eastAsiaTheme="minorEastAsia"/>
                <w:bCs/>
                <w:color w:val="0070C0"/>
                <w:lang w:val="en-US" w:eastAsia="zh-CN"/>
              </w:rPr>
            </w:pPr>
            <w:ins w:id="186" w:author="Yuanyuan Zhang" w:date="2022-10-10T19:09:00Z">
              <w:r>
                <w:rPr>
                  <w:rFonts w:eastAsiaTheme="minorEastAsia"/>
                  <w:bCs/>
                  <w:color w:val="0070C0"/>
                  <w:lang w:val="en-US" w:eastAsia="zh-CN"/>
                </w:rPr>
                <w:t xml:space="preserve">Option 2: </w:t>
              </w:r>
              <w:r w:rsidRPr="00CC7E63">
                <w:rPr>
                  <w:rFonts w:eastAsiaTheme="minorEastAsia" w:hint="eastAsia"/>
                  <w:bCs/>
                  <w:color w:val="0070C0"/>
                  <w:lang w:val="en-US" w:eastAsia="zh-CN"/>
                </w:rPr>
                <w:t>N</w:t>
              </w:r>
              <w:r w:rsidRPr="00CC7E63">
                <w:rPr>
                  <w:rFonts w:eastAsiaTheme="minorEastAsia"/>
                  <w:bCs/>
                  <w:color w:val="0070C0"/>
                  <w:lang w:val="en-US" w:eastAsia="zh-CN"/>
                </w:rPr>
                <w:t>o</w:t>
              </w:r>
            </w:ins>
          </w:p>
          <w:p w14:paraId="6504B756" w14:textId="77777777" w:rsidR="00B76A18" w:rsidRDefault="00B76A18" w:rsidP="00B76A18">
            <w:pPr>
              <w:spacing w:after="120"/>
              <w:rPr>
                <w:ins w:id="187" w:author="Yuanyuan Zhang" w:date="2022-10-10T19:09:00Z"/>
                <w:rFonts w:eastAsiaTheme="minorEastAsia"/>
                <w:bCs/>
                <w:color w:val="0070C0"/>
                <w:lang w:val="en-US" w:eastAsia="zh-CN"/>
              </w:rPr>
            </w:pPr>
            <w:ins w:id="188" w:author="Yuanyuan Zhang" w:date="2022-10-10T19:09:00Z">
              <w:r w:rsidRPr="00CC7E63">
                <w:rPr>
                  <w:rFonts w:eastAsiaTheme="minorEastAsia"/>
                  <w:bCs/>
                  <w:color w:val="0070C0"/>
                  <w:lang w:val="en-US" w:eastAsia="zh-CN"/>
                </w:rPr>
                <w:t>In our view, it would be very difficult to reach consensus on</w:t>
              </w:r>
              <w:r>
                <w:rPr>
                  <w:rFonts w:eastAsiaTheme="minorEastAsia"/>
                  <w:bCs/>
                  <w:color w:val="0070C0"/>
                  <w:lang w:val="en-US" w:eastAsia="zh-CN"/>
                </w:rPr>
                <w:t xml:space="preserve"> the </w:t>
              </w:r>
              <w:r w:rsidRPr="00CC7E63">
                <w:rPr>
                  <w:rFonts w:eastAsiaTheme="minorEastAsia"/>
                  <w:bCs/>
                  <w:color w:val="0070C0"/>
                  <w:lang w:val="en-US" w:eastAsia="zh-CN"/>
                </w:rPr>
                <w:t>unified assumption</w:t>
              </w:r>
              <w:r>
                <w:rPr>
                  <w:rFonts w:eastAsiaTheme="minorEastAsia"/>
                  <w:bCs/>
                  <w:color w:val="0070C0"/>
                  <w:lang w:val="en-US" w:eastAsia="zh-CN"/>
                </w:rPr>
                <w:t>s for MSD improvement</w:t>
              </w:r>
              <w:r w:rsidRPr="00CC7E63">
                <w:rPr>
                  <w:rFonts w:eastAsiaTheme="minorEastAsia"/>
                  <w:bCs/>
                  <w:color w:val="0070C0"/>
                  <w:lang w:val="en-US" w:eastAsia="zh-CN"/>
                </w:rPr>
                <w:t xml:space="preserve">, however the </w:t>
              </w:r>
              <w:r>
                <w:rPr>
                  <w:rFonts w:eastAsiaTheme="minorEastAsia"/>
                  <w:bCs/>
                  <w:color w:val="0070C0"/>
                  <w:lang w:val="en-US" w:eastAsia="zh-CN"/>
                </w:rPr>
                <w:t xml:space="preserve">parameters adopted in the MSD analysis should be presented for the group’s reference and review. </w:t>
              </w:r>
            </w:ins>
          </w:p>
          <w:p w14:paraId="3DD16A22" w14:textId="00FA523C" w:rsidR="00FD4488" w:rsidRPr="0052700D" w:rsidRDefault="00B76A18" w:rsidP="00B76A18">
            <w:pPr>
              <w:spacing w:after="120"/>
              <w:rPr>
                <w:rFonts w:eastAsiaTheme="minorEastAsia"/>
                <w:b/>
                <w:bCs/>
                <w:color w:val="0070C0"/>
                <w:lang w:val="en-US" w:eastAsia="zh-CN"/>
              </w:rPr>
            </w:pPr>
            <w:ins w:id="189" w:author="Yuanyuan Zhang" w:date="2022-10-10T19:09:00Z">
              <w:r>
                <w:rPr>
                  <w:rFonts w:eastAsiaTheme="minorEastAsia" w:hint="eastAsia"/>
                  <w:bCs/>
                  <w:color w:val="0070C0"/>
                  <w:lang w:val="en-US" w:eastAsia="zh-CN"/>
                </w:rPr>
                <w:t>A</w:t>
              </w:r>
              <w:r>
                <w:rPr>
                  <w:rFonts w:eastAsiaTheme="minorEastAsia"/>
                  <w:bCs/>
                  <w:color w:val="0070C0"/>
                  <w:lang w:val="en-US" w:eastAsia="zh-CN"/>
                </w:rPr>
                <w:t>s could be found in this WI and BC basket WIs, the parameters companies adopted on MSD analysis are quite diverse, even the architectures could be different (shared antenna or separated antenna, whether HTF is used, etc….). We see no need to further unify the assumptions for MSD improvement study since it is more relevant to implementation.</w:t>
              </w:r>
            </w:ins>
          </w:p>
        </w:tc>
      </w:tr>
      <w:tr w:rsidR="00FD4488" w:rsidRPr="00AE5463" w14:paraId="2843862A" w14:textId="77777777" w:rsidTr="00194B42">
        <w:tc>
          <w:tcPr>
            <w:tcW w:w="1236" w:type="dxa"/>
          </w:tcPr>
          <w:p w14:paraId="56D6FA97" w14:textId="3D8866F4" w:rsidR="00FD4488" w:rsidRPr="00AE5463" w:rsidRDefault="00AE5463" w:rsidP="00194B42">
            <w:pPr>
              <w:spacing w:after="120"/>
              <w:rPr>
                <w:rFonts w:eastAsiaTheme="minorEastAsia"/>
                <w:bCs/>
                <w:color w:val="0070C0"/>
                <w:lang w:val="en-US" w:eastAsia="zh-CN"/>
              </w:rPr>
            </w:pPr>
            <w:ins w:id="190" w:author="OPPO-JQ" w:date="2022-10-11T15:24:00Z">
              <w:r w:rsidRPr="00AE5463">
                <w:rPr>
                  <w:rFonts w:eastAsiaTheme="minorEastAsia" w:hint="eastAsia"/>
                  <w:bCs/>
                  <w:color w:val="0070C0"/>
                  <w:lang w:val="en-US" w:eastAsia="zh-CN"/>
                </w:rPr>
                <w:t>O</w:t>
              </w:r>
              <w:r w:rsidRPr="00AE5463">
                <w:rPr>
                  <w:rFonts w:eastAsiaTheme="minorEastAsia"/>
                  <w:bCs/>
                  <w:color w:val="0070C0"/>
                  <w:lang w:val="en-US" w:eastAsia="zh-CN"/>
                </w:rPr>
                <w:t>PPO</w:t>
              </w:r>
            </w:ins>
          </w:p>
        </w:tc>
        <w:tc>
          <w:tcPr>
            <w:tcW w:w="8395" w:type="dxa"/>
          </w:tcPr>
          <w:p w14:paraId="7BF70E7B" w14:textId="2BE3895C" w:rsidR="001970B8" w:rsidRDefault="00AE5463" w:rsidP="00194B42">
            <w:pPr>
              <w:spacing w:after="120"/>
              <w:rPr>
                <w:ins w:id="191" w:author="OPPO-JQ" w:date="2022-10-11T15:26:00Z"/>
                <w:rFonts w:eastAsiaTheme="minorEastAsia"/>
                <w:bCs/>
                <w:color w:val="0070C0"/>
                <w:lang w:val="en-US" w:eastAsia="zh-CN"/>
              </w:rPr>
            </w:pPr>
            <w:ins w:id="192" w:author="OPPO-JQ" w:date="2022-10-11T15:24:00Z">
              <w:r>
                <w:rPr>
                  <w:rFonts w:eastAsiaTheme="minorEastAsia" w:hint="eastAsia"/>
                  <w:bCs/>
                  <w:color w:val="0070C0"/>
                  <w:lang w:val="en-US" w:eastAsia="zh-CN"/>
                </w:rPr>
                <w:t>Optio</w:t>
              </w:r>
              <w:r>
                <w:rPr>
                  <w:rFonts w:eastAsiaTheme="minorEastAsia"/>
                  <w:bCs/>
                  <w:color w:val="0070C0"/>
                  <w:lang w:val="en-US" w:eastAsia="zh-CN"/>
                </w:rPr>
                <w:t>n 1 if possible</w:t>
              </w:r>
            </w:ins>
            <w:ins w:id="193" w:author="OPPO-JQ" w:date="2022-10-11T15:28:00Z">
              <w:r w:rsidR="00C2518C">
                <w:rPr>
                  <w:rFonts w:eastAsiaTheme="minorEastAsia"/>
                  <w:bCs/>
                  <w:color w:val="0070C0"/>
                  <w:lang w:val="en-US" w:eastAsia="zh-CN"/>
                </w:rPr>
                <w:t>,</w:t>
              </w:r>
            </w:ins>
            <w:ins w:id="194" w:author="OPPO-JQ" w:date="2022-10-11T15:24:00Z">
              <w:r>
                <w:rPr>
                  <w:rFonts w:eastAsiaTheme="minorEastAsia"/>
                  <w:bCs/>
                  <w:color w:val="0070C0"/>
                  <w:lang w:val="en-US" w:eastAsia="zh-CN"/>
                </w:rPr>
                <w:t xml:space="preserve"> especially for the key MSD contributor like</w:t>
              </w:r>
              <w:r w:rsidR="001970B8">
                <w:rPr>
                  <w:rFonts w:eastAsiaTheme="minorEastAsia"/>
                  <w:bCs/>
                  <w:color w:val="0070C0"/>
                  <w:lang w:val="en-US" w:eastAsia="zh-CN"/>
                </w:rPr>
                <w:t xml:space="preserve"> PCB isolation, antenna isolation</w:t>
              </w:r>
            </w:ins>
            <w:ins w:id="195" w:author="OPPO-JQ" w:date="2022-10-11T15:25:00Z">
              <w:r w:rsidR="001970B8">
                <w:rPr>
                  <w:rFonts w:eastAsiaTheme="minorEastAsia"/>
                  <w:bCs/>
                  <w:color w:val="0070C0"/>
                  <w:lang w:val="en-US" w:eastAsia="zh-CN"/>
                </w:rPr>
                <w:t>.</w:t>
              </w:r>
            </w:ins>
          </w:p>
          <w:p w14:paraId="10585863" w14:textId="03165E5E" w:rsidR="001970B8" w:rsidRPr="00AE5463" w:rsidRDefault="001970B8" w:rsidP="00194B42">
            <w:pPr>
              <w:spacing w:after="120"/>
              <w:rPr>
                <w:rFonts w:eastAsiaTheme="minorEastAsia"/>
                <w:bCs/>
                <w:color w:val="0070C0"/>
                <w:lang w:val="en-US" w:eastAsia="zh-CN"/>
              </w:rPr>
            </w:pPr>
            <w:ins w:id="196" w:author="OPPO-JQ" w:date="2022-10-11T15:26:00Z">
              <w:r>
                <w:rPr>
                  <w:rFonts w:eastAsiaTheme="minorEastAsia" w:hint="eastAsia"/>
                  <w:bCs/>
                  <w:color w:val="0070C0"/>
                  <w:lang w:val="en-US" w:eastAsia="zh-CN"/>
                </w:rPr>
                <w:t>I</w:t>
              </w:r>
              <w:r>
                <w:rPr>
                  <w:rFonts w:eastAsiaTheme="minorEastAsia"/>
                  <w:bCs/>
                  <w:color w:val="0070C0"/>
                  <w:lang w:val="en-US" w:eastAsia="zh-CN"/>
                </w:rPr>
                <w:t xml:space="preserve">t is understood that different companies may use different assumptions but the values used should </w:t>
              </w:r>
            </w:ins>
            <w:ins w:id="197" w:author="OPPO-JQ" w:date="2022-10-11T15:27:00Z">
              <w:r>
                <w:rPr>
                  <w:rFonts w:eastAsiaTheme="minorEastAsia"/>
                  <w:bCs/>
                  <w:color w:val="0070C0"/>
                  <w:lang w:val="en-US" w:eastAsia="zh-CN"/>
                </w:rPr>
                <w:t>be in a reasonable range</w:t>
              </w:r>
            </w:ins>
            <w:ins w:id="198" w:author="OPPO-JQ" w:date="2022-10-11T15:28:00Z">
              <w:r w:rsidR="00C2518C">
                <w:rPr>
                  <w:rFonts w:eastAsiaTheme="minorEastAsia"/>
                  <w:bCs/>
                  <w:color w:val="0070C0"/>
                  <w:lang w:val="en-US" w:eastAsia="zh-CN"/>
                </w:rPr>
                <w:t xml:space="preserve">, e.g. 90dB PCB isolation probably should not be used. If no </w:t>
              </w:r>
            </w:ins>
            <w:ins w:id="199" w:author="OPPO-JQ" w:date="2022-10-11T15:29:00Z">
              <w:r w:rsidR="00C2518C">
                <w:rPr>
                  <w:rFonts w:eastAsiaTheme="minorEastAsia"/>
                  <w:bCs/>
                  <w:color w:val="0070C0"/>
                  <w:lang w:val="en-US" w:eastAsia="zh-CN"/>
                </w:rPr>
                <w:t>alignment is to be aligned on these key contributor</w:t>
              </w:r>
            </w:ins>
            <w:ins w:id="200" w:author="OPPO-JQ" w:date="2022-10-11T15:33:00Z">
              <w:r w:rsidR="0088699D">
                <w:rPr>
                  <w:rFonts w:eastAsiaTheme="minorEastAsia"/>
                  <w:bCs/>
                  <w:color w:val="0070C0"/>
                  <w:lang w:val="en-US" w:eastAsia="zh-CN"/>
                </w:rPr>
                <w:t>s</w:t>
              </w:r>
            </w:ins>
            <w:ins w:id="201" w:author="OPPO-JQ" w:date="2022-10-11T15:29:00Z">
              <w:r w:rsidR="00C2518C">
                <w:rPr>
                  <w:rFonts w:eastAsiaTheme="minorEastAsia"/>
                  <w:bCs/>
                  <w:color w:val="0070C0"/>
                  <w:lang w:val="en-US" w:eastAsia="zh-CN"/>
                </w:rPr>
                <w:t>, how to align the final results is questionable</w:t>
              </w:r>
            </w:ins>
            <w:ins w:id="202" w:author="OPPO-JQ" w:date="2022-10-11T15:30:00Z">
              <w:r w:rsidR="00C2518C">
                <w:rPr>
                  <w:rFonts w:eastAsiaTheme="minorEastAsia"/>
                  <w:bCs/>
                  <w:color w:val="0070C0"/>
                  <w:lang w:val="en-US" w:eastAsia="zh-CN"/>
                </w:rPr>
                <w:t xml:space="preserve"> since the results could be quite different.</w:t>
              </w:r>
            </w:ins>
          </w:p>
        </w:tc>
      </w:tr>
      <w:tr w:rsidR="00FD4488" w:rsidRPr="0052700D" w14:paraId="2889C795" w14:textId="77777777" w:rsidTr="00194B42">
        <w:tc>
          <w:tcPr>
            <w:tcW w:w="1236" w:type="dxa"/>
          </w:tcPr>
          <w:p w14:paraId="417EB593" w14:textId="6876D4DA" w:rsidR="00FD4488" w:rsidRPr="005110E0" w:rsidRDefault="005110E0" w:rsidP="00194B42">
            <w:pPr>
              <w:spacing w:after="120"/>
              <w:rPr>
                <w:rFonts w:eastAsiaTheme="minorEastAsia"/>
                <w:bCs/>
                <w:color w:val="0070C0"/>
                <w:lang w:val="en-US" w:eastAsia="zh-CN"/>
              </w:rPr>
            </w:pPr>
            <w:proofErr w:type="spellStart"/>
            <w:ins w:id="203" w:author="Xiaomi" w:date="2022-10-11T18:48:00Z">
              <w:r w:rsidRPr="005110E0">
                <w:rPr>
                  <w:rFonts w:eastAsiaTheme="minorEastAsia" w:hint="eastAsia"/>
                  <w:bCs/>
                  <w:color w:val="0070C0"/>
                  <w:lang w:val="en-US" w:eastAsia="zh-CN"/>
                </w:rPr>
                <w:t>X</w:t>
              </w:r>
              <w:r w:rsidRPr="005110E0">
                <w:rPr>
                  <w:rFonts w:eastAsiaTheme="minorEastAsia"/>
                  <w:bCs/>
                  <w:color w:val="0070C0"/>
                  <w:lang w:val="en-US" w:eastAsia="zh-CN"/>
                </w:rPr>
                <w:t>iaomi</w:t>
              </w:r>
            </w:ins>
            <w:proofErr w:type="spellEnd"/>
          </w:p>
        </w:tc>
        <w:tc>
          <w:tcPr>
            <w:tcW w:w="8395" w:type="dxa"/>
          </w:tcPr>
          <w:p w14:paraId="6831133D" w14:textId="77777777" w:rsidR="00FD4488" w:rsidRDefault="005110E0" w:rsidP="00194B42">
            <w:pPr>
              <w:spacing w:after="120"/>
              <w:rPr>
                <w:ins w:id="204" w:author="Xiaomi" w:date="2022-10-11T18:49:00Z"/>
                <w:rFonts w:eastAsiaTheme="minorEastAsia"/>
                <w:bCs/>
                <w:color w:val="0070C0"/>
                <w:lang w:val="en-US" w:eastAsia="zh-CN"/>
              </w:rPr>
            </w:pPr>
            <w:ins w:id="205" w:author="Xiaomi" w:date="2022-10-11T18:49:00Z">
              <w:r w:rsidRPr="005110E0">
                <w:rPr>
                  <w:rFonts w:eastAsiaTheme="minorEastAsia" w:hint="eastAsia"/>
                  <w:bCs/>
                  <w:color w:val="0070C0"/>
                  <w:lang w:val="en-US" w:eastAsia="zh-CN"/>
                </w:rPr>
                <w:t>O</w:t>
              </w:r>
              <w:r w:rsidRPr="005110E0">
                <w:rPr>
                  <w:rFonts w:eastAsiaTheme="minorEastAsia"/>
                  <w:bCs/>
                  <w:color w:val="0070C0"/>
                  <w:lang w:val="en-US" w:eastAsia="zh-CN"/>
                </w:rPr>
                <w:t>ption 2</w:t>
              </w:r>
            </w:ins>
          </w:p>
          <w:p w14:paraId="3508AAB6" w14:textId="4DA0D37A" w:rsidR="005110E0" w:rsidRPr="005110E0" w:rsidRDefault="005110E0" w:rsidP="00F46E39">
            <w:pPr>
              <w:spacing w:after="120"/>
              <w:rPr>
                <w:rFonts w:eastAsiaTheme="minorEastAsia"/>
                <w:bCs/>
                <w:color w:val="0070C0"/>
                <w:lang w:val="en-US" w:eastAsia="zh-CN"/>
              </w:rPr>
            </w:pPr>
            <w:ins w:id="206" w:author="Xiaomi" w:date="2022-10-11T18:50:00Z">
              <w:r>
                <w:rPr>
                  <w:rFonts w:eastAsiaTheme="minorEastAsia"/>
                  <w:bCs/>
                  <w:color w:val="0070C0"/>
                  <w:lang w:val="en-US" w:eastAsia="zh-CN"/>
                </w:rPr>
                <w:t xml:space="preserve">We don’t agree using </w:t>
              </w:r>
              <w:r w:rsidRPr="005110E0">
                <w:rPr>
                  <w:rFonts w:eastAsiaTheme="minorEastAsia"/>
                  <w:bCs/>
                  <w:color w:val="0070C0"/>
                  <w:lang w:val="en-US" w:eastAsia="zh-CN"/>
                </w:rPr>
                <w:t>unified assumptions</w:t>
              </w:r>
            </w:ins>
            <w:ins w:id="207" w:author="Xiaomi" w:date="2022-10-11T18:51:00Z">
              <w:r>
                <w:rPr>
                  <w:rFonts w:eastAsiaTheme="minorEastAsia"/>
                  <w:bCs/>
                  <w:color w:val="0070C0"/>
                  <w:lang w:val="en-US" w:eastAsia="zh-CN"/>
                </w:rPr>
                <w:t xml:space="preserve"> for </w:t>
              </w:r>
            </w:ins>
            <w:ins w:id="208" w:author="Xiaomi" w:date="2022-10-11T18:52:00Z">
              <w:r>
                <w:rPr>
                  <w:rFonts w:eastAsiaTheme="minorEastAsia"/>
                  <w:bCs/>
                  <w:color w:val="0070C0"/>
                  <w:lang w:val="en-US" w:eastAsia="zh-CN"/>
                </w:rPr>
                <w:t xml:space="preserve">MSD improvement especially for </w:t>
              </w:r>
              <w:r w:rsidR="00F46E39" w:rsidRPr="00F46E39">
                <w:rPr>
                  <w:rFonts w:eastAsiaTheme="minorEastAsia"/>
                  <w:bCs/>
                  <w:color w:val="0070C0"/>
                  <w:lang w:val="en-US" w:eastAsia="zh-CN"/>
                </w:rPr>
                <w:t>reference architectures</w:t>
              </w:r>
            </w:ins>
            <w:ins w:id="209" w:author="Xiaomi" w:date="2022-10-11T18:53:00Z">
              <w:r w:rsidR="00F46E39">
                <w:rPr>
                  <w:rFonts w:eastAsiaTheme="minorEastAsia"/>
                  <w:bCs/>
                  <w:color w:val="0070C0"/>
                  <w:lang w:val="en-US" w:eastAsia="zh-CN"/>
                </w:rPr>
                <w:t xml:space="preserve"> and </w:t>
              </w:r>
            </w:ins>
            <w:ins w:id="210" w:author="Xiaomi" w:date="2022-10-11T18:56:00Z">
              <w:r w:rsidR="00F46E39">
                <w:rPr>
                  <w:rFonts w:eastAsia="DengXian"/>
                  <w:lang w:val="en-US" w:eastAsia="zh-CN"/>
                </w:rPr>
                <w:t>diplexer/duplexer/filter rejection</w:t>
              </w:r>
            </w:ins>
            <w:ins w:id="211" w:author="Xiaomi" w:date="2022-10-11T18:57:00Z">
              <w:r w:rsidR="00F46E39">
                <w:rPr>
                  <w:rFonts w:eastAsia="DengXian"/>
                  <w:lang w:val="en-US" w:eastAsia="zh-CN"/>
                </w:rPr>
                <w:t xml:space="preserve"> for different band combination</w:t>
              </w:r>
            </w:ins>
            <w:ins w:id="212" w:author="Xiaomi" w:date="2022-10-11T18:56:00Z">
              <w:r w:rsidR="00F46E39">
                <w:rPr>
                  <w:rFonts w:eastAsia="DengXian"/>
                  <w:lang w:val="en-US" w:eastAsia="zh-CN"/>
                </w:rPr>
                <w:t xml:space="preserve">. For </w:t>
              </w:r>
              <w:r w:rsidR="00F46E39" w:rsidRPr="00F46E39">
                <w:rPr>
                  <w:rFonts w:eastAsia="DengXian"/>
                  <w:lang w:val="en-US" w:eastAsia="zh-CN"/>
                </w:rPr>
                <w:t xml:space="preserve">antenna </w:t>
              </w:r>
              <w:r w:rsidR="00F46E39" w:rsidRPr="00F46E39">
                <w:rPr>
                  <w:rFonts w:eastAsia="DengXian"/>
                  <w:lang w:val="en-US" w:eastAsia="zh-CN"/>
                </w:rPr>
                <w:lastRenderedPageBreak/>
                <w:t>isolation, PCB isolation</w:t>
              </w:r>
              <w:r w:rsidR="00F46E39">
                <w:rPr>
                  <w:rFonts w:eastAsia="DengXian"/>
                  <w:lang w:val="en-US" w:eastAsia="zh-CN"/>
                </w:rPr>
                <w:t>, we are ok</w:t>
              </w:r>
            </w:ins>
            <w:ins w:id="213" w:author="Xiaomi" w:date="2022-10-11T18:57:00Z">
              <w:r w:rsidR="00F46E39">
                <w:rPr>
                  <w:rFonts w:eastAsia="DengXian"/>
                  <w:lang w:val="en-US" w:eastAsia="zh-CN"/>
                </w:rPr>
                <w:t xml:space="preserve"> to</w:t>
              </w:r>
            </w:ins>
            <w:ins w:id="214" w:author="Xiaomi" w:date="2022-10-11T18:59:00Z">
              <w:r w:rsidR="00F46E39">
                <w:rPr>
                  <w:rFonts w:eastAsia="DengXian"/>
                  <w:lang w:val="en-US" w:eastAsia="zh-CN"/>
                </w:rPr>
                <w:t xml:space="preserve"> have</w:t>
              </w:r>
            </w:ins>
            <w:ins w:id="215" w:author="Xiaomi" w:date="2022-10-11T18:57:00Z">
              <w:r w:rsidR="00F46E39">
                <w:rPr>
                  <w:rFonts w:eastAsia="DengXian"/>
                  <w:lang w:val="en-US" w:eastAsia="zh-CN"/>
                </w:rPr>
                <w:t xml:space="preserve"> </w:t>
              </w:r>
            </w:ins>
            <w:ins w:id="216" w:author="Xiaomi" w:date="2022-10-11T18:59:00Z">
              <w:r w:rsidR="00F46E39" w:rsidRPr="00F46E39">
                <w:rPr>
                  <w:rFonts w:eastAsia="DengXian"/>
                  <w:lang w:val="en-US" w:eastAsia="zh-CN"/>
                </w:rPr>
                <w:t xml:space="preserve">a </w:t>
              </w:r>
            </w:ins>
            <w:ins w:id="217" w:author="Xiaomi" w:date="2022-10-11T19:00:00Z">
              <w:r w:rsidR="00F46E39">
                <w:rPr>
                  <w:rFonts w:eastAsia="DengXian"/>
                  <w:lang w:val="en-US" w:eastAsia="zh-CN"/>
                </w:rPr>
                <w:t xml:space="preserve">small </w:t>
              </w:r>
            </w:ins>
            <w:ins w:id="218" w:author="Xiaomi" w:date="2022-10-11T18:59:00Z">
              <w:r w:rsidR="00F46E39" w:rsidRPr="00F46E39">
                <w:rPr>
                  <w:rFonts w:eastAsia="DengXian"/>
                  <w:lang w:val="en-US" w:eastAsia="zh-CN"/>
                </w:rPr>
                <w:t xml:space="preserve">range or a uniform </w:t>
              </w:r>
            </w:ins>
            <w:ins w:id="219" w:author="Xiaomi" w:date="2022-10-11T19:00:00Z">
              <w:r w:rsidR="00F46E39">
                <w:rPr>
                  <w:rFonts w:eastAsia="DengXian"/>
                  <w:lang w:val="en-US" w:eastAsia="zh-CN"/>
                </w:rPr>
                <w:t xml:space="preserve">reasonable </w:t>
              </w:r>
            </w:ins>
            <w:ins w:id="220" w:author="Xiaomi" w:date="2022-10-11T18:59:00Z">
              <w:r w:rsidR="00F46E39" w:rsidRPr="00F46E39">
                <w:rPr>
                  <w:rFonts w:eastAsia="DengXian"/>
                  <w:lang w:val="en-US" w:eastAsia="zh-CN"/>
                </w:rPr>
                <w:t>value</w:t>
              </w:r>
            </w:ins>
            <w:ins w:id="221" w:author="Xiaomi" w:date="2022-10-11T19:00:00Z">
              <w:r w:rsidR="00F46E39">
                <w:rPr>
                  <w:rFonts w:eastAsia="DengXian"/>
                  <w:lang w:val="en-US" w:eastAsia="zh-CN"/>
                </w:rPr>
                <w:t>.</w:t>
              </w:r>
            </w:ins>
          </w:p>
        </w:tc>
      </w:tr>
      <w:tr w:rsidR="00F42197" w:rsidRPr="0052700D" w14:paraId="38F0457C" w14:textId="77777777" w:rsidTr="00194B42">
        <w:trPr>
          <w:ins w:id="222" w:author="Umeda, Hiromasa (Nokia - JP/Tokyo)" w:date="2022-10-11T23:02:00Z"/>
        </w:trPr>
        <w:tc>
          <w:tcPr>
            <w:tcW w:w="1236" w:type="dxa"/>
          </w:tcPr>
          <w:p w14:paraId="7204F41D" w14:textId="766C35FC" w:rsidR="00F42197" w:rsidRPr="005110E0" w:rsidRDefault="00F42197" w:rsidP="00F42197">
            <w:pPr>
              <w:spacing w:after="120"/>
              <w:rPr>
                <w:ins w:id="223" w:author="Umeda, Hiromasa (Nokia - JP/Tokyo)" w:date="2022-10-11T23:02:00Z"/>
                <w:rFonts w:eastAsiaTheme="minorEastAsia"/>
                <w:bCs/>
                <w:color w:val="0070C0"/>
                <w:lang w:val="en-US" w:eastAsia="zh-CN"/>
              </w:rPr>
            </w:pPr>
            <w:ins w:id="224" w:author="Umeda, Hiromasa (Nokia - JP/Tokyo)" w:date="2022-10-11T23:03:00Z">
              <w:r w:rsidRPr="00DD7E47">
                <w:rPr>
                  <w:rFonts w:eastAsiaTheme="minorEastAsia"/>
                  <w:color w:val="0070C0"/>
                  <w:lang w:val="en-US" w:eastAsia="zh-CN"/>
                </w:rPr>
                <w:lastRenderedPageBreak/>
                <w:t>Nokia</w:t>
              </w:r>
            </w:ins>
          </w:p>
        </w:tc>
        <w:tc>
          <w:tcPr>
            <w:tcW w:w="8395" w:type="dxa"/>
          </w:tcPr>
          <w:p w14:paraId="70E6679D" w14:textId="77777777" w:rsidR="00F42197" w:rsidRDefault="00F42197" w:rsidP="00F42197">
            <w:pPr>
              <w:spacing w:after="120"/>
              <w:rPr>
                <w:ins w:id="225" w:author="Umeda, Hiromasa (Nokia - JP/Tokyo)" w:date="2022-10-11T23:03:00Z"/>
                <w:rFonts w:eastAsiaTheme="minorEastAsia"/>
                <w:color w:val="0070C0"/>
                <w:lang w:val="en-US" w:eastAsia="zh-CN"/>
              </w:rPr>
            </w:pPr>
            <w:ins w:id="226" w:author="Umeda, Hiromasa (Nokia - JP/Tokyo)" w:date="2022-10-11T23:03:00Z">
              <w:r>
                <w:rPr>
                  <w:rFonts w:eastAsiaTheme="minorEastAsia"/>
                  <w:color w:val="0070C0"/>
                  <w:lang w:val="en-US" w:eastAsia="zh-CN"/>
                </w:rPr>
                <w:t>Option 2</w:t>
              </w:r>
            </w:ins>
          </w:p>
          <w:p w14:paraId="4315DDF1" w14:textId="24E499A0" w:rsidR="00F42197" w:rsidRPr="005110E0" w:rsidRDefault="00F42197" w:rsidP="00F42197">
            <w:pPr>
              <w:spacing w:after="120"/>
              <w:rPr>
                <w:ins w:id="227" w:author="Umeda, Hiromasa (Nokia - JP/Tokyo)" w:date="2022-10-11T23:02:00Z"/>
                <w:rFonts w:eastAsiaTheme="minorEastAsia"/>
                <w:bCs/>
                <w:color w:val="0070C0"/>
                <w:lang w:val="en-US" w:eastAsia="zh-CN"/>
              </w:rPr>
            </w:pPr>
            <w:ins w:id="228" w:author="Umeda, Hiromasa (Nokia - JP/Tokyo)" w:date="2022-10-11T23:03:00Z">
              <w:r w:rsidRPr="00DD7E47">
                <w:rPr>
                  <w:rFonts w:eastAsiaTheme="minorEastAsia"/>
                  <w:color w:val="0070C0"/>
                  <w:lang w:val="en-US" w:eastAsia="zh-CN"/>
                </w:rPr>
                <w:t xml:space="preserve">No, we don’t think </w:t>
              </w:r>
              <w:proofErr w:type="gramStart"/>
              <w:r w:rsidRPr="00DD7E47">
                <w:rPr>
                  <w:rFonts w:eastAsiaTheme="minorEastAsia"/>
                  <w:color w:val="0070C0"/>
                  <w:lang w:val="en-US" w:eastAsia="zh-CN"/>
                </w:rPr>
                <w:t>unified assumptions</w:t>
              </w:r>
              <w:r>
                <w:rPr>
                  <w:rFonts w:eastAsiaTheme="minorEastAsia"/>
                  <w:color w:val="0070C0"/>
                  <w:lang w:val="en-US" w:eastAsia="zh-CN"/>
                </w:rPr>
                <w:t xml:space="preserve"> is</w:t>
              </w:r>
              <w:proofErr w:type="gramEnd"/>
              <w:r>
                <w:rPr>
                  <w:rFonts w:eastAsiaTheme="minorEastAsia"/>
                  <w:color w:val="0070C0"/>
                  <w:lang w:val="en-US" w:eastAsia="zh-CN"/>
                </w:rPr>
                <w:t xml:space="preserve"> necessary. RAN4 hasn’t had the unified assumptions to derive even minimum requirements. We don’t see the necessity of setting the unified assumptions for the requirements for “Optional” feature. If it were necessary, we just would get the same results.</w:t>
              </w:r>
            </w:ins>
          </w:p>
        </w:tc>
      </w:tr>
      <w:tr w:rsidR="0010606E" w:rsidRPr="0052700D" w14:paraId="0383870F" w14:textId="77777777" w:rsidTr="00194B42">
        <w:trPr>
          <w:ins w:id="229" w:author="jinwang (A)" w:date="2022-10-11T18:33:00Z"/>
        </w:trPr>
        <w:tc>
          <w:tcPr>
            <w:tcW w:w="1236" w:type="dxa"/>
          </w:tcPr>
          <w:p w14:paraId="3AE6807B" w14:textId="7AEC7190" w:rsidR="0010606E" w:rsidRPr="00DD7E47" w:rsidRDefault="0010606E" w:rsidP="00F42197">
            <w:pPr>
              <w:spacing w:after="120"/>
              <w:rPr>
                <w:ins w:id="230" w:author="jinwang (A)" w:date="2022-10-11T18:33:00Z"/>
                <w:rFonts w:eastAsiaTheme="minorEastAsia"/>
                <w:color w:val="0070C0"/>
                <w:lang w:val="en-US" w:eastAsia="zh-CN"/>
              </w:rPr>
            </w:pPr>
            <w:ins w:id="231" w:author="jinwang (A)" w:date="2022-10-11T18:33:00Z">
              <w:r>
                <w:rPr>
                  <w:rFonts w:eastAsiaTheme="minorEastAsia"/>
                  <w:color w:val="0070C0"/>
                  <w:lang w:val="en-US" w:eastAsia="zh-CN"/>
                </w:rPr>
                <w:t>Huawei (JW)</w:t>
              </w:r>
            </w:ins>
          </w:p>
        </w:tc>
        <w:tc>
          <w:tcPr>
            <w:tcW w:w="8395" w:type="dxa"/>
          </w:tcPr>
          <w:p w14:paraId="37DBBA36" w14:textId="6281E2F4" w:rsidR="0010606E" w:rsidRDefault="0010606E" w:rsidP="00F42197">
            <w:pPr>
              <w:spacing w:after="120"/>
              <w:rPr>
                <w:ins w:id="232" w:author="jinwang (A)" w:date="2022-10-11T18:33:00Z"/>
                <w:rFonts w:eastAsiaTheme="minorEastAsia"/>
                <w:color w:val="0070C0"/>
                <w:lang w:val="en-US" w:eastAsia="zh-CN"/>
              </w:rPr>
            </w:pPr>
            <w:ins w:id="233" w:author="jinwang (A)" w:date="2022-10-11T18:33:00Z">
              <w:r>
                <w:rPr>
                  <w:rFonts w:eastAsiaTheme="minorEastAsia"/>
                  <w:color w:val="0070C0"/>
                  <w:lang w:val="en-US" w:eastAsia="zh-CN"/>
                </w:rPr>
                <w:t>Option 2.</w:t>
              </w:r>
            </w:ins>
          </w:p>
        </w:tc>
      </w:tr>
      <w:tr w:rsidR="00B324C0" w:rsidRPr="0052700D" w14:paraId="5DA3AE4A" w14:textId="77777777" w:rsidTr="00194B42">
        <w:trPr>
          <w:ins w:id="234" w:author="Suhwan Lim" w:date="2022-10-12T11:13:00Z"/>
        </w:trPr>
        <w:tc>
          <w:tcPr>
            <w:tcW w:w="1236" w:type="dxa"/>
          </w:tcPr>
          <w:p w14:paraId="57E99B54" w14:textId="4DC079B1" w:rsidR="00B324C0" w:rsidRDefault="00B324C0" w:rsidP="00F42197">
            <w:pPr>
              <w:spacing w:after="120"/>
              <w:rPr>
                <w:ins w:id="235" w:author="Suhwan Lim" w:date="2022-10-12T11:13:00Z"/>
                <w:rFonts w:eastAsiaTheme="minorEastAsia"/>
                <w:color w:val="0070C0"/>
                <w:lang w:val="en-US" w:eastAsia="zh-CN"/>
              </w:rPr>
            </w:pPr>
            <w:ins w:id="236" w:author="Suhwan Lim" w:date="2022-10-12T11:13:00Z">
              <w:r>
                <w:rPr>
                  <w:rFonts w:eastAsiaTheme="minorEastAsia"/>
                  <w:color w:val="0070C0"/>
                  <w:lang w:val="en-US" w:eastAsia="zh-CN"/>
                </w:rPr>
                <w:t>Me</w:t>
              </w:r>
            </w:ins>
            <w:ins w:id="237" w:author="Suhwan Lim" w:date="2022-10-12T11:14:00Z">
              <w:r>
                <w:rPr>
                  <w:rFonts w:eastAsiaTheme="minorEastAsia"/>
                  <w:color w:val="0070C0"/>
                  <w:lang w:val="en-US" w:eastAsia="zh-CN"/>
                </w:rPr>
                <w:t>ta</w:t>
              </w:r>
            </w:ins>
          </w:p>
        </w:tc>
        <w:tc>
          <w:tcPr>
            <w:tcW w:w="8395" w:type="dxa"/>
          </w:tcPr>
          <w:p w14:paraId="37F8C4D3" w14:textId="260FE289" w:rsidR="00B324C0" w:rsidRDefault="00B324C0" w:rsidP="00F42197">
            <w:pPr>
              <w:spacing w:after="120"/>
              <w:rPr>
                <w:ins w:id="238" w:author="Suhwan Lim" w:date="2022-10-12T11:13:00Z"/>
                <w:rFonts w:eastAsiaTheme="minorEastAsia"/>
                <w:color w:val="0070C0"/>
                <w:lang w:val="en-US" w:eastAsia="zh-CN"/>
              </w:rPr>
            </w:pPr>
            <w:ins w:id="239" w:author="Suhwan Lim" w:date="2022-10-12T11:14:00Z">
              <w:r>
                <w:rPr>
                  <w:rFonts w:eastAsiaTheme="minorEastAsia"/>
                  <w:color w:val="0070C0"/>
                  <w:lang w:val="en-US" w:eastAsia="zh-CN"/>
                </w:rPr>
                <w:t xml:space="preserve">Option 1. This is feasibility study how much MSD level could be improved. So </w:t>
              </w:r>
            </w:ins>
            <w:ins w:id="240" w:author="Suhwan Lim" w:date="2022-10-12T11:15:00Z">
              <w:r>
                <w:rPr>
                  <w:rFonts w:eastAsiaTheme="minorEastAsia"/>
                  <w:color w:val="0070C0"/>
                  <w:lang w:val="en-US" w:eastAsia="zh-CN"/>
                </w:rPr>
                <w:t>some need to reference RF architecture, ant. Isolation and PCB isolation levels with some ranges.</w:t>
              </w:r>
            </w:ins>
            <w:ins w:id="241" w:author="Suhwan Lim" w:date="2022-10-12T11:16:00Z">
              <w:r>
                <w:rPr>
                  <w:rFonts w:eastAsiaTheme="minorEastAsia"/>
                  <w:color w:val="0070C0"/>
                  <w:lang w:val="en-US" w:eastAsia="zh-CN"/>
                </w:rPr>
                <w:t xml:space="preserve"> Because RAN4 need to support all type device</w:t>
              </w:r>
              <w:r w:rsidR="00F503C2">
                <w:rPr>
                  <w:rFonts w:eastAsiaTheme="minorEastAsia"/>
                  <w:color w:val="0070C0"/>
                  <w:lang w:val="en-US" w:eastAsia="zh-CN"/>
                </w:rPr>
                <w:t xml:space="preserve">s but baseline device type is smart phone factor. So the </w:t>
              </w:r>
            </w:ins>
            <w:ins w:id="242" w:author="Suhwan Lim" w:date="2022-10-12T11:17:00Z">
              <w:r w:rsidR="00F503C2">
                <w:rPr>
                  <w:rFonts w:eastAsiaTheme="minorEastAsia"/>
                  <w:color w:val="0070C0"/>
                  <w:lang w:val="en-US" w:eastAsia="zh-CN"/>
                </w:rPr>
                <w:t xml:space="preserve">RF requirements shall be applied for all device type with flagship model and other </w:t>
              </w:r>
            </w:ins>
            <w:ins w:id="243" w:author="Suhwan Lim" w:date="2022-10-12T11:18:00Z">
              <w:r w:rsidR="00F503C2">
                <w:rPr>
                  <w:rFonts w:eastAsiaTheme="minorEastAsia"/>
                  <w:color w:val="0070C0"/>
                  <w:lang w:val="en-US" w:eastAsia="zh-CN"/>
                </w:rPr>
                <w:t xml:space="preserve">low cost </w:t>
              </w:r>
            </w:ins>
            <w:ins w:id="244" w:author="Suhwan Lim" w:date="2022-10-12T11:17:00Z">
              <w:r w:rsidR="00F503C2">
                <w:rPr>
                  <w:rFonts w:eastAsiaTheme="minorEastAsia"/>
                  <w:color w:val="0070C0"/>
                  <w:lang w:val="en-US" w:eastAsia="zh-CN"/>
                </w:rPr>
                <w:t>model.</w:t>
              </w:r>
            </w:ins>
            <w:ins w:id="245" w:author="Suhwan Lim" w:date="2022-10-12T11:18:00Z">
              <w:r w:rsidR="00F503C2">
                <w:rPr>
                  <w:rFonts w:eastAsiaTheme="minorEastAsia"/>
                  <w:color w:val="0070C0"/>
                  <w:lang w:val="en-US" w:eastAsia="zh-CN"/>
                </w:rPr>
                <w:t xml:space="preserve"> So we need to </w:t>
              </w:r>
            </w:ins>
            <w:ins w:id="246" w:author="Suhwan Lim" w:date="2022-10-12T11:19:00Z">
              <w:r w:rsidR="00F503C2">
                <w:rPr>
                  <w:rFonts w:eastAsiaTheme="minorEastAsia"/>
                  <w:color w:val="0070C0"/>
                  <w:lang w:val="en-US" w:eastAsia="zh-CN"/>
                </w:rPr>
                <w:t xml:space="preserve">define the </w:t>
              </w:r>
            </w:ins>
            <w:ins w:id="247" w:author="Suhwan Lim" w:date="2022-10-12T11:20:00Z">
              <w:r w:rsidR="00F503C2">
                <w:rPr>
                  <w:rFonts w:eastAsiaTheme="minorEastAsia"/>
                  <w:color w:val="0070C0"/>
                  <w:lang w:val="en-US" w:eastAsia="zh-CN"/>
                </w:rPr>
                <w:t>specific</w:t>
              </w:r>
            </w:ins>
            <w:ins w:id="248" w:author="Suhwan Lim" w:date="2022-10-12T11:18:00Z">
              <w:r w:rsidR="00F503C2">
                <w:rPr>
                  <w:rFonts w:eastAsiaTheme="minorEastAsia"/>
                  <w:color w:val="0070C0"/>
                  <w:lang w:val="en-US" w:eastAsia="zh-CN"/>
                </w:rPr>
                <w:t xml:space="preserve"> range</w:t>
              </w:r>
            </w:ins>
            <w:ins w:id="249" w:author="Suhwan Lim" w:date="2022-10-12T11:19:00Z">
              <w:r w:rsidR="00F503C2">
                <w:rPr>
                  <w:rFonts w:eastAsiaTheme="minorEastAsia"/>
                  <w:color w:val="0070C0"/>
                  <w:lang w:val="en-US" w:eastAsia="zh-CN"/>
                </w:rPr>
                <w:t xml:space="preserve"> based on UE vendor proposals.</w:t>
              </w:r>
            </w:ins>
          </w:p>
        </w:tc>
      </w:tr>
      <w:tr w:rsidR="00DE13E0" w:rsidRPr="0052700D" w14:paraId="3F27DA54" w14:textId="77777777" w:rsidTr="00194B42">
        <w:trPr>
          <w:ins w:id="250" w:author="Skyworks" w:date="2022-10-12T15:29:00Z"/>
        </w:trPr>
        <w:tc>
          <w:tcPr>
            <w:tcW w:w="1236" w:type="dxa"/>
          </w:tcPr>
          <w:p w14:paraId="622A67D0" w14:textId="0E0B5C89" w:rsidR="00DE13E0" w:rsidRDefault="00DE13E0" w:rsidP="00F42197">
            <w:pPr>
              <w:spacing w:after="120"/>
              <w:rPr>
                <w:ins w:id="251" w:author="Skyworks" w:date="2022-10-12T15:29:00Z"/>
                <w:rFonts w:eastAsiaTheme="minorEastAsia"/>
                <w:color w:val="0070C0"/>
                <w:lang w:val="en-US" w:eastAsia="zh-CN"/>
              </w:rPr>
            </w:pPr>
            <w:ins w:id="252" w:author="Skyworks" w:date="2022-10-12T15:30:00Z">
              <w:r>
                <w:rPr>
                  <w:rFonts w:eastAsiaTheme="minorEastAsia"/>
                  <w:color w:val="0070C0"/>
                  <w:lang w:val="en-US" w:eastAsia="zh-CN"/>
                </w:rPr>
                <w:t>Skyworks</w:t>
              </w:r>
            </w:ins>
          </w:p>
        </w:tc>
        <w:tc>
          <w:tcPr>
            <w:tcW w:w="8395" w:type="dxa"/>
          </w:tcPr>
          <w:p w14:paraId="0FDD7D98" w14:textId="0D1E5423" w:rsidR="00DE13E0" w:rsidRDefault="00DE13E0" w:rsidP="00F42197">
            <w:pPr>
              <w:spacing w:after="120"/>
              <w:rPr>
                <w:ins w:id="253" w:author="Skyworks" w:date="2022-10-12T15:29:00Z"/>
                <w:rFonts w:eastAsiaTheme="minorEastAsia"/>
                <w:color w:val="0070C0"/>
                <w:lang w:val="en-US" w:eastAsia="zh-CN"/>
              </w:rPr>
            </w:pPr>
            <w:ins w:id="254" w:author="Skyworks" w:date="2022-10-12T15:30:00Z">
              <w:r>
                <w:rPr>
                  <w:rFonts w:eastAsiaTheme="minorEastAsia"/>
                  <w:color w:val="0070C0"/>
                  <w:lang w:val="en-US" w:eastAsia="zh-CN"/>
                </w:rPr>
                <w:t>Option 2: We do not think the parameters needs to be aligned it is even better if the MSD improvement is evaluated based on a set of different parame</w:t>
              </w:r>
            </w:ins>
            <w:ins w:id="255" w:author="Skyworks" w:date="2022-10-12T15:31:00Z">
              <w:r>
                <w:rPr>
                  <w:rFonts w:eastAsiaTheme="minorEastAsia"/>
                  <w:color w:val="0070C0"/>
                  <w:lang w:val="en-US" w:eastAsia="zh-CN"/>
                </w:rPr>
                <w:t>ters. For antenna and PCB isolation improvement it might be sufficient to agree on a range of potential improvement.</w:t>
              </w:r>
            </w:ins>
          </w:p>
        </w:tc>
      </w:tr>
      <w:tr w:rsidR="001B2D5C" w:rsidRPr="0052700D" w14:paraId="20FEBC51" w14:textId="77777777" w:rsidTr="00194B42">
        <w:trPr>
          <w:ins w:id="256" w:author="Zhao, Kun" w:date="2022-10-12T16:19:00Z"/>
        </w:trPr>
        <w:tc>
          <w:tcPr>
            <w:tcW w:w="1236" w:type="dxa"/>
          </w:tcPr>
          <w:p w14:paraId="48D1B521" w14:textId="7864E3AB" w:rsidR="001B2D5C" w:rsidRDefault="001B2D5C" w:rsidP="001B2D5C">
            <w:pPr>
              <w:spacing w:after="120"/>
              <w:rPr>
                <w:ins w:id="257" w:author="Zhao, Kun" w:date="2022-10-12T16:19:00Z"/>
                <w:rFonts w:eastAsiaTheme="minorEastAsia"/>
                <w:color w:val="0070C0"/>
                <w:lang w:val="en-US" w:eastAsia="zh-CN"/>
              </w:rPr>
            </w:pPr>
            <w:ins w:id="258" w:author="Zhao, Kun" w:date="2022-10-12T16:19:00Z">
              <w:r>
                <w:rPr>
                  <w:rFonts w:eastAsiaTheme="minorEastAsia"/>
                  <w:color w:val="0070C0"/>
                  <w:lang w:val="en-US" w:eastAsia="zh-CN"/>
                </w:rPr>
                <w:t>Sony</w:t>
              </w:r>
            </w:ins>
          </w:p>
        </w:tc>
        <w:tc>
          <w:tcPr>
            <w:tcW w:w="8395" w:type="dxa"/>
          </w:tcPr>
          <w:p w14:paraId="301E99CB" w14:textId="517F027E" w:rsidR="001B2D5C" w:rsidRDefault="001B2D5C" w:rsidP="001B2D5C">
            <w:pPr>
              <w:spacing w:after="120"/>
              <w:rPr>
                <w:ins w:id="259" w:author="Zhao, Kun" w:date="2022-10-12T16:19:00Z"/>
                <w:rFonts w:eastAsiaTheme="minorEastAsia"/>
                <w:color w:val="0070C0"/>
                <w:lang w:val="en-US" w:eastAsia="zh-CN"/>
              </w:rPr>
            </w:pPr>
            <w:ins w:id="260" w:author="Zhao, Kun" w:date="2022-10-12T16:19:00Z">
              <w:r w:rsidRPr="00987484">
                <w:rPr>
                  <w:rFonts w:eastAsiaTheme="minorEastAsia"/>
                  <w:color w:val="0070C0"/>
                  <w:lang w:val="en-US" w:eastAsia="zh-CN"/>
                </w:rPr>
                <w:t>Option 2. The main intention for the evaluation is to assess the feasibility of MSD improvement. Therefore, as long as improved MSD performance can be identified in the evaluation based on reasonable assumptions, we see no need to further unify the assumptions.</w:t>
              </w:r>
            </w:ins>
          </w:p>
        </w:tc>
      </w:tr>
      <w:tr w:rsidR="003504F3" w:rsidRPr="0052700D" w14:paraId="021E5186" w14:textId="77777777" w:rsidTr="00194B42">
        <w:trPr>
          <w:ins w:id="261" w:author="BORSATO, RONALD" w:date="2022-10-12T15:10:00Z"/>
        </w:trPr>
        <w:tc>
          <w:tcPr>
            <w:tcW w:w="1236" w:type="dxa"/>
          </w:tcPr>
          <w:p w14:paraId="27040C31" w14:textId="5A0D0D12" w:rsidR="003504F3" w:rsidRDefault="003504F3" w:rsidP="001B2D5C">
            <w:pPr>
              <w:spacing w:after="120"/>
              <w:rPr>
                <w:ins w:id="262" w:author="BORSATO, RONALD" w:date="2022-10-12T15:10:00Z"/>
                <w:rFonts w:eastAsiaTheme="minorEastAsia"/>
                <w:color w:val="0070C0"/>
                <w:lang w:val="en-US" w:eastAsia="zh-CN"/>
              </w:rPr>
            </w:pPr>
            <w:ins w:id="263" w:author="BORSATO, RONALD" w:date="2022-10-12T15:10:00Z">
              <w:r>
                <w:rPr>
                  <w:rFonts w:eastAsiaTheme="minorEastAsia"/>
                  <w:color w:val="0070C0"/>
                  <w:lang w:val="en-US" w:eastAsia="zh-CN"/>
                </w:rPr>
                <w:t>AT&amp;T</w:t>
              </w:r>
            </w:ins>
          </w:p>
        </w:tc>
        <w:tc>
          <w:tcPr>
            <w:tcW w:w="8395" w:type="dxa"/>
          </w:tcPr>
          <w:p w14:paraId="61548279" w14:textId="66D1A66D" w:rsidR="003504F3" w:rsidRPr="00987484" w:rsidRDefault="003504F3" w:rsidP="001B2D5C">
            <w:pPr>
              <w:spacing w:after="120"/>
              <w:rPr>
                <w:ins w:id="264" w:author="BORSATO, RONALD" w:date="2022-10-12T15:10:00Z"/>
                <w:rFonts w:eastAsiaTheme="minorEastAsia"/>
                <w:color w:val="0070C0"/>
                <w:lang w:val="en-US" w:eastAsia="zh-CN"/>
              </w:rPr>
            </w:pPr>
            <w:ins w:id="265" w:author="BORSATO, RONALD" w:date="2022-10-12T15:10:00Z">
              <w:r>
                <w:rPr>
                  <w:rFonts w:eastAsiaTheme="minorEastAsia"/>
                  <w:color w:val="0070C0"/>
                  <w:lang w:val="en-US" w:eastAsia="zh-CN"/>
                </w:rPr>
                <w:t>Option 2. We agreed a</w:t>
              </w:r>
            </w:ins>
            <w:ins w:id="266" w:author="BORSATO, RONALD" w:date="2022-10-12T15:11:00Z">
              <w:r>
                <w:rPr>
                  <w:rFonts w:eastAsiaTheme="minorEastAsia"/>
                  <w:color w:val="0070C0"/>
                  <w:lang w:val="en-US" w:eastAsia="zh-CN"/>
                </w:rPr>
                <w:t>t the last RAN4 meeting to allow companies to utilize a range of assumptions in the feasibility study. Many companies have already used this approach for the feasibility studies presented at this meeting.</w:t>
              </w:r>
            </w:ins>
          </w:p>
        </w:tc>
      </w:tr>
      <w:tr w:rsidR="00922A21" w:rsidRPr="0052700D" w14:paraId="5767D301" w14:textId="77777777" w:rsidTr="00194B42">
        <w:trPr>
          <w:ins w:id="267" w:author="Chan Fernando" w:date="2022-10-12T15:21:00Z"/>
        </w:trPr>
        <w:tc>
          <w:tcPr>
            <w:tcW w:w="1236" w:type="dxa"/>
          </w:tcPr>
          <w:p w14:paraId="1B7F21DC" w14:textId="765F7136" w:rsidR="00922A21" w:rsidRDefault="00922A21" w:rsidP="00922A21">
            <w:pPr>
              <w:spacing w:after="120"/>
              <w:rPr>
                <w:ins w:id="268" w:author="Chan Fernando" w:date="2022-10-12T15:21:00Z"/>
                <w:rFonts w:eastAsiaTheme="minorEastAsia"/>
                <w:color w:val="0070C0"/>
                <w:lang w:val="en-US" w:eastAsia="zh-CN"/>
              </w:rPr>
            </w:pPr>
            <w:ins w:id="269" w:author="Chan Fernando" w:date="2022-10-12T15:21:00Z">
              <w:r w:rsidRPr="005102D1">
                <w:rPr>
                  <w:rFonts w:eastAsiaTheme="minorEastAsia"/>
                  <w:color w:val="0070C0"/>
                  <w:lang w:val="en-US" w:eastAsia="zh-CN"/>
                </w:rPr>
                <w:t>Qualcomm</w:t>
              </w:r>
            </w:ins>
          </w:p>
        </w:tc>
        <w:tc>
          <w:tcPr>
            <w:tcW w:w="8395" w:type="dxa"/>
          </w:tcPr>
          <w:p w14:paraId="7742C40B" w14:textId="46872C76" w:rsidR="00922A21" w:rsidRDefault="00922A21" w:rsidP="00922A21">
            <w:pPr>
              <w:spacing w:after="120"/>
              <w:rPr>
                <w:ins w:id="270" w:author="Chan Fernando" w:date="2022-10-12T15:21:00Z"/>
                <w:rFonts w:eastAsiaTheme="minorEastAsia"/>
                <w:color w:val="0070C0"/>
                <w:lang w:val="en-US" w:eastAsia="zh-CN"/>
              </w:rPr>
            </w:pPr>
            <w:ins w:id="271" w:author="Chan Fernando" w:date="2022-10-12T15:21:00Z">
              <w:r>
                <w:rPr>
                  <w:rFonts w:eastAsiaTheme="minorEastAsia"/>
                  <w:color w:val="0070C0"/>
                  <w:lang w:val="en-US" w:eastAsia="zh-CN"/>
                </w:rPr>
                <w:t xml:space="preserve">Option2: No. </w:t>
              </w:r>
              <w:r w:rsidRPr="005102D1">
                <w:rPr>
                  <w:rFonts w:eastAsiaTheme="minorEastAsia"/>
                  <w:color w:val="0070C0"/>
                  <w:lang w:val="en-US" w:eastAsia="zh-CN"/>
                </w:rPr>
                <w:t xml:space="preserve">In our opinion it will be very difficult to agree on a set of unified assumptions. Companies may have different designs which may have </w:t>
              </w:r>
              <w:r>
                <w:rPr>
                  <w:rFonts w:eastAsiaTheme="minorEastAsia"/>
                  <w:color w:val="0070C0"/>
                  <w:lang w:val="en-US" w:eastAsia="zh-CN"/>
                </w:rPr>
                <w:t>different MSD reduction mechanisms. We believe that companies should be able to use whatever mechanisms at their disposal to achieve lower MSD and that there is no need to agree on a unified set of assumptions.</w:t>
              </w:r>
            </w:ins>
          </w:p>
        </w:tc>
      </w:tr>
      <w:tr w:rsidR="004921CE" w:rsidRPr="0052700D" w14:paraId="3AACB0F1" w14:textId="77777777" w:rsidTr="004921CE">
        <w:trPr>
          <w:ins w:id="272" w:author="Verizon" w:date="2022-10-12T19:42:00Z"/>
        </w:trPr>
        <w:tc>
          <w:tcPr>
            <w:tcW w:w="1236" w:type="dxa"/>
          </w:tcPr>
          <w:p w14:paraId="1A86979E" w14:textId="77777777" w:rsidR="004921CE" w:rsidRDefault="004921CE" w:rsidP="0042492B">
            <w:pPr>
              <w:spacing w:after="120"/>
              <w:rPr>
                <w:ins w:id="273" w:author="Verizon" w:date="2022-10-12T19:42:00Z"/>
                <w:rFonts w:eastAsiaTheme="minorEastAsia"/>
                <w:color w:val="0070C0"/>
                <w:lang w:val="en-US" w:eastAsia="zh-CN"/>
              </w:rPr>
            </w:pPr>
            <w:ins w:id="274" w:author="Verizon" w:date="2022-10-12T19:42:00Z">
              <w:r>
                <w:rPr>
                  <w:rFonts w:eastAsiaTheme="minorEastAsia"/>
                  <w:color w:val="0070C0"/>
                  <w:lang w:val="en-US" w:eastAsia="zh-CN"/>
                </w:rPr>
                <w:t>Verizon</w:t>
              </w:r>
            </w:ins>
          </w:p>
        </w:tc>
        <w:tc>
          <w:tcPr>
            <w:tcW w:w="8395" w:type="dxa"/>
          </w:tcPr>
          <w:p w14:paraId="38734F0E" w14:textId="77777777" w:rsidR="004921CE" w:rsidRDefault="004921CE" w:rsidP="0042492B">
            <w:pPr>
              <w:spacing w:after="120"/>
              <w:rPr>
                <w:ins w:id="275" w:author="Verizon" w:date="2022-10-12T19:42:00Z"/>
                <w:rFonts w:eastAsiaTheme="minorEastAsia"/>
                <w:color w:val="0070C0"/>
                <w:lang w:val="en-US" w:eastAsia="zh-CN"/>
              </w:rPr>
            </w:pPr>
            <w:ins w:id="276" w:author="Verizon" w:date="2022-10-12T19:42:00Z">
              <w:r>
                <w:rPr>
                  <w:rFonts w:eastAsiaTheme="minorEastAsia"/>
                  <w:color w:val="0070C0"/>
                  <w:lang w:val="en-US" w:eastAsia="zh-CN"/>
                </w:rPr>
                <w:t>Option 2</w:t>
              </w:r>
            </w:ins>
          </w:p>
        </w:tc>
      </w:tr>
      <w:tr w:rsidR="00E77E9E" w:rsidRPr="0052700D" w14:paraId="5F24233C" w14:textId="77777777" w:rsidTr="004921CE">
        <w:trPr>
          <w:ins w:id="277" w:author="James Wang" w:date="2022-10-12T18:15:00Z"/>
        </w:trPr>
        <w:tc>
          <w:tcPr>
            <w:tcW w:w="1236" w:type="dxa"/>
          </w:tcPr>
          <w:p w14:paraId="2E59813B" w14:textId="734D91B6" w:rsidR="00E77E9E" w:rsidRDefault="00E77E9E" w:rsidP="00E77E9E">
            <w:pPr>
              <w:spacing w:after="120"/>
              <w:rPr>
                <w:ins w:id="278" w:author="James Wang" w:date="2022-10-12T18:15:00Z"/>
                <w:rFonts w:eastAsiaTheme="minorEastAsia"/>
                <w:color w:val="0070C0"/>
                <w:lang w:val="en-US" w:eastAsia="zh-CN"/>
              </w:rPr>
            </w:pPr>
            <w:ins w:id="279" w:author="James Wang" w:date="2022-10-12T18:15:00Z">
              <w:r>
                <w:rPr>
                  <w:rFonts w:eastAsiaTheme="minorEastAsia"/>
                  <w:color w:val="0070C0"/>
                  <w:lang w:val="en-US" w:eastAsia="zh-CN"/>
                </w:rPr>
                <w:t>Apple</w:t>
              </w:r>
            </w:ins>
          </w:p>
        </w:tc>
        <w:tc>
          <w:tcPr>
            <w:tcW w:w="8395" w:type="dxa"/>
          </w:tcPr>
          <w:p w14:paraId="01DBDCC5" w14:textId="77777777" w:rsidR="00E77E9E" w:rsidRDefault="00E77E9E" w:rsidP="00E77E9E">
            <w:pPr>
              <w:spacing w:after="120"/>
              <w:rPr>
                <w:ins w:id="280" w:author="James Wang" w:date="2022-10-12T18:15:00Z"/>
                <w:rFonts w:eastAsiaTheme="minorEastAsia"/>
                <w:color w:val="0070C0"/>
                <w:lang w:val="en-US" w:eastAsia="zh-CN"/>
              </w:rPr>
            </w:pPr>
            <w:ins w:id="281" w:author="James Wang" w:date="2022-10-12T18:15:00Z">
              <w:r>
                <w:rPr>
                  <w:rFonts w:eastAsiaTheme="minorEastAsia"/>
                  <w:color w:val="0070C0"/>
                  <w:lang w:val="en-US" w:eastAsia="zh-CN"/>
                </w:rPr>
                <w:t>Option 1</w:t>
              </w:r>
            </w:ins>
          </w:p>
          <w:p w14:paraId="3ABF7CD1" w14:textId="6AB12989" w:rsidR="00E77E9E" w:rsidRDefault="00E77E9E" w:rsidP="00E77E9E">
            <w:pPr>
              <w:spacing w:after="120"/>
              <w:rPr>
                <w:ins w:id="282" w:author="James Wang" w:date="2022-10-12T18:15:00Z"/>
                <w:rFonts w:eastAsiaTheme="minorEastAsia"/>
                <w:color w:val="0070C0"/>
                <w:lang w:val="en-US" w:eastAsia="zh-CN"/>
              </w:rPr>
            </w:pPr>
            <w:ins w:id="283" w:author="James Wang" w:date="2022-10-12T18:15:00Z">
              <w:r>
                <w:rPr>
                  <w:rFonts w:eastAsiaTheme="minorEastAsia"/>
                  <w:color w:val="0070C0"/>
                  <w:lang w:val="en-US" w:eastAsia="zh-CN"/>
                </w:rPr>
                <w:t xml:space="preserve">Setting an agreed practical performance upper bounds such as for PCB isolation and antenna isolation may help consolidate the amount of feasible MSD improvement.  </w:t>
              </w:r>
            </w:ins>
          </w:p>
        </w:tc>
      </w:tr>
      <w:tr w:rsidR="00243208" w:rsidRPr="0052700D" w14:paraId="273A6B62" w14:textId="77777777" w:rsidTr="004921CE">
        <w:trPr>
          <w:ins w:id="284" w:author="DOCOMO, Yuta Oguma" w:date="2022-10-13T10:34:00Z"/>
        </w:trPr>
        <w:tc>
          <w:tcPr>
            <w:tcW w:w="1236" w:type="dxa"/>
          </w:tcPr>
          <w:p w14:paraId="1640E7A0" w14:textId="00E07010" w:rsidR="00243208" w:rsidRDefault="00243208" w:rsidP="00243208">
            <w:pPr>
              <w:spacing w:after="120"/>
              <w:rPr>
                <w:ins w:id="285" w:author="DOCOMO, Yuta Oguma" w:date="2022-10-13T10:34:00Z"/>
                <w:rFonts w:eastAsiaTheme="minorEastAsia"/>
                <w:color w:val="0070C0"/>
                <w:lang w:val="en-US" w:eastAsia="zh-CN"/>
              </w:rPr>
            </w:pPr>
            <w:ins w:id="286" w:author="DOCOMO, Yuta Oguma" w:date="2022-10-13T10:34:00Z">
              <w:r>
                <w:rPr>
                  <w:rFonts w:hint="eastAsia"/>
                  <w:color w:val="0070C0"/>
                  <w:lang w:val="en-US" w:eastAsia="ja-JP"/>
                </w:rPr>
                <w:t>N</w:t>
              </w:r>
              <w:r>
                <w:rPr>
                  <w:color w:val="0070C0"/>
                  <w:lang w:val="en-US" w:eastAsia="ja-JP"/>
                </w:rPr>
                <w:t>TT DOCOMO</w:t>
              </w:r>
            </w:ins>
          </w:p>
        </w:tc>
        <w:tc>
          <w:tcPr>
            <w:tcW w:w="8395" w:type="dxa"/>
          </w:tcPr>
          <w:p w14:paraId="5302A32A" w14:textId="3D37BB6D" w:rsidR="00243208" w:rsidRDefault="00243208" w:rsidP="00243208">
            <w:pPr>
              <w:spacing w:after="120"/>
              <w:rPr>
                <w:ins w:id="287" w:author="DOCOMO, Yuta Oguma" w:date="2022-10-13T10:34:00Z"/>
                <w:rFonts w:eastAsiaTheme="minorEastAsia"/>
                <w:color w:val="0070C0"/>
                <w:lang w:val="en-US" w:eastAsia="zh-CN"/>
              </w:rPr>
            </w:pPr>
            <w:ins w:id="288" w:author="DOCOMO, Yuta Oguma" w:date="2022-10-13T10:34:00Z">
              <w:r>
                <w:rPr>
                  <w:rFonts w:hint="eastAsia"/>
                  <w:color w:val="0070C0"/>
                  <w:lang w:val="en-US" w:eastAsia="ja-JP"/>
                </w:rPr>
                <w:t>O</w:t>
              </w:r>
              <w:r>
                <w:rPr>
                  <w:color w:val="0070C0"/>
                  <w:lang w:val="en-US" w:eastAsia="ja-JP"/>
                </w:rPr>
                <w:t>ption 2. RAN4 agreed in last meeting that minimum requirements are kept unchanged and MSD improvement capability is an optional capability. So, our view is that this is an enhanced optional feature, and we don’t have to limit the range of parameters to cover all UE types while we may need to avoid unrealistic values.</w:t>
              </w:r>
            </w:ins>
          </w:p>
        </w:tc>
      </w:tr>
      <w:tr w:rsidR="009F0B1A" w:rsidRPr="0052700D" w14:paraId="2937A960" w14:textId="77777777" w:rsidTr="004921CE">
        <w:trPr>
          <w:ins w:id="289" w:author="Bo-Han Hsieh" w:date="2022-10-13T11:06:00Z"/>
        </w:trPr>
        <w:tc>
          <w:tcPr>
            <w:tcW w:w="1236" w:type="dxa"/>
          </w:tcPr>
          <w:p w14:paraId="253B961F" w14:textId="55906E60" w:rsidR="009F0B1A" w:rsidRDefault="009F0B1A" w:rsidP="00243208">
            <w:pPr>
              <w:spacing w:after="120"/>
              <w:rPr>
                <w:ins w:id="290" w:author="Bo-Han Hsieh" w:date="2022-10-13T11:06:00Z"/>
                <w:rFonts w:hint="eastAsia"/>
                <w:color w:val="0070C0"/>
                <w:lang w:val="en-US" w:eastAsia="ja-JP"/>
              </w:rPr>
            </w:pPr>
            <w:ins w:id="291" w:author="Bo-Han Hsieh" w:date="2022-10-13T11:06:00Z">
              <w:r>
                <w:rPr>
                  <w:rFonts w:eastAsia="新細明體" w:hint="eastAsia"/>
                  <w:color w:val="0070C0"/>
                  <w:lang w:val="en-US" w:eastAsia="zh-TW"/>
                </w:rPr>
                <w:t>CHTTL</w:t>
              </w:r>
            </w:ins>
          </w:p>
        </w:tc>
        <w:tc>
          <w:tcPr>
            <w:tcW w:w="8395" w:type="dxa"/>
          </w:tcPr>
          <w:p w14:paraId="79FAE532" w14:textId="20E73590" w:rsidR="009F0B1A" w:rsidRDefault="009F0B1A" w:rsidP="00243208">
            <w:pPr>
              <w:spacing w:after="120"/>
              <w:rPr>
                <w:ins w:id="292" w:author="Bo-Han Hsieh" w:date="2022-10-13T11:06:00Z"/>
                <w:rFonts w:hint="eastAsia"/>
                <w:color w:val="0070C0"/>
                <w:lang w:val="en-US" w:eastAsia="ja-JP"/>
              </w:rPr>
            </w:pPr>
            <w:ins w:id="293" w:author="Bo-Han Hsieh" w:date="2022-10-13T11:06:00Z">
              <w:r>
                <w:rPr>
                  <w:rFonts w:eastAsiaTheme="minorEastAsia"/>
                  <w:color w:val="0070C0"/>
                  <w:lang w:val="en-US" w:eastAsia="zh-CN"/>
                </w:rPr>
                <w:t>Option 2</w:t>
              </w:r>
              <w:r>
                <w:rPr>
                  <w:rFonts w:eastAsia="新細明體" w:hint="eastAsia"/>
                  <w:color w:val="0070C0"/>
                  <w:lang w:val="en-US" w:eastAsia="zh-TW"/>
                </w:rPr>
                <w:t>.</w:t>
              </w:r>
            </w:ins>
          </w:p>
        </w:tc>
      </w:tr>
    </w:tbl>
    <w:p w14:paraId="46B336B1" w14:textId="77777777" w:rsidR="00FD4488" w:rsidRPr="0088699D" w:rsidRDefault="00FD4488" w:rsidP="008F568F">
      <w:pPr>
        <w:snapToGrid w:val="0"/>
        <w:spacing w:before="60" w:after="60"/>
        <w:rPr>
          <w:b/>
          <w:u w:val="single"/>
          <w:lang w:eastAsia="zh-CN"/>
        </w:rPr>
      </w:pPr>
    </w:p>
    <w:p w14:paraId="2B63D142" w14:textId="49F95741" w:rsidR="008F568F" w:rsidRPr="001B2D5C" w:rsidRDefault="008F568F" w:rsidP="008F568F">
      <w:pPr>
        <w:pStyle w:val="3"/>
        <w:ind w:left="720"/>
        <w:rPr>
          <w:lang w:val="en-US"/>
        </w:rPr>
      </w:pPr>
      <w:r w:rsidRPr="001B2D5C">
        <w:rPr>
          <w:lang w:val="en-US"/>
        </w:rPr>
        <w:t xml:space="preserve">Sub-topic </w:t>
      </w:r>
      <w:r w:rsidR="000A74B0" w:rsidRPr="001B2D5C">
        <w:rPr>
          <w:lang w:val="en-US"/>
        </w:rPr>
        <w:t>2</w:t>
      </w:r>
      <w:r w:rsidRPr="001B2D5C">
        <w:rPr>
          <w:lang w:val="en-US"/>
        </w:rPr>
        <w:t>-2</w:t>
      </w:r>
      <w:r w:rsidRPr="001B2D5C">
        <w:rPr>
          <w:rFonts w:hint="eastAsia"/>
          <w:lang w:val="en-US"/>
        </w:rPr>
        <w:t xml:space="preserve">: </w:t>
      </w:r>
      <w:r w:rsidR="00E1467A" w:rsidRPr="001B2D5C">
        <w:rPr>
          <w:lang w:val="en-US"/>
        </w:rPr>
        <w:t>Feasibility of MSD improvement</w:t>
      </w:r>
    </w:p>
    <w:p w14:paraId="2F5FAB0B" w14:textId="5EF426DD" w:rsidR="008F568F" w:rsidRPr="001B2D5C" w:rsidRDefault="008F568F" w:rsidP="008074CF">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2</w:t>
      </w:r>
      <w:r w:rsidRPr="001B2D5C">
        <w:rPr>
          <w:rFonts w:ascii="Times New Roman" w:hAnsi="Times New Roman"/>
          <w:b/>
          <w:i/>
          <w:sz w:val="20"/>
          <w:szCs w:val="20"/>
          <w:u w:val="single"/>
          <w:lang w:val="en-US" w:eastAsia="ko-KR"/>
        </w:rPr>
        <w:t xml:space="preserve">-2-1: </w:t>
      </w:r>
      <w:r w:rsidR="007A4AB7" w:rsidRPr="001B2D5C">
        <w:rPr>
          <w:rFonts w:ascii="Times New Roman" w:hAnsi="Times New Roman"/>
          <w:b/>
          <w:i/>
          <w:sz w:val="20"/>
          <w:szCs w:val="20"/>
          <w:u w:val="single"/>
          <w:lang w:val="en-US" w:eastAsia="ko-KR"/>
        </w:rPr>
        <w:t>Whether it is feasible for MSD improvement</w:t>
      </w:r>
    </w:p>
    <w:p w14:paraId="04318537" w14:textId="01323FD8" w:rsidR="008F568F" w:rsidRPr="00772B3E" w:rsidRDefault="008F568F" w:rsidP="008F568F">
      <w:pPr>
        <w:pStyle w:val="aff7"/>
        <w:numPr>
          <w:ilvl w:val="0"/>
          <w:numId w:val="1"/>
        </w:numPr>
        <w:overflowPunct/>
        <w:autoSpaceDE/>
        <w:autoSpaceDN/>
        <w:adjustRightInd/>
        <w:snapToGrid w:val="0"/>
        <w:spacing w:before="60" w:after="60"/>
        <w:ind w:left="284" w:firstLineChars="0" w:hanging="284"/>
        <w:textAlignment w:val="auto"/>
        <w:rPr>
          <w:rFonts w:eastAsiaTheme="minorEastAsia"/>
          <w:b/>
          <w:i/>
          <w:szCs w:val="21"/>
          <w:lang w:eastAsia="zh-CN"/>
        </w:rPr>
      </w:pPr>
      <w:r w:rsidRPr="00772B3E">
        <w:rPr>
          <w:rFonts w:eastAsiaTheme="minorEastAsia"/>
          <w:b/>
          <w:i/>
          <w:szCs w:val="21"/>
          <w:lang w:eastAsia="zh-CN"/>
        </w:rPr>
        <w:t>Propos</w:t>
      </w:r>
      <w:r w:rsidRPr="00075B65">
        <w:rPr>
          <w:b/>
          <w:bCs/>
          <w:i/>
          <w:iCs/>
          <w:lang w:val="en-US" w:eastAsia="zh-CN"/>
        </w:rPr>
        <w:t xml:space="preserve">al: </w:t>
      </w:r>
      <w:r w:rsidR="007A4AB7" w:rsidRPr="001B5775">
        <w:rPr>
          <w:b/>
          <w:bCs/>
          <w:i/>
          <w:lang w:eastAsia="zh-CN"/>
        </w:rPr>
        <w:t>lower MSD(s) than minimum requirements is possible under the condition that the extent of the amount of MSD improvement and measures are different from MSD types to types as well as UE to UE</w:t>
      </w:r>
      <w:r w:rsidR="000A00D5">
        <w:rPr>
          <w:b/>
          <w:bCs/>
          <w:i/>
          <w:lang w:eastAsia="zh-CN"/>
        </w:rPr>
        <w:t xml:space="preserve"> (</w:t>
      </w:r>
      <w:r w:rsidR="000A00D5" w:rsidRPr="000A00D5">
        <w:rPr>
          <w:b/>
          <w:bCs/>
          <w:i/>
          <w:lang w:eastAsia="zh-CN"/>
        </w:rPr>
        <w:t>R4-2215792</w:t>
      </w:r>
      <w:r w:rsidR="000A00D5">
        <w:rPr>
          <w:b/>
          <w:bCs/>
          <w:i/>
          <w:lang w:eastAsia="zh-CN"/>
        </w:rPr>
        <w:t xml:space="preserve"> Nokia)</w:t>
      </w:r>
      <w:r>
        <w:rPr>
          <w:b/>
          <w:bCs/>
          <w:i/>
          <w:iCs/>
          <w:lang w:val="en-US" w:eastAsia="zh-CN"/>
        </w:rPr>
        <w:t>.</w:t>
      </w:r>
    </w:p>
    <w:p w14:paraId="7EA23D14" w14:textId="77777777" w:rsidR="008F568F" w:rsidRPr="000A1200" w:rsidRDefault="008F568F" w:rsidP="008F568F">
      <w:pPr>
        <w:snapToGrid w:val="0"/>
        <w:spacing w:before="60" w:after="60"/>
        <w:rPr>
          <w:rFonts w:eastAsiaTheme="minorEastAsia"/>
          <w:b/>
          <w:i/>
          <w:szCs w:val="21"/>
          <w:lang w:eastAsia="zh-CN"/>
        </w:rPr>
      </w:pPr>
    </w:p>
    <w:p w14:paraId="310E3103" w14:textId="624C4A02" w:rsidR="008F568F" w:rsidRDefault="008F568F" w:rsidP="008F568F">
      <w:pPr>
        <w:spacing w:after="120"/>
        <w:rPr>
          <w:b/>
          <w:i/>
          <w:highlight w:val="yellow"/>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3C01455" w14:textId="646438BA" w:rsidR="00BB03EA" w:rsidRDefault="00BB03EA" w:rsidP="008F568F">
      <w:pPr>
        <w:spacing w:after="120"/>
        <w:rPr>
          <w:b/>
          <w:i/>
          <w:lang w:eastAsia="zh-CN"/>
        </w:rPr>
      </w:pPr>
      <w:r>
        <w:rPr>
          <w:rFonts w:hint="eastAsia"/>
          <w:b/>
          <w:i/>
          <w:lang w:eastAsia="zh-CN"/>
        </w:rPr>
        <w:t>I</w:t>
      </w:r>
      <w:r>
        <w:rPr>
          <w:b/>
          <w:i/>
          <w:lang w:eastAsia="zh-CN"/>
        </w:rPr>
        <w:t>t is important to make a conclusion on the feasibility of MSD improvement</w:t>
      </w:r>
      <w:r w:rsidR="00CC11B4">
        <w:rPr>
          <w:b/>
          <w:i/>
          <w:lang w:eastAsia="zh-CN"/>
        </w:rPr>
        <w:t xml:space="preserve"> for the signalling part discussion</w:t>
      </w:r>
      <w:r>
        <w:rPr>
          <w:b/>
          <w:i/>
          <w:lang w:eastAsia="zh-CN"/>
        </w:rPr>
        <w:t xml:space="preserve">. </w:t>
      </w:r>
    </w:p>
    <w:p w14:paraId="087B069A" w14:textId="77777777" w:rsidR="008F568F" w:rsidRPr="003D2E52" w:rsidRDefault="008F568F" w:rsidP="008F568F">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2B8F27F" w14:textId="77777777" w:rsidR="008F568F" w:rsidRPr="008B6639" w:rsidRDefault="008F568F" w:rsidP="008F568F">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6"/>
        <w:tblW w:w="0" w:type="auto"/>
        <w:tblLook w:val="04A0" w:firstRow="1" w:lastRow="0" w:firstColumn="1" w:lastColumn="0" w:noHBand="0" w:noVBand="1"/>
      </w:tblPr>
      <w:tblGrid>
        <w:gridCol w:w="1583"/>
        <w:gridCol w:w="8048"/>
      </w:tblGrid>
      <w:tr w:rsidR="008F568F" w14:paraId="6AED0EAC" w14:textId="77777777" w:rsidTr="00922A21">
        <w:tc>
          <w:tcPr>
            <w:tcW w:w="1583" w:type="dxa"/>
          </w:tcPr>
          <w:p w14:paraId="3C3BE6F3" w14:textId="77777777" w:rsidR="008F568F" w:rsidRPr="0052700D" w:rsidRDefault="008F568F" w:rsidP="008F568F">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048" w:type="dxa"/>
          </w:tcPr>
          <w:p w14:paraId="6117D902" w14:textId="77777777" w:rsidR="008F568F" w:rsidRDefault="008F568F" w:rsidP="008F568F">
            <w:pPr>
              <w:spacing w:after="120"/>
              <w:rPr>
                <w:rFonts w:eastAsiaTheme="minorEastAsia"/>
                <w:b/>
                <w:bCs/>
                <w:color w:val="0070C0"/>
                <w:lang w:val="en-US" w:eastAsia="zh-CN"/>
              </w:rPr>
            </w:pPr>
            <w:r>
              <w:rPr>
                <w:rFonts w:eastAsiaTheme="minorEastAsia"/>
                <w:b/>
                <w:bCs/>
                <w:color w:val="0070C0"/>
                <w:lang w:val="en-US" w:eastAsia="zh-CN"/>
              </w:rPr>
              <w:t>Comments</w:t>
            </w:r>
          </w:p>
        </w:tc>
      </w:tr>
      <w:tr w:rsidR="008F568F" w:rsidRPr="0052700D" w14:paraId="7EE13101" w14:textId="77777777" w:rsidTr="00922A21">
        <w:tc>
          <w:tcPr>
            <w:tcW w:w="1583" w:type="dxa"/>
          </w:tcPr>
          <w:p w14:paraId="2358BA5F" w14:textId="7BE1B361" w:rsidR="008F568F" w:rsidRPr="0052700D" w:rsidRDefault="00B76A18" w:rsidP="008F568F">
            <w:pPr>
              <w:spacing w:after="120"/>
              <w:rPr>
                <w:rFonts w:eastAsiaTheme="minorEastAsia"/>
                <w:b/>
                <w:bCs/>
                <w:color w:val="0070C0"/>
                <w:lang w:val="en-US" w:eastAsia="zh-CN"/>
              </w:rPr>
            </w:pPr>
            <w:ins w:id="294" w:author="Yuanyuan Zhang" w:date="2022-10-10T19:10:00Z">
              <w:r w:rsidRPr="00FC1B7B">
                <w:rPr>
                  <w:rFonts w:eastAsiaTheme="minorEastAsia" w:hint="eastAsia"/>
                  <w:bCs/>
                  <w:color w:val="0070C0"/>
                  <w:lang w:val="en-US" w:eastAsia="zh-CN"/>
                </w:rPr>
                <w:t>S</w:t>
              </w:r>
              <w:r w:rsidRPr="00FC1B7B">
                <w:rPr>
                  <w:rFonts w:eastAsiaTheme="minorEastAsia"/>
                  <w:bCs/>
                  <w:color w:val="0070C0"/>
                  <w:lang w:val="en-US" w:eastAsia="zh-CN"/>
                </w:rPr>
                <w:t>amsung</w:t>
              </w:r>
            </w:ins>
          </w:p>
        </w:tc>
        <w:tc>
          <w:tcPr>
            <w:tcW w:w="8048" w:type="dxa"/>
          </w:tcPr>
          <w:p w14:paraId="10E11590" w14:textId="77777777" w:rsidR="00B76A18" w:rsidRDefault="00B76A18" w:rsidP="00B76A18">
            <w:pPr>
              <w:spacing w:after="120"/>
              <w:rPr>
                <w:ins w:id="295" w:author="Yuanyuan Zhang" w:date="2022-10-10T19:10:00Z"/>
                <w:rFonts w:eastAsiaTheme="minorEastAsia"/>
                <w:bCs/>
                <w:color w:val="0070C0"/>
                <w:lang w:val="en-US" w:eastAsia="zh-CN"/>
              </w:rPr>
            </w:pPr>
            <w:ins w:id="296" w:author="Yuanyuan Zhang" w:date="2022-10-10T19:10:00Z">
              <w:r>
                <w:rPr>
                  <w:rFonts w:eastAsiaTheme="minorEastAsia"/>
                  <w:bCs/>
                  <w:color w:val="0070C0"/>
                  <w:lang w:val="en-US" w:eastAsia="zh-CN"/>
                </w:rPr>
                <w:t>Feasibility of the MSD improvement shall be confirmed in this meeting.</w:t>
              </w:r>
            </w:ins>
          </w:p>
          <w:p w14:paraId="1DF298EB" w14:textId="4C672FE1" w:rsidR="008F568F" w:rsidRPr="0052700D" w:rsidRDefault="00B76A18" w:rsidP="00B76A18">
            <w:pPr>
              <w:spacing w:after="120"/>
              <w:rPr>
                <w:rFonts w:eastAsiaTheme="minorEastAsia"/>
                <w:b/>
                <w:bCs/>
                <w:color w:val="0070C0"/>
                <w:lang w:val="en-US" w:eastAsia="zh-CN"/>
              </w:rPr>
            </w:pPr>
            <w:ins w:id="297" w:author="Yuanyuan Zhang" w:date="2022-10-10T19:10:00Z">
              <w:r>
                <w:rPr>
                  <w:rFonts w:eastAsiaTheme="minorEastAsia"/>
                  <w:bCs/>
                  <w:color w:val="0070C0"/>
                  <w:lang w:val="en-US" w:eastAsia="zh-CN"/>
                </w:rPr>
                <w:lastRenderedPageBreak/>
                <w:t>As commented in issue 2-1-1, according to the MSD trend analysis from companies in these two meetings and the measurement data provided by operators in past meetings, it is justified to confirm the feasibility of MSD improvement already in both theory and practice.</w:t>
              </w:r>
            </w:ins>
          </w:p>
        </w:tc>
      </w:tr>
      <w:tr w:rsidR="008F568F" w:rsidRPr="0088699D" w14:paraId="08018809" w14:textId="77777777" w:rsidTr="00922A21">
        <w:tc>
          <w:tcPr>
            <w:tcW w:w="1583" w:type="dxa"/>
          </w:tcPr>
          <w:p w14:paraId="2021F810" w14:textId="604DD7E9" w:rsidR="008F568F" w:rsidRPr="0088699D" w:rsidRDefault="0088699D" w:rsidP="008F568F">
            <w:pPr>
              <w:spacing w:after="120"/>
              <w:rPr>
                <w:rFonts w:eastAsiaTheme="minorEastAsia"/>
                <w:bCs/>
                <w:color w:val="0070C0"/>
                <w:lang w:val="en-US" w:eastAsia="zh-CN"/>
              </w:rPr>
            </w:pPr>
            <w:ins w:id="298" w:author="OPPO-JQ" w:date="2022-10-11T15:33:00Z">
              <w:r w:rsidRPr="0088699D">
                <w:rPr>
                  <w:rFonts w:eastAsiaTheme="minorEastAsia" w:hint="eastAsia"/>
                  <w:bCs/>
                  <w:color w:val="0070C0"/>
                  <w:lang w:val="en-US" w:eastAsia="zh-CN"/>
                </w:rPr>
                <w:lastRenderedPageBreak/>
                <w:t>O</w:t>
              </w:r>
              <w:r w:rsidRPr="0088699D">
                <w:rPr>
                  <w:rFonts w:eastAsiaTheme="minorEastAsia"/>
                  <w:bCs/>
                  <w:color w:val="0070C0"/>
                  <w:lang w:val="en-US" w:eastAsia="zh-CN"/>
                </w:rPr>
                <w:t>PPO</w:t>
              </w:r>
            </w:ins>
          </w:p>
        </w:tc>
        <w:tc>
          <w:tcPr>
            <w:tcW w:w="8048" w:type="dxa"/>
          </w:tcPr>
          <w:p w14:paraId="52364BAA" w14:textId="16BD6452" w:rsidR="008F568F" w:rsidRPr="0088699D" w:rsidRDefault="0088699D" w:rsidP="008F568F">
            <w:pPr>
              <w:spacing w:after="120"/>
              <w:rPr>
                <w:rFonts w:eastAsiaTheme="minorEastAsia"/>
                <w:bCs/>
                <w:color w:val="0070C0"/>
                <w:lang w:val="en-US" w:eastAsia="zh-CN"/>
              </w:rPr>
            </w:pPr>
            <w:ins w:id="299" w:author="OPPO-JQ" w:date="2022-10-11T15:33:00Z">
              <w:r>
                <w:rPr>
                  <w:rFonts w:eastAsiaTheme="minorEastAsia" w:hint="eastAsia"/>
                  <w:bCs/>
                  <w:color w:val="0070C0"/>
                  <w:lang w:val="en-US" w:eastAsia="zh-CN"/>
                </w:rPr>
                <w:t>A</w:t>
              </w:r>
              <w:r>
                <w:rPr>
                  <w:rFonts w:eastAsiaTheme="minorEastAsia"/>
                  <w:bCs/>
                  <w:color w:val="0070C0"/>
                  <w:lang w:val="en-US" w:eastAsia="zh-CN"/>
                </w:rPr>
                <w:t>gree in principle. If companies use improv</w:t>
              </w:r>
            </w:ins>
            <w:ins w:id="300" w:author="OPPO-JQ" w:date="2022-10-11T15:34:00Z">
              <w:r>
                <w:rPr>
                  <w:rFonts w:eastAsiaTheme="minorEastAsia"/>
                  <w:bCs/>
                  <w:color w:val="0070C0"/>
                  <w:lang w:val="en-US" w:eastAsia="zh-CN"/>
                </w:rPr>
                <w:t xml:space="preserve">ed </w:t>
              </w:r>
              <w:r w:rsidR="003919FD">
                <w:rPr>
                  <w:rFonts w:eastAsiaTheme="minorEastAsia"/>
                  <w:bCs/>
                  <w:color w:val="0070C0"/>
                  <w:lang w:val="en-US" w:eastAsia="zh-CN"/>
                </w:rPr>
                <w:t xml:space="preserve">component </w:t>
              </w:r>
              <w:r>
                <w:rPr>
                  <w:rFonts w:eastAsiaTheme="minorEastAsia"/>
                  <w:bCs/>
                  <w:color w:val="0070C0"/>
                  <w:lang w:val="en-US" w:eastAsia="zh-CN"/>
                </w:rPr>
                <w:t xml:space="preserve">parameters </w:t>
              </w:r>
              <w:r w:rsidR="003919FD">
                <w:rPr>
                  <w:rFonts w:eastAsiaTheme="minorEastAsia"/>
                  <w:bCs/>
                  <w:color w:val="0070C0"/>
                  <w:lang w:val="en-US" w:eastAsia="zh-CN"/>
                </w:rPr>
                <w:t>then the results will be “improved”, does this mean the UE today is better than the Rel-15 UE? Probabl</w:t>
              </w:r>
            </w:ins>
            <w:ins w:id="301" w:author="OPPO-JQ" w:date="2022-10-11T15:35:00Z">
              <w:r w:rsidR="003919FD">
                <w:rPr>
                  <w:rFonts w:eastAsiaTheme="minorEastAsia"/>
                  <w:bCs/>
                  <w:color w:val="0070C0"/>
                  <w:lang w:val="en-US" w:eastAsia="zh-CN"/>
                </w:rPr>
                <w:t>y not, but from papers it is, not sure how to justify it in reali</w:t>
              </w:r>
            </w:ins>
            <w:ins w:id="302" w:author="OPPO-JQ" w:date="2022-10-11T15:36:00Z">
              <w:r w:rsidR="003919FD">
                <w:rPr>
                  <w:rFonts w:eastAsiaTheme="minorEastAsia"/>
                  <w:bCs/>
                  <w:color w:val="0070C0"/>
                  <w:lang w:val="en-US" w:eastAsia="zh-CN"/>
                </w:rPr>
                <w:t>ty</w:t>
              </w:r>
            </w:ins>
            <w:ins w:id="303" w:author="OPPO-JQ" w:date="2022-10-11T15:35:00Z">
              <w:r w:rsidR="003919FD">
                <w:rPr>
                  <w:rFonts w:eastAsiaTheme="minorEastAsia"/>
                  <w:bCs/>
                  <w:color w:val="0070C0"/>
                  <w:lang w:val="en-US" w:eastAsia="zh-CN"/>
                </w:rPr>
                <w:t>.</w:t>
              </w:r>
            </w:ins>
          </w:p>
        </w:tc>
      </w:tr>
      <w:tr w:rsidR="008F568F" w:rsidRPr="0052700D" w14:paraId="67CF73FF" w14:textId="77777777" w:rsidTr="00922A21">
        <w:tc>
          <w:tcPr>
            <w:tcW w:w="1583" w:type="dxa"/>
          </w:tcPr>
          <w:p w14:paraId="3DCC7B7D" w14:textId="2585DDA3" w:rsidR="008F568F" w:rsidRPr="00F46E39" w:rsidRDefault="00F46E39" w:rsidP="008F568F">
            <w:pPr>
              <w:spacing w:after="120"/>
              <w:rPr>
                <w:rFonts w:eastAsiaTheme="minorEastAsia"/>
                <w:bCs/>
                <w:color w:val="0070C0"/>
                <w:lang w:val="en-US" w:eastAsia="zh-CN"/>
              </w:rPr>
            </w:pPr>
            <w:proofErr w:type="spellStart"/>
            <w:ins w:id="304" w:author="Xiaomi" w:date="2022-10-11T19:00:00Z">
              <w:r w:rsidRPr="00F46E39">
                <w:rPr>
                  <w:rFonts w:eastAsiaTheme="minorEastAsia" w:hint="eastAsia"/>
                  <w:bCs/>
                  <w:color w:val="0070C0"/>
                  <w:lang w:val="en-US" w:eastAsia="zh-CN"/>
                </w:rPr>
                <w:t>X</w:t>
              </w:r>
              <w:r w:rsidRPr="00F46E39">
                <w:rPr>
                  <w:rFonts w:eastAsiaTheme="minorEastAsia"/>
                  <w:bCs/>
                  <w:color w:val="0070C0"/>
                  <w:lang w:val="en-US" w:eastAsia="zh-CN"/>
                </w:rPr>
                <w:t>iaomi</w:t>
              </w:r>
            </w:ins>
            <w:proofErr w:type="spellEnd"/>
          </w:p>
        </w:tc>
        <w:tc>
          <w:tcPr>
            <w:tcW w:w="8048" w:type="dxa"/>
          </w:tcPr>
          <w:p w14:paraId="68AA496B" w14:textId="29AC018B" w:rsidR="008F568F" w:rsidRPr="00666485" w:rsidRDefault="00666485" w:rsidP="008F568F">
            <w:pPr>
              <w:spacing w:after="120"/>
              <w:rPr>
                <w:rFonts w:eastAsiaTheme="minorEastAsia"/>
                <w:bCs/>
                <w:color w:val="0070C0"/>
                <w:lang w:val="en-US" w:eastAsia="zh-CN"/>
              </w:rPr>
            </w:pPr>
            <w:ins w:id="305" w:author="Xiaomi" w:date="2022-10-11T19:04:00Z">
              <w:r>
                <w:rPr>
                  <w:rFonts w:eastAsiaTheme="minorEastAsia"/>
                  <w:bCs/>
                  <w:color w:val="0070C0"/>
                  <w:lang w:val="en-US" w:eastAsia="zh-CN"/>
                </w:rPr>
                <w:t>We are ok to make a conclusion that MSD improvement</w:t>
              </w:r>
            </w:ins>
            <w:ins w:id="306" w:author="Xiaomi" w:date="2022-10-11T19:05:00Z">
              <w:r>
                <w:rPr>
                  <w:rFonts w:eastAsiaTheme="minorEastAsia"/>
                  <w:bCs/>
                  <w:color w:val="0070C0"/>
                  <w:lang w:val="en-US" w:eastAsia="zh-CN"/>
                </w:rPr>
                <w:t xml:space="preserve"> is feasible</w:t>
              </w:r>
            </w:ins>
            <w:ins w:id="307" w:author="Xiaomi" w:date="2022-10-11T19:06:00Z">
              <w:r>
                <w:rPr>
                  <w:rFonts w:eastAsiaTheme="minorEastAsia"/>
                  <w:bCs/>
                  <w:color w:val="0070C0"/>
                  <w:lang w:val="en-US" w:eastAsia="zh-CN"/>
                </w:rPr>
                <w:t xml:space="preserve"> for some UE</w:t>
              </w:r>
            </w:ins>
            <w:ins w:id="308" w:author="Xiaomi" w:date="2022-10-11T19:07:00Z">
              <w:r>
                <w:rPr>
                  <w:rFonts w:eastAsiaTheme="minorEastAsia"/>
                  <w:bCs/>
                  <w:color w:val="0070C0"/>
                  <w:lang w:val="en-US" w:eastAsia="zh-CN"/>
                </w:rPr>
                <w:t xml:space="preserve"> implementation.</w:t>
              </w:r>
            </w:ins>
          </w:p>
        </w:tc>
      </w:tr>
      <w:tr w:rsidR="00F42197" w:rsidRPr="0052700D" w14:paraId="0F77911A" w14:textId="77777777" w:rsidTr="00922A21">
        <w:trPr>
          <w:ins w:id="309" w:author="Umeda, Hiromasa (Nokia - JP/Tokyo)" w:date="2022-10-11T23:03:00Z"/>
        </w:trPr>
        <w:tc>
          <w:tcPr>
            <w:tcW w:w="1583" w:type="dxa"/>
          </w:tcPr>
          <w:p w14:paraId="68E59CC6" w14:textId="54D353A9" w:rsidR="00F42197" w:rsidRPr="00F46E39" w:rsidRDefault="00F42197" w:rsidP="00F42197">
            <w:pPr>
              <w:spacing w:after="120"/>
              <w:rPr>
                <w:ins w:id="310" w:author="Umeda, Hiromasa (Nokia - JP/Tokyo)" w:date="2022-10-11T23:03:00Z"/>
                <w:rFonts w:eastAsiaTheme="minorEastAsia"/>
                <w:bCs/>
                <w:color w:val="0070C0"/>
                <w:lang w:val="en-US" w:eastAsia="zh-CN"/>
              </w:rPr>
            </w:pPr>
            <w:ins w:id="311" w:author="Umeda, Hiromasa (Nokia - JP/Tokyo)" w:date="2022-10-11T23:03:00Z">
              <w:r>
                <w:rPr>
                  <w:rFonts w:eastAsiaTheme="minorEastAsia"/>
                  <w:color w:val="0070C0"/>
                  <w:lang w:val="en-US" w:eastAsia="zh-CN"/>
                </w:rPr>
                <w:t>Nokia</w:t>
              </w:r>
            </w:ins>
          </w:p>
        </w:tc>
        <w:tc>
          <w:tcPr>
            <w:tcW w:w="8048" w:type="dxa"/>
          </w:tcPr>
          <w:p w14:paraId="4BBC3CDC" w14:textId="4A3D4A7E" w:rsidR="00F42197" w:rsidRDefault="00F42197" w:rsidP="00F42197">
            <w:pPr>
              <w:spacing w:after="120"/>
              <w:rPr>
                <w:ins w:id="312" w:author="Umeda, Hiromasa (Nokia - JP/Tokyo)" w:date="2022-10-11T23:03:00Z"/>
                <w:rFonts w:eastAsiaTheme="minorEastAsia"/>
                <w:bCs/>
                <w:color w:val="0070C0"/>
                <w:lang w:val="en-US" w:eastAsia="zh-CN"/>
              </w:rPr>
            </w:pPr>
            <w:ins w:id="313" w:author="Umeda, Hiromasa (Nokia - JP/Tokyo)" w:date="2022-10-11T23:03:00Z">
              <w:r>
                <w:rPr>
                  <w:rFonts w:eastAsiaTheme="minorEastAsia"/>
                  <w:color w:val="0070C0"/>
                  <w:lang w:val="en-US" w:eastAsia="zh-CN"/>
                </w:rPr>
                <w:t>Yes, it is possible. How it is achieved or values to be achieved are different from MSD types to types as well as UE to UE. That is why Lower MSD is optional capability. This conclusion is needed to move forward and avoid spending time on feasibility study. Feasibility study should focus on something to help signaling aspect discussion.</w:t>
              </w:r>
            </w:ins>
          </w:p>
        </w:tc>
      </w:tr>
      <w:tr w:rsidR="0010606E" w:rsidRPr="0052700D" w14:paraId="2C623E0B" w14:textId="77777777" w:rsidTr="00922A21">
        <w:trPr>
          <w:ins w:id="314" w:author="jinwang (A)" w:date="2022-10-11T18:35:00Z"/>
        </w:trPr>
        <w:tc>
          <w:tcPr>
            <w:tcW w:w="1583" w:type="dxa"/>
          </w:tcPr>
          <w:p w14:paraId="77AB62BB" w14:textId="02EA1495" w:rsidR="0010606E" w:rsidRDefault="0010606E" w:rsidP="00F42197">
            <w:pPr>
              <w:spacing w:after="120"/>
              <w:rPr>
                <w:ins w:id="315" w:author="jinwang (A)" w:date="2022-10-11T18:35:00Z"/>
                <w:rFonts w:eastAsiaTheme="minorEastAsia"/>
                <w:color w:val="0070C0"/>
                <w:lang w:val="en-US" w:eastAsia="zh-CN"/>
              </w:rPr>
            </w:pPr>
            <w:ins w:id="316" w:author="jinwang (A)" w:date="2022-10-11T18:35:00Z">
              <w:r>
                <w:rPr>
                  <w:rFonts w:eastAsiaTheme="minorEastAsia"/>
                  <w:color w:val="0070C0"/>
                  <w:lang w:val="en-US" w:eastAsia="zh-CN"/>
                </w:rPr>
                <w:t>Huawei (JW)</w:t>
              </w:r>
            </w:ins>
          </w:p>
        </w:tc>
        <w:tc>
          <w:tcPr>
            <w:tcW w:w="8048" w:type="dxa"/>
          </w:tcPr>
          <w:p w14:paraId="04F7AADB" w14:textId="0FD92DBC" w:rsidR="0010606E" w:rsidRDefault="0010606E" w:rsidP="00F42197">
            <w:pPr>
              <w:spacing w:after="120"/>
              <w:rPr>
                <w:ins w:id="317" w:author="jinwang (A)" w:date="2022-10-11T18:35:00Z"/>
                <w:rFonts w:eastAsiaTheme="minorEastAsia"/>
                <w:color w:val="0070C0"/>
                <w:lang w:val="en-US" w:eastAsia="zh-CN"/>
              </w:rPr>
            </w:pPr>
            <w:ins w:id="318" w:author="jinwang (A)" w:date="2022-10-11T18:36:00Z">
              <w:r>
                <w:rPr>
                  <w:rFonts w:eastAsiaTheme="minorEastAsia"/>
                  <w:color w:val="0070C0"/>
                  <w:lang w:val="en-US" w:eastAsia="zh-CN"/>
                </w:rPr>
                <w:t>The proposal is agreeable.</w:t>
              </w:r>
            </w:ins>
          </w:p>
        </w:tc>
      </w:tr>
      <w:tr w:rsidR="00F503C2" w:rsidRPr="0052700D" w14:paraId="040054FF" w14:textId="77777777" w:rsidTr="00922A21">
        <w:trPr>
          <w:ins w:id="319" w:author="Suhwan Lim" w:date="2022-10-12T11:22:00Z"/>
        </w:trPr>
        <w:tc>
          <w:tcPr>
            <w:tcW w:w="1583" w:type="dxa"/>
          </w:tcPr>
          <w:p w14:paraId="2BD4D5BC" w14:textId="7B47A13F" w:rsidR="00F503C2" w:rsidRDefault="00F503C2" w:rsidP="00F42197">
            <w:pPr>
              <w:spacing w:after="120"/>
              <w:rPr>
                <w:ins w:id="320" w:author="Suhwan Lim" w:date="2022-10-12T11:22:00Z"/>
                <w:rFonts w:eastAsiaTheme="minorEastAsia"/>
                <w:color w:val="0070C0"/>
                <w:lang w:val="en-US" w:eastAsia="zh-CN"/>
              </w:rPr>
            </w:pPr>
            <w:ins w:id="321" w:author="Suhwan Lim" w:date="2022-10-12T11:22:00Z">
              <w:r>
                <w:rPr>
                  <w:rFonts w:eastAsiaTheme="minorEastAsia"/>
                  <w:color w:val="0070C0"/>
                  <w:lang w:val="en-US" w:eastAsia="zh-CN"/>
                </w:rPr>
                <w:t>Meta</w:t>
              </w:r>
            </w:ins>
          </w:p>
        </w:tc>
        <w:tc>
          <w:tcPr>
            <w:tcW w:w="8048" w:type="dxa"/>
          </w:tcPr>
          <w:p w14:paraId="1F18584D" w14:textId="026C9A48" w:rsidR="00F503C2" w:rsidRDefault="00F503C2" w:rsidP="00F42197">
            <w:pPr>
              <w:spacing w:after="120"/>
              <w:rPr>
                <w:ins w:id="322" w:author="Suhwan Lim" w:date="2022-10-12T11:22:00Z"/>
                <w:rFonts w:eastAsiaTheme="minorEastAsia"/>
                <w:color w:val="0070C0"/>
                <w:lang w:val="en-US" w:eastAsia="zh-CN"/>
              </w:rPr>
            </w:pPr>
            <w:ins w:id="323" w:author="Suhwan Lim" w:date="2022-10-12T11:22:00Z">
              <w:r>
                <w:rPr>
                  <w:rFonts w:eastAsiaTheme="minorEastAsia"/>
                  <w:color w:val="0070C0"/>
                  <w:lang w:val="en-US" w:eastAsia="zh-CN"/>
                </w:rPr>
                <w:t>If RAN4 only focus on the feasibility of MSD improvements by UE reported signaling</w:t>
              </w:r>
            </w:ins>
            <w:ins w:id="324" w:author="Suhwan Lim" w:date="2022-10-12T11:23:00Z">
              <w:r>
                <w:rPr>
                  <w:rFonts w:eastAsiaTheme="minorEastAsia"/>
                  <w:color w:val="0070C0"/>
                  <w:lang w:val="en-US" w:eastAsia="zh-CN"/>
                </w:rPr>
                <w:t>, we can acceptable to the moderator recommendation.</w:t>
              </w:r>
            </w:ins>
            <w:ins w:id="325" w:author="Suhwan Lim" w:date="2022-10-12T11:22:00Z">
              <w:r>
                <w:rPr>
                  <w:rFonts w:eastAsiaTheme="minorEastAsia"/>
                  <w:color w:val="0070C0"/>
                  <w:lang w:val="en-US" w:eastAsia="zh-CN"/>
                </w:rPr>
                <w:t xml:space="preserve"> </w:t>
              </w:r>
            </w:ins>
          </w:p>
        </w:tc>
      </w:tr>
      <w:tr w:rsidR="001255C8" w:rsidRPr="0052700D" w14:paraId="5B917F4E" w14:textId="77777777" w:rsidTr="00922A21">
        <w:trPr>
          <w:ins w:id="326" w:author="Skyworks" w:date="2022-10-12T15:32:00Z"/>
        </w:trPr>
        <w:tc>
          <w:tcPr>
            <w:tcW w:w="1583" w:type="dxa"/>
          </w:tcPr>
          <w:p w14:paraId="0AF67EC6" w14:textId="6C3AE291" w:rsidR="001255C8" w:rsidRDefault="001255C8" w:rsidP="00F42197">
            <w:pPr>
              <w:spacing w:after="120"/>
              <w:rPr>
                <w:ins w:id="327" w:author="Skyworks" w:date="2022-10-12T15:32:00Z"/>
                <w:rFonts w:eastAsiaTheme="minorEastAsia"/>
                <w:color w:val="0070C0"/>
                <w:lang w:val="en-US" w:eastAsia="zh-CN"/>
              </w:rPr>
            </w:pPr>
            <w:ins w:id="328" w:author="Skyworks" w:date="2022-10-12T15:32:00Z">
              <w:r>
                <w:rPr>
                  <w:rFonts w:eastAsiaTheme="minorEastAsia"/>
                  <w:color w:val="0070C0"/>
                  <w:lang w:val="en-US" w:eastAsia="zh-CN"/>
                </w:rPr>
                <w:t>Skyworks</w:t>
              </w:r>
            </w:ins>
          </w:p>
        </w:tc>
        <w:tc>
          <w:tcPr>
            <w:tcW w:w="8048" w:type="dxa"/>
          </w:tcPr>
          <w:p w14:paraId="2D6A2170" w14:textId="39D9B752" w:rsidR="001255C8" w:rsidRDefault="001255C8" w:rsidP="00F42197">
            <w:pPr>
              <w:spacing w:after="120"/>
              <w:rPr>
                <w:ins w:id="329" w:author="Skyworks" w:date="2022-10-12T15:32:00Z"/>
                <w:rFonts w:eastAsiaTheme="minorEastAsia"/>
                <w:color w:val="0070C0"/>
                <w:lang w:val="en-US" w:eastAsia="zh-CN"/>
              </w:rPr>
            </w:pPr>
            <w:ins w:id="330" w:author="Skyworks" w:date="2022-10-12T15:32:00Z">
              <w:r>
                <w:rPr>
                  <w:rFonts w:eastAsiaTheme="minorEastAsia"/>
                  <w:color w:val="0070C0"/>
                  <w:lang w:val="en-US" w:eastAsia="zh-CN"/>
                </w:rPr>
                <w:t xml:space="preserve">We don’t understand the proposal. Does it mean a single improvement </w:t>
              </w:r>
            </w:ins>
            <w:ins w:id="331" w:author="Skyworks" w:date="2022-10-12T15:33:00Z">
              <w:r>
                <w:rPr>
                  <w:rFonts w:eastAsiaTheme="minorEastAsia"/>
                  <w:color w:val="0070C0"/>
                  <w:lang w:val="en-US" w:eastAsia="zh-CN"/>
                </w:rPr>
                <w:t>is signaled (based on the worst of all types?) or improvement per type? In our view it is probably more beneficial to have imp</w:t>
              </w:r>
            </w:ins>
            <w:ins w:id="332" w:author="Skyworks" w:date="2022-10-12T15:34:00Z">
              <w:r>
                <w:rPr>
                  <w:rFonts w:eastAsiaTheme="minorEastAsia"/>
                  <w:color w:val="0070C0"/>
                  <w:lang w:val="en-US" w:eastAsia="zh-CN"/>
                </w:rPr>
                <w:t xml:space="preserve">rovement per type of MSD as thresholds a 1dB difference between two UE should not be </w:t>
              </w:r>
            </w:ins>
            <w:ins w:id="333" w:author="Skyworks" w:date="2022-10-12T15:35:00Z">
              <w:r>
                <w:rPr>
                  <w:rFonts w:eastAsiaTheme="minorEastAsia"/>
                  <w:color w:val="0070C0"/>
                  <w:lang w:val="en-US" w:eastAsia="zh-CN"/>
                </w:rPr>
                <w:t xml:space="preserve">critical or result in a different management of the UE. MSD values could be as </w:t>
              </w:r>
            </w:ins>
            <w:ins w:id="334" w:author="Skyworks" w:date="2022-10-12T15:39:00Z">
              <w:r>
                <w:rPr>
                  <w:rFonts w:eastAsiaTheme="minorEastAsia"/>
                  <w:color w:val="0070C0"/>
                  <w:lang w:val="en-US" w:eastAsia="zh-CN"/>
                </w:rPr>
                <w:t xml:space="preserve">&lt;1, &lt;3, &lt;7, &lt;15dB </w:t>
              </w:r>
            </w:ins>
            <w:ins w:id="335" w:author="Skyworks" w:date="2022-10-12T15:36:00Z">
              <w:r>
                <w:rPr>
                  <w:rFonts w:eastAsiaTheme="minorEastAsia"/>
                  <w:color w:val="0070C0"/>
                  <w:lang w:val="en-US" w:eastAsia="zh-CN"/>
                </w:rPr>
                <w:t xml:space="preserve">and would already give a good understanding of the improvement </w:t>
              </w:r>
              <w:proofErr w:type="spellStart"/>
              <w:r>
                <w:rPr>
                  <w:rFonts w:eastAsiaTheme="minorEastAsia"/>
                  <w:color w:val="0070C0"/>
                  <w:lang w:val="en-US" w:eastAsia="zh-CN"/>
                </w:rPr>
                <w:t>vs</w:t>
              </w:r>
              <w:proofErr w:type="spellEnd"/>
              <w:r>
                <w:rPr>
                  <w:rFonts w:eastAsiaTheme="minorEastAsia"/>
                  <w:color w:val="0070C0"/>
                  <w:lang w:val="en-US" w:eastAsia="zh-CN"/>
                </w:rPr>
                <w:t xml:space="preserve"> critical MSD cases (&gt;10dB?)</w:t>
              </w:r>
            </w:ins>
            <w:ins w:id="336" w:author="Skyworks" w:date="2022-10-12T15:35:00Z">
              <w:r>
                <w:rPr>
                  <w:rFonts w:eastAsiaTheme="minorEastAsia"/>
                  <w:color w:val="0070C0"/>
                  <w:lang w:val="en-US" w:eastAsia="zh-CN"/>
                </w:rPr>
                <w:t xml:space="preserve"> </w:t>
              </w:r>
            </w:ins>
          </w:p>
        </w:tc>
      </w:tr>
      <w:tr w:rsidR="001B2D5C" w:rsidRPr="0052700D" w14:paraId="4DC9270A" w14:textId="77777777" w:rsidTr="00922A21">
        <w:trPr>
          <w:ins w:id="337" w:author="Zhao, Kun" w:date="2022-10-12T16:20:00Z"/>
        </w:trPr>
        <w:tc>
          <w:tcPr>
            <w:tcW w:w="1583" w:type="dxa"/>
          </w:tcPr>
          <w:p w14:paraId="3170BBC4" w14:textId="78581883" w:rsidR="001B2D5C" w:rsidRDefault="001B2D5C" w:rsidP="001B2D5C">
            <w:pPr>
              <w:spacing w:after="120"/>
              <w:rPr>
                <w:ins w:id="338" w:author="Zhao, Kun" w:date="2022-10-12T16:20:00Z"/>
                <w:rFonts w:eastAsiaTheme="minorEastAsia"/>
                <w:color w:val="0070C0"/>
                <w:lang w:val="en-US" w:eastAsia="zh-CN"/>
              </w:rPr>
            </w:pPr>
            <w:ins w:id="339" w:author="Zhao, Kun" w:date="2022-10-12T16:20:00Z">
              <w:r>
                <w:rPr>
                  <w:rFonts w:eastAsiaTheme="minorEastAsia"/>
                  <w:color w:val="0070C0"/>
                  <w:lang w:val="en-US" w:eastAsia="zh-CN"/>
                </w:rPr>
                <w:t>Sony</w:t>
              </w:r>
            </w:ins>
          </w:p>
        </w:tc>
        <w:tc>
          <w:tcPr>
            <w:tcW w:w="8048" w:type="dxa"/>
          </w:tcPr>
          <w:p w14:paraId="4CE023C5" w14:textId="66B15AB0" w:rsidR="001B2D5C" w:rsidRDefault="001B2D5C" w:rsidP="001B2D5C">
            <w:pPr>
              <w:spacing w:after="120"/>
              <w:rPr>
                <w:ins w:id="340" w:author="Zhao, Kun" w:date="2022-10-12T16:20:00Z"/>
                <w:rFonts w:eastAsiaTheme="minorEastAsia"/>
                <w:color w:val="0070C0"/>
                <w:lang w:val="en-US" w:eastAsia="zh-CN"/>
              </w:rPr>
            </w:pPr>
            <w:ins w:id="341" w:author="Zhao, Kun" w:date="2022-10-12T16:20:00Z">
              <w:r>
                <w:rPr>
                  <w:rFonts w:eastAsiaTheme="minorEastAsia"/>
                  <w:color w:val="0070C0"/>
                  <w:lang w:val="en-US" w:eastAsia="zh-CN"/>
                </w:rPr>
                <w:t xml:space="preserve">We are fine to conclude the MSD improvement is feasible. </w:t>
              </w:r>
            </w:ins>
          </w:p>
        </w:tc>
      </w:tr>
      <w:tr w:rsidR="00906D3B" w:rsidRPr="0052700D" w14:paraId="5BE094C4" w14:textId="77777777" w:rsidTr="00922A21">
        <w:trPr>
          <w:ins w:id="342" w:author="BORSATO, RONALD" w:date="2022-10-12T15:26:00Z"/>
        </w:trPr>
        <w:tc>
          <w:tcPr>
            <w:tcW w:w="1583" w:type="dxa"/>
          </w:tcPr>
          <w:p w14:paraId="550E57E9" w14:textId="1DF4C1A6" w:rsidR="00906D3B" w:rsidRDefault="00906D3B" w:rsidP="001B2D5C">
            <w:pPr>
              <w:spacing w:after="120"/>
              <w:rPr>
                <w:ins w:id="343" w:author="BORSATO, RONALD" w:date="2022-10-12T15:26:00Z"/>
                <w:rFonts w:eastAsiaTheme="minorEastAsia"/>
                <w:color w:val="0070C0"/>
                <w:lang w:val="en-US" w:eastAsia="zh-CN"/>
              </w:rPr>
            </w:pPr>
            <w:ins w:id="344" w:author="BORSATO, RONALD" w:date="2022-10-12T15:26:00Z">
              <w:r>
                <w:rPr>
                  <w:rFonts w:eastAsiaTheme="minorEastAsia"/>
                  <w:color w:val="0070C0"/>
                  <w:lang w:val="en-US" w:eastAsia="zh-CN"/>
                </w:rPr>
                <w:t>AT&amp;T</w:t>
              </w:r>
            </w:ins>
          </w:p>
        </w:tc>
        <w:tc>
          <w:tcPr>
            <w:tcW w:w="8048" w:type="dxa"/>
          </w:tcPr>
          <w:p w14:paraId="224F6BA0" w14:textId="7E9D6D40" w:rsidR="00906D3B" w:rsidRDefault="00906D3B" w:rsidP="001B2D5C">
            <w:pPr>
              <w:spacing w:after="120"/>
              <w:rPr>
                <w:ins w:id="345" w:author="BORSATO, RONALD" w:date="2022-10-12T15:26:00Z"/>
                <w:rFonts w:eastAsiaTheme="minorEastAsia"/>
                <w:color w:val="0070C0"/>
                <w:lang w:val="en-US" w:eastAsia="zh-CN"/>
              </w:rPr>
            </w:pPr>
            <w:ins w:id="346" w:author="BORSATO, RONALD" w:date="2022-10-12T15:26:00Z">
              <w:r>
                <w:rPr>
                  <w:rFonts w:eastAsiaTheme="minorEastAsia"/>
                  <w:color w:val="0070C0"/>
                  <w:lang w:val="en-US" w:eastAsia="zh-CN"/>
                </w:rPr>
                <w:t>We are OK to conclude</w:t>
              </w:r>
            </w:ins>
            <w:ins w:id="347" w:author="BORSATO, RONALD" w:date="2022-10-12T15:27:00Z">
              <w:r>
                <w:rPr>
                  <w:rFonts w:eastAsiaTheme="minorEastAsia"/>
                  <w:color w:val="0070C0"/>
                  <w:lang w:val="en-US" w:eastAsia="zh-CN"/>
                </w:rPr>
                <w:t xml:space="preserve"> that MSD improvement is feasible. The feasibility studies provided by companies utilized assumptions that are </w:t>
              </w:r>
            </w:ins>
            <w:ins w:id="348" w:author="BORSATO, RONALD" w:date="2022-10-12T15:28:00Z">
              <w:r>
                <w:rPr>
                  <w:rFonts w:eastAsiaTheme="minorEastAsia"/>
                  <w:color w:val="0070C0"/>
                  <w:lang w:val="en-US" w:eastAsia="zh-CN"/>
                </w:rPr>
                <w:t xml:space="preserve">representative of </w:t>
              </w:r>
            </w:ins>
            <w:ins w:id="349" w:author="BORSATO, RONALD" w:date="2022-10-12T15:27:00Z">
              <w:r>
                <w:rPr>
                  <w:rFonts w:eastAsiaTheme="minorEastAsia"/>
                  <w:color w:val="0070C0"/>
                  <w:lang w:val="en-US" w:eastAsia="zh-CN"/>
                </w:rPr>
                <w:t>existing UEs</w:t>
              </w:r>
            </w:ins>
            <w:ins w:id="350" w:author="BORSATO, RONALD" w:date="2022-10-12T15:28:00Z">
              <w:r>
                <w:rPr>
                  <w:rFonts w:eastAsiaTheme="minorEastAsia"/>
                  <w:color w:val="0070C0"/>
                  <w:lang w:val="en-US" w:eastAsia="zh-CN"/>
                </w:rPr>
                <w:t>. RAN4 should</w:t>
              </w:r>
            </w:ins>
            <w:ins w:id="351" w:author="BORSATO, RONALD" w:date="2022-10-12T15:29:00Z">
              <w:r w:rsidR="003763ED">
                <w:rPr>
                  <w:rFonts w:eastAsiaTheme="minorEastAsia"/>
                  <w:color w:val="0070C0"/>
                  <w:lang w:val="en-US" w:eastAsia="zh-CN"/>
                </w:rPr>
                <w:t xml:space="preserve"> now</w:t>
              </w:r>
            </w:ins>
            <w:ins w:id="352" w:author="BORSATO, RONALD" w:date="2022-10-12T15:28:00Z">
              <w:r>
                <w:rPr>
                  <w:rFonts w:eastAsiaTheme="minorEastAsia"/>
                  <w:color w:val="0070C0"/>
                  <w:lang w:val="en-US" w:eastAsia="zh-CN"/>
                </w:rPr>
                <w:t xml:space="preserve"> </w:t>
              </w:r>
            </w:ins>
            <w:ins w:id="353" w:author="BORSATO, RONALD" w:date="2022-10-12T15:29:00Z">
              <w:r>
                <w:rPr>
                  <w:rFonts w:eastAsiaTheme="minorEastAsia"/>
                  <w:color w:val="0070C0"/>
                  <w:lang w:val="en-US" w:eastAsia="zh-CN"/>
                </w:rPr>
                <w:t xml:space="preserve">focus on the necessary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options.</w:t>
              </w:r>
            </w:ins>
          </w:p>
        </w:tc>
      </w:tr>
      <w:tr w:rsidR="00D27D7A" w:rsidRPr="0052700D" w14:paraId="636E773A" w14:textId="77777777" w:rsidTr="00922A21">
        <w:trPr>
          <w:ins w:id="354" w:author="Azcuy, Frank" w:date="2022-10-12T17:26:00Z"/>
        </w:trPr>
        <w:tc>
          <w:tcPr>
            <w:tcW w:w="1583" w:type="dxa"/>
          </w:tcPr>
          <w:p w14:paraId="41270B10" w14:textId="43580EF0" w:rsidR="00D27D7A" w:rsidRDefault="00D27D7A" w:rsidP="001B2D5C">
            <w:pPr>
              <w:spacing w:after="120"/>
              <w:rPr>
                <w:ins w:id="355" w:author="Azcuy, Frank" w:date="2022-10-12T17:26:00Z"/>
                <w:rFonts w:eastAsiaTheme="minorEastAsia"/>
                <w:color w:val="0070C0"/>
                <w:lang w:val="en-US" w:eastAsia="zh-CN"/>
              </w:rPr>
            </w:pPr>
            <w:ins w:id="356" w:author="Azcuy, Frank" w:date="2022-10-12T17:26: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proofErr w:type="spellEnd"/>
            </w:ins>
          </w:p>
        </w:tc>
        <w:tc>
          <w:tcPr>
            <w:tcW w:w="8048" w:type="dxa"/>
          </w:tcPr>
          <w:p w14:paraId="11E042C7" w14:textId="7EA83547" w:rsidR="00D27D7A" w:rsidRDefault="00D27D7A" w:rsidP="001B2D5C">
            <w:pPr>
              <w:spacing w:after="120"/>
              <w:rPr>
                <w:ins w:id="357" w:author="Azcuy, Frank" w:date="2022-10-12T17:26:00Z"/>
                <w:rFonts w:eastAsiaTheme="minorEastAsia"/>
                <w:color w:val="0070C0"/>
                <w:lang w:val="en-US" w:eastAsia="zh-CN"/>
              </w:rPr>
            </w:pPr>
            <w:ins w:id="358" w:author="Azcuy, Frank" w:date="2022-10-12T17:26:00Z">
              <w:r>
                <w:rPr>
                  <w:rFonts w:eastAsiaTheme="minorEastAsia"/>
                  <w:color w:val="0070C0"/>
                  <w:lang w:val="en-US" w:eastAsia="zh-CN"/>
                </w:rPr>
                <w:t>MSD improvements are feas</w:t>
              </w:r>
            </w:ins>
            <w:ins w:id="359" w:author="Azcuy, Frank" w:date="2022-10-12T17:27:00Z">
              <w:r>
                <w:rPr>
                  <w:rFonts w:eastAsiaTheme="minorEastAsia"/>
                  <w:color w:val="0070C0"/>
                  <w:lang w:val="en-US" w:eastAsia="zh-CN"/>
                </w:rPr>
                <w:t>ible. We agree that we should focus on the necessary signaling options.</w:t>
              </w:r>
            </w:ins>
          </w:p>
        </w:tc>
      </w:tr>
      <w:tr w:rsidR="00922A21" w:rsidRPr="0052700D" w14:paraId="68C27438" w14:textId="77777777" w:rsidTr="00922A21">
        <w:trPr>
          <w:ins w:id="360" w:author="Chan Fernando" w:date="2022-10-12T15:22:00Z"/>
        </w:trPr>
        <w:tc>
          <w:tcPr>
            <w:tcW w:w="1583" w:type="dxa"/>
          </w:tcPr>
          <w:p w14:paraId="45DF4BF0" w14:textId="2E3692C1" w:rsidR="00922A21" w:rsidRDefault="00922A21" w:rsidP="00922A21">
            <w:pPr>
              <w:spacing w:after="120"/>
              <w:rPr>
                <w:ins w:id="361" w:author="Chan Fernando" w:date="2022-10-12T15:22:00Z"/>
                <w:rFonts w:eastAsiaTheme="minorEastAsia"/>
                <w:color w:val="0070C0"/>
                <w:lang w:val="en-US" w:eastAsia="zh-CN"/>
              </w:rPr>
            </w:pPr>
            <w:ins w:id="362" w:author="Chan Fernando" w:date="2022-10-12T15:22:00Z">
              <w:r w:rsidRPr="00174496">
                <w:rPr>
                  <w:rFonts w:eastAsiaTheme="minorEastAsia"/>
                  <w:color w:val="0070C0"/>
                  <w:lang w:val="en-US" w:eastAsia="zh-CN"/>
                </w:rPr>
                <w:t>Qualcomm</w:t>
              </w:r>
            </w:ins>
          </w:p>
        </w:tc>
        <w:tc>
          <w:tcPr>
            <w:tcW w:w="8048" w:type="dxa"/>
          </w:tcPr>
          <w:p w14:paraId="22711F17" w14:textId="7EA8B427" w:rsidR="00922A21" w:rsidRDefault="00922A21" w:rsidP="00922A21">
            <w:pPr>
              <w:spacing w:after="120"/>
              <w:rPr>
                <w:ins w:id="363" w:author="Chan Fernando" w:date="2022-10-12T15:22:00Z"/>
                <w:rFonts w:eastAsiaTheme="minorEastAsia"/>
                <w:color w:val="0070C0"/>
                <w:lang w:val="en-US" w:eastAsia="zh-CN"/>
              </w:rPr>
            </w:pPr>
            <w:ins w:id="364" w:author="Chan Fernando" w:date="2022-10-12T15:22:00Z">
              <w:r>
                <w:rPr>
                  <w:rFonts w:eastAsiaTheme="minorEastAsia"/>
                  <w:color w:val="0070C0"/>
                  <w:lang w:val="en-US" w:eastAsia="zh-CN"/>
                </w:rPr>
                <w:t>Based on the contributions for this and the last meeting most companies agree that MSD improvement is possible for certain band combinations. We think that the analysis objectives of this WI have been met and now companies should focus on designing the signaling for low MSD</w:t>
              </w:r>
            </w:ins>
          </w:p>
        </w:tc>
      </w:tr>
      <w:tr w:rsidR="004921CE" w:rsidRPr="0052700D" w14:paraId="6A8B2318" w14:textId="77777777" w:rsidTr="004921CE">
        <w:trPr>
          <w:ins w:id="365" w:author="Verizon" w:date="2022-10-12T19:42:00Z"/>
        </w:trPr>
        <w:tc>
          <w:tcPr>
            <w:tcW w:w="1583" w:type="dxa"/>
          </w:tcPr>
          <w:p w14:paraId="3885CB6E" w14:textId="77777777" w:rsidR="004921CE" w:rsidRDefault="004921CE" w:rsidP="0042492B">
            <w:pPr>
              <w:spacing w:after="120"/>
              <w:rPr>
                <w:ins w:id="366" w:author="Verizon" w:date="2022-10-12T19:42:00Z"/>
                <w:rFonts w:eastAsiaTheme="minorEastAsia"/>
                <w:color w:val="0070C0"/>
                <w:lang w:val="en-US" w:eastAsia="zh-CN"/>
              </w:rPr>
            </w:pPr>
            <w:ins w:id="367" w:author="Verizon" w:date="2022-10-12T19:42:00Z">
              <w:r>
                <w:rPr>
                  <w:rFonts w:eastAsiaTheme="minorEastAsia"/>
                  <w:color w:val="0070C0"/>
                  <w:lang w:val="en-US" w:eastAsia="zh-CN"/>
                </w:rPr>
                <w:t>Verizon</w:t>
              </w:r>
            </w:ins>
          </w:p>
        </w:tc>
        <w:tc>
          <w:tcPr>
            <w:tcW w:w="8048" w:type="dxa"/>
          </w:tcPr>
          <w:p w14:paraId="7FDA08A8" w14:textId="77777777" w:rsidR="004921CE" w:rsidRDefault="004921CE" w:rsidP="0042492B">
            <w:pPr>
              <w:spacing w:after="120"/>
              <w:rPr>
                <w:ins w:id="368" w:author="Verizon" w:date="2022-10-12T19:42:00Z"/>
                <w:rFonts w:eastAsiaTheme="minorEastAsia"/>
                <w:color w:val="0070C0"/>
                <w:lang w:val="en-US" w:eastAsia="zh-CN"/>
              </w:rPr>
            </w:pPr>
            <w:ins w:id="369" w:author="Verizon" w:date="2022-10-12T19:42:00Z">
              <w:r>
                <w:rPr>
                  <w:rFonts w:eastAsiaTheme="minorEastAsia"/>
                  <w:bCs/>
                  <w:color w:val="0070C0"/>
                  <w:lang w:val="en-US" w:eastAsia="zh-CN"/>
                </w:rPr>
                <w:t>We agree the feasibility of the MSD improvement can be confirmed in this meeting.</w:t>
              </w:r>
            </w:ins>
          </w:p>
        </w:tc>
      </w:tr>
      <w:tr w:rsidR="00E77E9E" w:rsidRPr="0052700D" w14:paraId="37A006C9" w14:textId="77777777" w:rsidTr="004921CE">
        <w:trPr>
          <w:ins w:id="370" w:author="James Wang" w:date="2022-10-12T18:16:00Z"/>
        </w:trPr>
        <w:tc>
          <w:tcPr>
            <w:tcW w:w="1583" w:type="dxa"/>
          </w:tcPr>
          <w:p w14:paraId="2A393462" w14:textId="7CD4BCE4" w:rsidR="00E77E9E" w:rsidRDefault="00E77E9E" w:rsidP="00E77E9E">
            <w:pPr>
              <w:spacing w:after="120"/>
              <w:rPr>
                <w:ins w:id="371" w:author="James Wang" w:date="2022-10-12T18:16:00Z"/>
                <w:rFonts w:eastAsiaTheme="minorEastAsia"/>
                <w:color w:val="0070C0"/>
                <w:lang w:val="en-US" w:eastAsia="zh-CN"/>
              </w:rPr>
            </w:pPr>
            <w:ins w:id="372" w:author="James Wang" w:date="2022-10-12T18:16:00Z">
              <w:r>
                <w:rPr>
                  <w:rFonts w:eastAsiaTheme="minorEastAsia"/>
                  <w:color w:val="0070C0"/>
                  <w:lang w:val="en-US" w:eastAsia="zh-CN"/>
                </w:rPr>
                <w:t>Apple</w:t>
              </w:r>
            </w:ins>
          </w:p>
        </w:tc>
        <w:tc>
          <w:tcPr>
            <w:tcW w:w="8048" w:type="dxa"/>
          </w:tcPr>
          <w:p w14:paraId="6F9B65DF" w14:textId="085F8412" w:rsidR="00E77E9E" w:rsidRDefault="00E77E9E" w:rsidP="00E77E9E">
            <w:pPr>
              <w:spacing w:after="120"/>
              <w:rPr>
                <w:ins w:id="373" w:author="James Wang" w:date="2022-10-12T18:16:00Z"/>
                <w:rFonts w:eastAsiaTheme="minorEastAsia"/>
                <w:bCs/>
                <w:color w:val="0070C0"/>
                <w:lang w:val="en-US" w:eastAsia="zh-CN"/>
              </w:rPr>
            </w:pPr>
            <w:ins w:id="374" w:author="James Wang" w:date="2022-10-12T18:16:00Z">
              <w:r>
                <w:rPr>
                  <w:rFonts w:eastAsiaTheme="minorEastAsia"/>
                  <w:color w:val="0070C0"/>
                  <w:lang w:val="en-US" w:eastAsia="zh-CN"/>
                </w:rPr>
                <w:t xml:space="preserve">We are fine to conclude that MSD improvement is feasible so that companies do not have to spend time on these exercises again in the coming meetings. </w:t>
              </w:r>
            </w:ins>
          </w:p>
        </w:tc>
      </w:tr>
      <w:tr w:rsidR="00243208" w:rsidRPr="0052700D" w14:paraId="4FD209D4" w14:textId="77777777" w:rsidTr="004921CE">
        <w:trPr>
          <w:ins w:id="375" w:author="DOCOMO, Yuta Oguma" w:date="2022-10-13T10:34:00Z"/>
        </w:trPr>
        <w:tc>
          <w:tcPr>
            <w:tcW w:w="1583" w:type="dxa"/>
          </w:tcPr>
          <w:p w14:paraId="0A102119" w14:textId="68A54E7F" w:rsidR="00243208" w:rsidRDefault="00243208" w:rsidP="00243208">
            <w:pPr>
              <w:spacing w:after="120"/>
              <w:rPr>
                <w:ins w:id="376" w:author="DOCOMO, Yuta Oguma" w:date="2022-10-13T10:34:00Z"/>
                <w:rFonts w:eastAsiaTheme="minorEastAsia"/>
                <w:color w:val="0070C0"/>
                <w:lang w:val="en-US" w:eastAsia="zh-CN"/>
              </w:rPr>
            </w:pPr>
            <w:ins w:id="377" w:author="DOCOMO, Yuta Oguma" w:date="2022-10-13T10:34:00Z">
              <w:r>
                <w:rPr>
                  <w:rFonts w:hint="eastAsia"/>
                  <w:color w:val="0070C0"/>
                  <w:lang w:val="en-US" w:eastAsia="ja-JP"/>
                </w:rPr>
                <w:t>N</w:t>
              </w:r>
              <w:r>
                <w:rPr>
                  <w:color w:val="0070C0"/>
                  <w:lang w:val="en-US" w:eastAsia="ja-JP"/>
                </w:rPr>
                <w:t>TT DOCOMO</w:t>
              </w:r>
            </w:ins>
          </w:p>
        </w:tc>
        <w:tc>
          <w:tcPr>
            <w:tcW w:w="8048" w:type="dxa"/>
          </w:tcPr>
          <w:p w14:paraId="27D274A8" w14:textId="28C14996" w:rsidR="00243208" w:rsidRDefault="00243208" w:rsidP="00243208">
            <w:pPr>
              <w:spacing w:after="120"/>
              <w:rPr>
                <w:ins w:id="378" w:author="DOCOMO, Yuta Oguma" w:date="2022-10-13T10:34:00Z"/>
                <w:rFonts w:eastAsiaTheme="minorEastAsia"/>
                <w:color w:val="0070C0"/>
                <w:lang w:val="en-US" w:eastAsia="zh-CN"/>
              </w:rPr>
            </w:pPr>
            <w:ins w:id="379" w:author="DOCOMO, Yuta Oguma" w:date="2022-10-13T10:34:00Z">
              <w:r>
                <w:rPr>
                  <w:rFonts w:hint="eastAsia"/>
                  <w:color w:val="0070C0"/>
                  <w:lang w:val="en-US" w:eastAsia="ja-JP"/>
                </w:rPr>
                <w:t>W</w:t>
              </w:r>
              <w:r>
                <w:rPr>
                  <w:color w:val="0070C0"/>
                  <w:lang w:val="en-US" w:eastAsia="ja-JP"/>
                </w:rPr>
                <w:t xml:space="preserve">e agree the proposal, and we think RAN4 should focus on the </w:t>
              </w:r>
              <w:proofErr w:type="spellStart"/>
              <w:r>
                <w:rPr>
                  <w:color w:val="0070C0"/>
                  <w:lang w:val="en-US" w:eastAsia="ja-JP"/>
                </w:rPr>
                <w:t>signalling</w:t>
              </w:r>
              <w:proofErr w:type="spellEnd"/>
              <w:r>
                <w:rPr>
                  <w:color w:val="0070C0"/>
                  <w:lang w:val="en-US" w:eastAsia="ja-JP"/>
                </w:rPr>
                <w:t xml:space="preserve"> design.</w:t>
              </w:r>
            </w:ins>
          </w:p>
        </w:tc>
      </w:tr>
      <w:tr w:rsidR="0042492B" w:rsidRPr="0052700D" w14:paraId="3CE96B3C" w14:textId="77777777" w:rsidTr="004921CE">
        <w:trPr>
          <w:ins w:id="380" w:author="Yasuki Suzuki (KDDI)" w:date="2022-10-13T10:52:00Z"/>
        </w:trPr>
        <w:tc>
          <w:tcPr>
            <w:tcW w:w="1583" w:type="dxa"/>
          </w:tcPr>
          <w:p w14:paraId="0B22ED2F" w14:textId="22701978" w:rsidR="0042492B" w:rsidRDefault="0042492B" w:rsidP="00243208">
            <w:pPr>
              <w:spacing w:after="120"/>
              <w:rPr>
                <w:ins w:id="381" w:author="Yasuki Suzuki (KDDI)" w:date="2022-10-13T10:52:00Z"/>
                <w:color w:val="0070C0"/>
                <w:lang w:val="en-US" w:eastAsia="ja-JP"/>
              </w:rPr>
            </w:pPr>
            <w:ins w:id="382" w:author="Yasuki Suzuki (KDDI)" w:date="2022-10-13T10:53:00Z">
              <w:r>
                <w:rPr>
                  <w:rFonts w:hint="eastAsia"/>
                  <w:color w:val="0070C0"/>
                  <w:lang w:val="en-US" w:eastAsia="ja-JP"/>
                </w:rPr>
                <w:t>K</w:t>
              </w:r>
              <w:r>
                <w:rPr>
                  <w:color w:val="0070C0"/>
                  <w:lang w:val="en-US" w:eastAsia="ja-JP"/>
                </w:rPr>
                <w:t>DDI</w:t>
              </w:r>
            </w:ins>
          </w:p>
        </w:tc>
        <w:tc>
          <w:tcPr>
            <w:tcW w:w="8048" w:type="dxa"/>
          </w:tcPr>
          <w:p w14:paraId="55F1EBA1" w14:textId="28A20DFB" w:rsidR="0042492B" w:rsidRDefault="0042492B" w:rsidP="00243208">
            <w:pPr>
              <w:spacing w:after="120"/>
              <w:rPr>
                <w:ins w:id="383" w:author="Yasuki Suzuki (KDDI)" w:date="2022-10-13T10:52:00Z"/>
                <w:color w:val="0070C0"/>
                <w:lang w:val="en-US" w:eastAsia="ja-JP"/>
              </w:rPr>
            </w:pPr>
            <w:ins w:id="384" w:author="Yasuki Suzuki (KDDI)" w:date="2022-10-13T10:53:00Z">
              <w:r>
                <w:rPr>
                  <w:rFonts w:hint="eastAsia"/>
                  <w:color w:val="0070C0"/>
                  <w:lang w:val="en-US" w:eastAsia="ja-JP"/>
                </w:rPr>
                <w:t>W</w:t>
              </w:r>
              <w:r>
                <w:rPr>
                  <w:color w:val="0070C0"/>
                  <w:lang w:val="en-US" w:eastAsia="ja-JP"/>
                </w:rPr>
                <w:t xml:space="preserve">e agree </w:t>
              </w:r>
              <w:r>
                <w:rPr>
                  <w:rFonts w:eastAsiaTheme="minorEastAsia"/>
                  <w:bCs/>
                  <w:color w:val="0070C0"/>
                  <w:lang w:val="en-US" w:eastAsia="zh-CN"/>
                </w:rPr>
                <w:t>the feasibility of the MSD improvement can be confirmed in this meeting.</w:t>
              </w:r>
            </w:ins>
          </w:p>
        </w:tc>
      </w:tr>
      <w:tr w:rsidR="009F0B1A" w:rsidRPr="0052700D" w14:paraId="547CF177" w14:textId="77777777" w:rsidTr="004921CE">
        <w:trPr>
          <w:ins w:id="385" w:author="Bo-Han Hsieh" w:date="2022-10-13T11:07:00Z"/>
        </w:trPr>
        <w:tc>
          <w:tcPr>
            <w:tcW w:w="1583" w:type="dxa"/>
          </w:tcPr>
          <w:p w14:paraId="22A7E463" w14:textId="70487B8B" w:rsidR="009F0B1A" w:rsidRDefault="009F0B1A" w:rsidP="00243208">
            <w:pPr>
              <w:spacing w:after="120"/>
              <w:rPr>
                <w:ins w:id="386" w:author="Bo-Han Hsieh" w:date="2022-10-13T11:07:00Z"/>
                <w:rFonts w:hint="eastAsia"/>
                <w:color w:val="0070C0"/>
                <w:lang w:val="en-US" w:eastAsia="ja-JP"/>
              </w:rPr>
            </w:pPr>
            <w:ins w:id="387" w:author="Bo-Han Hsieh" w:date="2022-10-13T11:07:00Z">
              <w:r>
                <w:rPr>
                  <w:rFonts w:eastAsia="新細明體" w:hint="eastAsia"/>
                  <w:color w:val="0070C0"/>
                  <w:lang w:val="en-US" w:eastAsia="zh-TW"/>
                </w:rPr>
                <w:t>CHTTL</w:t>
              </w:r>
            </w:ins>
          </w:p>
        </w:tc>
        <w:tc>
          <w:tcPr>
            <w:tcW w:w="8048" w:type="dxa"/>
          </w:tcPr>
          <w:p w14:paraId="1DF17E09" w14:textId="27B86C19" w:rsidR="009F0B1A" w:rsidRDefault="009F0B1A" w:rsidP="00243208">
            <w:pPr>
              <w:spacing w:after="120"/>
              <w:rPr>
                <w:ins w:id="388" w:author="Bo-Han Hsieh" w:date="2022-10-13T11:07:00Z"/>
                <w:rFonts w:hint="eastAsia"/>
                <w:color w:val="0070C0"/>
                <w:lang w:val="en-US" w:eastAsia="ja-JP"/>
              </w:rPr>
            </w:pPr>
            <w:ins w:id="389" w:author="Bo-Han Hsieh" w:date="2022-10-13T11:07:00Z">
              <w:r>
                <w:rPr>
                  <w:rFonts w:eastAsiaTheme="minorEastAsia"/>
                  <w:color w:val="0070C0"/>
                  <w:lang w:val="en-US" w:eastAsia="zh-CN"/>
                </w:rPr>
                <w:t xml:space="preserve">We </w:t>
              </w:r>
              <w:r>
                <w:rPr>
                  <w:rFonts w:eastAsia="新細明體" w:hint="eastAsia"/>
                  <w:color w:val="0070C0"/>
                  <w:lang w:val="en-US" w:eastAsia="zh-TW"/>
                </w:rPr>
                <w:t>support</w:t>
              </w:r>
              <w:r>
                <w:rPr>
                  <w:rFonts w:eastAsiaTheme="minorEastAsia"/>
                  <w:color w:val="0070C0"/>
                  <w:lang w:val="en-US" w:eastAsia="zh-CN"/>
                </w:rPr>
                <w:t xml:space="preserve"> to conclude the MSD improvement is feasible.</w:t>
              </w:r>
            </w:ins>
          </w:p>
        </w:tc>
      </w:tr>
    </w:tbl>
    <w:p w14:paraId="1CA1ED95" w14:textId="55DA85BD" w:rsidR="008F568F" w:rsidRDefault="008F568F" w:rsidP="008F568F">
      <w:pPr>
        <w:rPr>
          <w:lang w:eastAsia="zh-CN"/>
        </w:rPr>
      </w:pPr>
    </w:p>
    <w:p w14:paraId="0CFEAD93" w14:textId="783FE9AB" w:rsidR="007A4AB7" w:rsidRPr="008074CF" w:rsidRDefault="007A4AB7" w:rsidP="008074CF">
      <w:pPr>
        <w:pStyle w:val="4"/>
        <w:spacing w:before="0" w:after="60"/>
        <w:rPr>
          <w:rFonts w:ascii="Times New Roman" w:hAnsi="Times New Roman"/>
          <w:b/>
          <w:i/>
          <w:sz w:val="20"/>
          <w:szCs w:val="20"/>
          <w:u w:val="single"/>
          <w:lang w:eastAsia="ko-KR"/>
        </w:rPr>
      </w:pPr>
      <w:r w:rsidRPr="008074CF">
        <w:rPr>
          <w:rFonts w:ascii="Times New Roman" w:hAnsi="Times New Roman"/>
          <w:b/>
          <w:i/>
          <w:sz w:val="20"/>
          <w:szCs w:val="20"/>
          <w:u w:val="single"/>
          <w:lang w:eastAsia="ko-KR"/>
        </w:rPr>
        <w:t xml:space="preserve">Issue </w:t>
      </w:r>
      <w:r w:rsidR="000A74B0">
        <w:rPr>
          <w:rFonts w:ascii="Times New Roman" w:hAnsi="Times New Roman"/>
          <w:b/>
          <w:i/>
          <w:sz w:val="20"/>
          <w:szCs w:val="20"/>
          <w:u w:val="single"/>
          <w:lang w:eastAsia="ko-KR"/>
        </w:rPr>
        <w:t>2</w:t>
      </w:r>
      <w:r w:rsidRPr="008074CF">
        <w:rPr>
          <w:rFonts w:ascii="Times New Roman" w:hAnsi="Times New Roman"/>
          <w:b/>
          <w:i/>
          <w:sz w:val="20"/>
          <w:szCs w:val="20"/>
          <w:u w:val="single"/>
          <w:lang w:eastAsia="ko-KR"/>
        </w:rPr>
        <w:t>-2-2: Justification of lower MSD</w:t>
      </w:r>
    </w:p>
    <w:p w14:paraId="6DEA159E" w14:textId="7F031D9B" w:rsidR="00FD4488" w:rsidRPr="00772B3E" w:rsidRDefault="00592686" w:rsidP="00FD4488">
      <w:pPr>
        <w:pStyle w:val="aff7"/>
        <w:numPr>
          <w:ilvl w:val="0"/>
          <w:numId w:val="1"/>
        </w:numPr>
        <w:overflowPunct/>
        <w:autoSpaceDE/>
        <w:autoSpaceDN/>
        <w:adjustRightInd/>
        <w:snapToGrid w:val="0"/>
        <w:spacing w:before="60" w:after="60"/>
        <w:ind w:left="284" w:firstLineChars="0" w:hanging="284"/>
        <w:textAlignment w:val="auto"/>
        <w:rPr>
          <w:rFonts w:eastAsiaTheme="minorEastAsia"/>
          <w:b/>
          <w:i/>
          <w:szCs w:val="21"/>
          <w:lang w:eastAsia="zh-CN"/>
        </w:rPr>
      </w:pPr>
      <w:r w:rsidRPr="006B15AD">
        <w:rPr>
          <w:rFonts w:hint="eastAsia"/>
          <w:b/>
          <w:bCs/>
          <w:i/>
          <w:iCs/>
          <w:szCs w:val="18"/>
        </w:rPr>
        <w:t>Proposa</w:t>
      </w:r>
      <w:r>
        <w:rPr>
          <w:rFonts w:asciiTheme="minorEastAsia" w:eastAsiaTheme="minorEastAsia" w:hAnsiTheme="minorEastAsia" w:hint="eastAsia"/>
          <w:b/>
          <w:bCs/>
          <w:i/>
          <w:iCs/>
          <w:szCs w:val="18"/>
          <w:lang w:eastAsia="zh-CN"/>
        </w:rPr>
        <w:t>l</w:t>
      </w:r>
      <w:r>
        <w:rPr>
          <w:b/>
          <w:bCs/>
          <w:i/>
          <w:iCs/>
          <w:szCs w:val="18"/>
        </w:rPr>
        <w:t>:</w:t>
      </w:r>
      <w:r w:rsidRPr="006B15AD">
        <w:rPr>
          <w:rFonts w:hint="eastAsia"/>
          <w:b/>
          <w:bCs/>
          <w:i/>
          <w:iCs/>
          <w:szCs w:val="18"/>
        </w:rPr>
        <w:t xml:space="preserve"> To discuss how much MSD is improved can be considered as valuable in practical?</w:t>
      </w:r>
      <w:r w:rsidR="00FD4488">
        <w:rPr>
          <w:b/>
          <w:bCs/>
          <w:i/>
          <w:iCs/>
          <w:lang w:val="en-US" w:eastAsia="zh-CN"/>
        </w:rPr>
        <w:t xml:space="preserve"> </w:t>
      </w:r>
      <w:r>
        <w:rPr>
          <w:b/>
          <w:bCs/>
          <w:i/>
          <w:iCs/>
          <w:lang w:val="en-US" w:eastAsia="zh-CN"/>
        </w:rPr>
        <w:t>(</w:t>
      </w:r>
      <w:r w:rsidRPr="00592686">
        <w:rPr>
          <w:b/>
          <w:bCs/>
          <w:i/>
          <w:iCs/>
          <w:lang w:val="en-US" w:eastAsia="zh-CN"/>
        </w:rPr>
        <w:t>R4-2215889</w:t>
      </w:r>
      <w:r>
        <w:rPr>
          <w:b/>
          <w:bCs/>
          <w:i/>
          <w:iCs/>
          <w:lang w:val="en-US" w:eastAsia="zh-CN"/>
        </w:rPr>
        <w:t xml:space="preserve"> ZTE)</w:t>
      </w:r>
    </w:p>
    <w:p w14:paraId="2775A9A7" w14:textId="35AA0614" w:rsidR="007A4AB7" w:rsidRDefault="007A4AB7" w:rsidP="007A4AB7">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Pr>
          <w:lang w:val="en-US"/>
        </w:rPr>
        <w:t xml:space="preserve">Option </w:t>
      </w:r>
      <w:r w:rsidR="008B01BF">
        <w:rPr>
          <w:lang w:val="en-US"/>
        </w:rPr>
        <w:t>1</w:t>
      </w:r>
      <w:r>
        <w:rPr>
          <w:lang w:val="en-US"/>
        </w:rPr>
        <w:t xml:space="preserve">: </w:t>
      </w:r>
      <w:r w:rsidR="008B01BF" w:rsidRPr="008B01BF">
        <w:rPr>
          <w:lang w:val="en-US"/>
        </w:rPr>
        <w:t xml:space="preserve">When the </w:t>
      </w:r>
      <w:r w:rsidR="008B01BF">
        <w:rPr>
          <w:lang w:val="en-US"/>
        </w:rPr>
        <w:t>MSD/</w:t>
      </w:r>
      <w:r w:rsidR="008B01BF" w:rsidRPr="008B01BF">
        <w:rPr>
          <w:lang w:val="en-US"/>
        </w:rPr>
        <w:t xml:space="preserve">MSD </w:t>
      </w:r>
      <w:r w:rsidR="008B01BF">
        <w:rPr>
          <w:lang w:val="en-US"/>
        </w:rPr>
        <w:t>is</w:t>
      </w:r>
      <w:r w:rsidR="008B01BF" w:rsidRPr="008B01BF">
        <w:rPr>
          <w:lang w:val="en-US"/>
        </w:rPr>
        <w:t xml:space="preserve"> improved to below [5] dB, the concern about the self-interference level for such UEs may be alleviated</w:t>
      </w:r>
      <w:r w:rsidR="005A2A6C">
        <w:rPr>
          <w:lang w:val="en-US"/>
        </w:rPr>
        <w:t xml:space="preserve"> (</w:t>
      </w:r>
      <w:r w:rsidR="005A2A6C" w:rsidRPr="005A2A6C">
        <w:rPr>
          <w:lang w:val="en-US"/>
        </w:rPr>
        <w:t>R4-2216776</w:t>
      </w:r>
      <w:r w:rsidR="005A2A6C">
        <w:rPr>
          <w:lang w:val="en-US"/>
        </w:rPr>
        <w:t xml:space="preserve"> HW)</w:t>
      </w:r>
      <w:r w:rsidR="008B01BF" w:rsidRPr="008B01BF">
        <w:rPr>
          <w:lang w:val="en-US"/>
        </w:rPr>
        <w:t>.</w:t>
      </w:r>
    </w:p>
    <w:p w14:paraId="12BE1A5D" w14:textId="4A068641" w:rsidR="008B01BF" w:rsidRPr="008B01BF" w:rsidRDefault="008B01BF" w:rsidP="008B01BF">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Pr>
          <w:lang w:val="en-US"/>
        </w:rPr>
        <w:t>Option 2</w:t>
      </w:r>
      <w:r w:rsidRPr="008B01BF">
        <w:rPr>
          <w:lang w:val="en-US"/>
        </w:rPr>
        <w:t>: It is unnecessary to report the MSD values in case the specified MSD itself is small or the improvement is not significant</w:t>
      </w:r>
      <w:r w:rsidR="005A2A6C">
        <w:rPr>
          <w:lang w:val="en-US"/>
        </w:rPr>
        <w:t xml:space="preserve"> (</w:t>
      </w:r>
      <w:r w:rsidR="005A2A6C" w:rsidRPr="005A2A6C">
        <w:rPr>
          <w:lang w:val="en-US"/>
        </w:rPr>
        <w:t>R4-2215734</w:t>
      </w:r>
      <w:r w:rsidR="005A2A6C">
        <w:rPr>
          <w:lang w:val="en-US"/>
        </w:rPr>
        <w:t xml:space="preserve"> Samsung)</w:t>
      </w:r>
      <w:r w:rsidRPr="008B01BF">
        <w:rPr>
          <w:lang w:val="en-US"/>
        </w:rPr>
        <w:t>.</w:t>
      </w:r>
    </w:p>
    <w:p w14:paraId="67FA41AF" w14:textId="2A2833D4" w:rsidR="007A4AB7" w:rsidRPr="008B01BF" w:rsidRDefault="007A4AB7" w:rsidP="007A4AB7">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lang w:val="en-US"/>
        </w:rPr>
        <w:t xml:space="preserve">Option 3: </w:t>
      </w:r>
      <w:r w:rsidR="008B01BF" w:rsidRPr="008B01BF">
        <w:rPr>
          <w:lang w:val="en-US"/>
        </w:rPr>
        <w:t>There is no need to report MSD &gt; [15] dB</w:t>
      </w:r>
      <w:r w:rsidR="005A2A6C">
        <w:rPr>
          <w:lang w:val="en-US"/>
        </w:rPr>
        <w:t xml:space="preserve"> (</w:t>
      </w:r>
      <w:r w:rsidR="005A2A6C" w:rsidRPr="005A2A6C">
        <w:rPr>
          <w:lang w:val="en-US"/>
        </w:rPr>
        <w:t>R4-2216776</w:t>
      </w:r>
      <w:r w:rsidR="005A2A6C">
        <w:rPr>
          <w:lang w:val="en-US"/>
        </w:rPr>
        <w:t xml:space="preserve"> HW)</w:t>
      </w:r>
      <w:r w:rsidR="008B01BF" w:rsidRPr="008B01BF">
        <w:rPr>
          <w:lang w:val="en-US"/>
        </w:rPr>
        <w:t>.</w:t>
      </w:r>
    </w:p>
    <w:p w14:paraId="2845B1E5" w14:textId="02ACB585" w:rsidR="008B01BF" w:rsidRPr="008B01BF" w:rsidRDefault="008B01BF" w:rsidP="008B01BF">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Pr>
          <w:lang w:val="en-US"/>
        </w:rPr>
        <w:t>Option 4</w:t>
      </w:r>
      <w:r w:rsidRPr="008B01BF">
        <w:rPr>
          <w:lang w:val="en-US"/>
        </w:rPr>
        <w:t>: For sake of sufficient information provided to facilitate network scheduler, 15dB, 10dB, 5dB could be considered as PC3 candidate thresholds in case multiple exact absolute thresholds would be defined with assumption that identical thresholds shared by different interference source</w:t>
      </w:r>
      <w:r w:rsidR="005A2A6C">
        <w:rPr>
          <w:lang w:val="en-US"/>
        </w:rPr>
        <w:t xml:space="preserve"> (</w:t>
      </w:r>
      <w:r w:rsidR="005A2A6C" w:rsidRPr="005A2A6C">
        <w:rPr>
          <w:lang w:val="en-US"/>
        </w:rPr>
        <w:t>R4-2215734</w:t>
      </w:r>
      <w:r w:rsidR="005A2A6C">
        <w:rPr>
          <w:lang w:val="en-US"/>
        </w:rPr>
        <w:t xml:space="preserve"> Samsung)</w:t>
      </w:r>
      <w:r w:rsidRPr="008B01BF">
        <w:rPr>
          <w:lang w:val="en-US"/>
        </w:rPr>
        <w:t>.</w:t>
      </w:r>
    </w:p>
    <w:p w14:paraId="68D48C2B" w14:textId="77777777" w:rsidR="008B01BF" w:rsidRPr="000A1200" w:rsidRDefault="008B01BF" w:rsidP="007A4AB7">
      <w:pPr>
        <w:snapToGrid w:val="0"/>
        <w:spacing w:before="60" w:after="60"/>
        <w:rPr>
          <w:rFonts w:eastAsiaTheme="minorEastAsia"/>
          <w:b/>
          <w:i/>
          <w:szCs w:val="21"/>
          <w:lang w:eastAsia="zh-CN"/>
        </w:rPr>
      </w:pPr>
    </w:p>
    <w:p w14:paraId="2C9D0186" w14:textId="65427DB6" w:rsidR="007A4AB7" w:rsidRDefault="007A4AB7" w:rsidP="007A4AB7">
      <w:pPr>
        <w:spacing w:after="120"/>
        <w:rPr>
          <w:b/>
          <w:i/>
          <w:highlight w:val="yellow"/>
          <w:lang w:eastAsia="zh-CN"/>
        </w:rPr>
      </w:pPr>
      <w:r w:rsidRPr="003D2E52">
        <w:rPr>
          <w:rFonts w:hint="eastAsia"/>
          <w:b/>
          <w:i/>
          <w:highlight w:val="yellow"/>
          <w:u w:val="single"/>
          <w:lang w:eastAsia="zh-CN"/>
        </w:rPr>
        <w:lastRenderedPageBreak/>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23E7DEC" w14:textId="59FD0FEB" w:rsidR="00DF3E87" w:rsidRDefault="008B01BF" w:rsidP="007A4AB7">
      <w:pPr>
        <w:spacing w:after="120"/>
        <w:rPr>
          <w:b/>
          <w:i/>
          <w:lang w:eastAsia="zh-CN"/>
        </w:rPr>
      </w:pPr>
      <w:r>
        <w:rPr>
          <w:rFonts w:hint="eastAsia"/>
          <w:b/>
          <w:i/>
          <w:lang w:eastAsia="zh-CN"/>
        </w:rPr>
        <w:t>T</w:t>
      </w:r>
      <w:r>
        <w:rPr>
          <w:b/>
          <w:i/>
          <w:lang w:eastAsia="zh-CN"/>
        </w:rPr>
        <w:t xml:space="preserve">o check </w:t>
      </w:r>
      <w:r w:rsidR="00DF3E87">
        <w:rPr>
          <w:b/>
          <w:i/>
          <w:lang w:eastAsia="zh-CN"/>
        </w:rPr>
        <w:t xml:space="preserve">the following </w:t>
      </w:r>
      <w:r w:rsidR="006D16B5">
        <w:rPr>
          <w:b/>
          <w:i/>
          <w:lang w:eastAsia="zh-CN"/>
        </w:rPr>
        <w:t>range of lower MSD</w:t>
      </w:r>
      <w:r w:rsidR="008B5306">
        <w:rPr>
          <w:b/>
          <w:i/>
          <w:lang w:eastAsia="zh-CN"/>
        </w:rPr>
        <w:t xml:space="preserve"> based on companies’ proposals</w:t>
      </w:r>
      <w:r w:rsidR="00DF3E87">
        <w:rPr>
          <w:b/>
          <w:i/>
          <w:lang w:eastAsia="zh-CN"/>
        </w:rPr>
        <w:t>:</w:t>
      </w:r>
    </w:p>
    <w:p w14:paraId="42DD9B8A" w14:textId="469390FB" w:rsidR="008B01BF" w:rsidRDefault="00DF3E87" w:rsidP="00DF3E87">
      <w:pPr>
        <w:pStyle w:val="aff7"/>
        <w:numPr>
          <w:ilvl w:val="0"/>
          <w:numId w:val="29"/>
        </w:numPr>
        <w:spacing w:after="120"/>
        <w:ind w:firstLineChars="0"/>
        <w:rPr>
          <w:b/>
          <w:i/>
          <w:lang w:eastAsia="zh-CN"/>
        </w:rPr>
      </w:pPr>
      <w:r>
        <w:rPr>
          <w:b/>
          <w:i/>
          <w:lang w:eastAsia="zh-CN"/>
        </w:rPr>
        <w:t>W</w:t>
      </w:r>
      <w:r w:rsidR="008B01BF" w:rsidRPr="00DF3E87">
        <w:rPr>
          <w:b/>
          <w:i/>
          <w:lang w:eastAsia="zh-CN"/>
        </w:rPr>
        <w:t>hether</w:t>
      </w:r>
      <w:r w:rsidR="00D96C03">
        <w:rPr>
          <w:b/>
          <w:i/>
          <w:lang w:eastAsia="zh-CN"/>
        </w:rPr>
        <w:t xml:space="preserve"> absolute</w:t>
      </w:r>
      <w:r w:rsidR="008B01BF" w:rsidRPr="00DF3E87">
        <w:rPr>
          <w:b/>
          <w:i/>
          <w:lang w:eastAsia="zh-CN"/>
        </w:rPr>
        <w:t xml:space="preserve"> MSD </w:t>
      </w:r>
      <w:r w:rsidR="0055452A">
        <w:rPr>
          <w:b/>
          <w:i/>
          <w:lang w:eastAsia="zh-CN"/>
        </w:rPr>
        <w:t>&lt;=15dB</w:t>
      </w:r>
      <w:r w:rsidR="008B01BF" w:rsidRPr="00DF3E87">
        <w:rPr>
          <w:b/>
          <w:i/>
          <w:lang w:eastAsia="zh-CN"/>
        </w:rPr>
        <w:t xml:space="preserve"> </w:t>
      </w:r>
      <w:r w:rsidRPr="00DF3E87">
        <w:rPr>
          <w:b/>
          <w:i/>
          <w:lang w:eastAsia="zh-CN"/>
        </w:rPr>
        <w:t xml:space="preserve">after improvement </w:t>
      </w:r>
      <w:r w:rsidR="004F185B">
        <w:rPr>
          <w:b/>
          <w:i/>
          <w:lang w:eastAsia="zh-CN"/>
        </w:rPr>
        <w:t xml:space="preserve">in contrast to </w:t>
      </w:r>
      <w:r w:rsidR="00B97EEC">
        <w:rPr>
          <w:b/>
          <w:i/>
          <w:lang w:eastAsia="zh-CN"/>
        </w:rPr>
        <w:t xml:space="preserve">minimum requirements </w:t>
      </w:r>
      <w:r w:rsidR="008B01BF" w:rsidRPr="00DF3E87">
        <w:rPr>
          <w:b/>
          <w:i/>
          <w:lang w:eastAsia="zh-CN"/>
        </w:rPr>
        <w:t xml:space="preserve">could be considered as improved lower MSD </w:t>
      </w:r>
    </w:p>
    <w:p w14:paraId="77938A67" w14:textId="2588AA4B" w:rsidR="00DF3E87" w:rsidRPr="00DF3E87" w:rsidRDefault="00DF3E87" w:rsidP="00DF3E87">
      <w:pPr>
        <w:pStyle w:val="aff7"/>
        <w:numPr>
          <w:ilvl w:val="0"/>
          <w:numId w:val="29"/>
        </w:numPr>
        <w:spacing w:after="120"/>
        <w:ind w:firstLineChars="0"/>
        <w:rPr>
          <w:b/>
          <w:i/>
          <w:lang w:eastAsia="zh-CN"/>
        </w:rPr>
      </w:pPr>
      <w:r>
        <w:rPr>
          <w:rFonts w:eastAsiaTheme="minorEastAsia" w:hint="eastAsia"/>
          <w:b/>
          <w:i/>
          <w:lang w:eastAsia="zh-CN"/>
        </w:rPr>
        <w:t>W</w:t>
      </w:r>
      <w:r>
        <w:rPr>
          <w:rFonts w:eastAsiaTheme="minorEastAsia"/>
          <w:b/>
          <w:i/>
          <w:lang w:eastAsia="zh-CN"/>
        </w:rPr>
        <w:t xml:space="preserve">hether </w:t>
      </w:r>
      <w:r w:rsidR="00D96C03">
        <w:rPr>
          <w:rFonts w:eastAsiaTheme="minorEastAsia"/>
          <w:b/>
          <w:i/>
          <w:lang w:eastAsia="zh-CN"/>
        </w:rPr>
        <w:t xml:space="preserve">absolute </w:t>
      </w:r>
      <w:r>
        <w:rPr>
          <w:rFonts w:eastAsiaTheme="minorEastAsia"/>
          <w:b/>
          <w:i/>
          <w:lang w:eastAsia="zh-CN"/>
        </w:rPr>
        <w:t>MSD below 5d</w:t>
      </w:r>
      <w:r>
        <w:rPr>
          <w:rFonts w:eastAsiaTheme="minorEastAsia" w:hint="eastAsia"/>
          <w:b/>
          <w:i/>
          <w:lang w:eastAsia="zh-CN"/>
        </w:rPr>
        <w:t>B</w:t>
      </w:r>
      <w:r>
        <w:rPr>
          <w:rFonts w:eastAsiaTheme="minorEastAsia"/>
          <w:b/>
          <w:i/>
          <w:lang w:eastAsia="zh-CN"/>
        </w:rPr>
        <w:t xml:space="preserve"> does not need to consider further improvement</w:t>
      </w:r>
    </w:p>
    <w:p w14:paraId="1E502CCD" w14:textId="77777777" w:rsidR="007A4AB7" w:rsidRPr="003D2E52" w:rsidRDefault="007A4AB7" w:rsidP="007A4AB7">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4D37404" w14:textId="77777777" w:rsidR="007A4AB7" w:rsidRPr="008B6639" w:rsidRDefault="007A4AB7" w:rsidP="007A4AB7">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6"/>
        <w:tblW w:w="0" w:type="auto"/>
        <w:tblLook w:val="04A0" w:firstRow="1" w:lastRow="0" w:firstColumn="1" w:lastColumn="0" w:noHBand="0" w:noVBand="1"/>
      </w:tblPr>
      <w:tblGrid>
        <w:gridCol w:w="1583"/>
        <w:gridCol w:w="8048"/>
      </w:tblGrid>
      <w:tr w:rsidR="007A4AB7" w14:paraId="3BCB8BFE" w14:textId="77777777" w:rsidTr="009544DC">
        <w:tc>
          <w:tcPr>
            <w:tcW w:w="1583" w:type="dxa"/>
          </w:tcPr>
          <w:p w14:paraId="3F167221" w14:textId="77777777" w:rsidR="007A4AB7" w:rsidRPr="0052700D" w:rsidRDefault="007A4AB7" w:rsidP="00194B42">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048" w:type="dxa"/>
          </w:tcPr>
          <w:p w14:paraId="5B252A10" w14:textId="77777777" w:rsidR="007A4AB7" w:rsidRDefault="007A4AB7" w:rsidP="00194B42">
            <w:pPr>
              <w:spacing w:after="120"/>
              <w:rPr>
                <w:rFonts w:eastAsiaTheme="minorEastAsia"/>
                <w:b/>
                <w:bCs/>
                <w:color w:val="0070C0"/>
                <w:lang w:val="en-US" w:eastAsia="zh-CN"/>
              </w:rPr>
            </w:pPr>
            <w:r>
              <w:rPr>
                <w:rFonts w:eastAsiaTheme="minorEastAsia"/>
                <w:b/>
                <w:bCs/>
                <w:color w:val="0070C0"/>
                <w:lang w:val="en-US" w:eastAsia="zh-CN"/>
              </w:rPr>
              <w:t>Comments</w:t>
            </w:r>
          </w:p>
        </w:tc>
      </w:tr>
      <w:tr w:rsidR="007A4AB7" w:rsidRPr="0052700D" w14:paraId="763977D7" w14:textId="77777777" w:rsidTr="009544DC">
        <w:tc>
          <w:tcPr>
            <w:tcW w:w="1583" w:type="dxa"/>
          </w:tcPr>
          <w:p w14:paraId="0AC6637F" w14:textId="3048766A" w:rsidR="007A4AB7" w:rsidRPr="00B76A18" w:rsidRDefault="00B76A18" w:rsidP="00194B42">
            <w:pPr>
              <w:spacing w:after="120"/>
              <w:rPr>
                <w:rFonts w:eastAsiaTheme="minorEastAsia"/>
                <w:bCs/>
                <w:color w:val="0070C0"/>
                <w:lang w:val="en-US" w:eastAsia="zh-CN"/>
              </w:rPr>
            </w:pPr>
            <w:ins w:id="390" w:author="Yuanyuan Zhang" w:date="2022-10-10T19:12:00Z">
              <w:r w:rsidRPr="00B76A18">
                <w:rPr>
                  <w:rFonts w:eastAsiaTheme="minorEastAsia" w:hint="eastAsia"/>
                  <w:bCs/>
                  <w:color w:val="0070C0"/>
                  <w:lang w:val="en-US" w:eastAsia="zh-CN"/>
                </w:rPr>
                <w:t>S</w:t>
              </w:r>
              <w:r w:rsidRPr="00B76A18">
                <w:rPr>
                  <w:rFonts w:eastAsiaTheme="minorEastAsia"/>
                  <w:bCs/>
                  <w:color w:val="0070C0"/>
                  <w:lang w:val="en-US" w:eastAsia="zh-CN"/>
                </w:rPr>
                <w:t>amsung</w:t>
              </w:r>
            </w:ins>
          </w:p>
        </w:tc>
        <w:tc>
          <w:tcPr>
            <w:tcW w:w="8048" w:type="dxa"/>
          </w:tcPr>
          <w:p w14:paraId="09F1C85D" w14:textId="77777777" w:rsidR="00B76A18" w:rsidRDefault="00B76A18" w:rsidP="00B76A18">
            <w:pPr>
              <w:spacing w:after="120"/>
              <w:rPr>
                <w:ins w:id="391" w:author="Yuanyuan Zhang" w:date="2022-10-10T19:12:00Z"/>
                <w:rFonts w:eastAsiaTheme="minorEastAsia"/>
                <w:bCs/>
                <w:color w:val="0070C0"/>
                <w:lang w:val="en-US" w:eastAsia="zh-CN"/>
              </w:rPr>
            </w:pPr>
            <w:ins w:id="392" w:author="Yuanyuan Zhang" w:date="2022-10-10T19:12:00Z">
              <w:r>
                <w:rPr>
                  <w:rFonts w:eastAsiaTheme="minorEastAsia" w:hint="eastAsia"/>
                  <w:bCs/>
                  <w:color w:val="0070C0"/>
                  <w:lang w:val="en-US" w:eastAsia="zh-CN"/>
                </w:rPr>
                <w:t>W</w:t>
              </w:r>
              <w:r>
                <w:rPr>
                  <w:rFonts w:eastAsiaTheme="minorEastAsia"/>
                  <w:bCs/>
                  <w:color w:val="0070C0"/>
                  <w:lang w:val="en-US" w:eastAsia="zh-CN"/>
                </w:rPr>
                <w:t>e think moderator’s recommendation could be considered.</w:t>
              </w:r>
            </w:ins>
          </w:p>
          <w:p w14:paraId="1BA03C6D" w14:textId="77777777" w:rsidR="00B76A18" w:rsidRDefault="00B76A18" w:rsidP="00B76A18">
            <w:pPr>
              <w:spacing w:after="120"/>
              <w:rPr>
                <w:ins w:id="393" w:author="Yuanyuan Zhang" w:date="2022-10-10T19:12:00Z"/>
                <w:rFonts w:eastAsiaTheme="minorEastAsia"/>
                <w:bCs/>
                <w:color w:val="0070C0"/>
                <w:lang w:val="en-US" w:eastAsia="zh-CN"/>
              </w:rPr>
            </w:pPr>
            <w:ins w:id="394" w:author="Yuanyuan Zhang" w:date="2022-10-10T19:12:00Z">
              <w:r>
                <w:rPr>
                  <w:rFonts w:eastAsiaTheme="minorEastAsia"/>
                  <w:bCs/>
                  <w:color w:val="0070C0"/>
                  <w:lang w:val="en-US" w:eastAsia="zh-CN"/>
                </w:rPr>
                <w:t xml:space="preserve">Option4 are proposed based on our MSD trend analysis, it is observed that the improved MSD due to different MSD types/orders from different victim bands actually would fall into different ranges when different RF parameters has improvement, it might be very tough to agree on single MSD threshold with which may also not able to provide relative sufficient information for network scheduler, making the whole capability lose its significance. It should be noted that the first important thing is to provide relative sufficient information for NW, rather than over pursuit of signaling overhead saving. </w:t>
              </w:r>
            </w:ins>
          </w:p>
          <w:p w14:paraId="6D3AF49E" w14:textId="77777777" w:rsidR="00B76A18" w:rsidRDefault="00B76A18" w:rsidP="00B76A18">
            <w:pPr>
              <w:spacing w:after="120"/>
              <w:rPr>
                <w:ins w:id="395" w:author="Yuanyuan Zhang" w:date="2022-10-10T19:12:00Z"/>
                <w:rFonts w:eastAsiaTheme="minorEastAsia"/>
                <w:bCs/>
                <w:color w:val="0070C0"/>
                <w:lang w:val="en-US" w:eastAsia="zh-CN"/>
              </w:rPr>
            </w:pPr>
            <w:ins w:id="396" w:author="Yuanyuan Zhang" w:date="2022-10-10T19:12:00Z">
              <w:r>
                <w:rPr>
                  <w:rFonts w:eastAsiaTheme="minorEastAsia"/>
                  <w:bCs/>
                  <w:color w:val="0070C0"/>
                  <w:lang w:val="en-US" w:eastAsia="zh-CN"/>
                </w:rPr>
                <w:t xml:space="preserve">With above consideration, we think the absolute MSD ≤ 15dB after the improvement could be considered as valuable in practice. Furthermore, 15dB, 10dB, 5dB could be considered as threshold set candidate in case multiple thresholds would be defined with the assumption that identical thresholds shared by different kinds of MSD. </w:t>
              </w:r>
            </w:ins>
          </w:p>
          <w:p w14:paraId="77E3B8E7" w14:textId="09C73522" w:rsidR="007A4AB7" w:rsidRPr="0052700D" w:rsidRDefault="00B76A18" w:rsidP="00B76A18">
            <w:pPr>
              <w:spacing w:after="120"/>
              <w:rPr>
                <w:rFonts w:eastAsiaTheme="minorEastAsia"/>
                <w:b/>
                <w:bCs/>
                <w:color w:val="0070C0"/>
                <w:lang w:val="en-US" w:eastAsia="zh-CN"/>
              </w:rPr>
            </w:pPr>
            <w:ins w:id="397" w:author="Yuanyuan Zhang" w:date="2022-10-10T19:12:00Z">
              <w:r>
                <w:rPr>
                  <w:rFonts w:eastAsiaTheme="minorEastAsia"/>
                  <w:bCs/>
                  <w:color w:val="0070C0"/>
                  <w:lang w:val="en-US" w:eastAsia="zh-CN"/>
                </w:rPr>
                <w:t xml:space="preserve">In addition, we think </w:t>
              </w:r>
              <w:r>
                <w:rPr>
                  <w:lang w:val="en-US"/>
                </w:rPr>
                <w:t>it</w:t>
              </w:r>
              <w:r w:rsidRPr="008B01BF">
                <w:rPr>
                  <w:lang w:val="en-US"/>
                </w:rPr>
                <w:t xml:space="preserve"> is unnecessary to report the MSD values in case the specified MSD itself is small or the improvement is not significant</w:t>
              </w:r>
              <w:r>
                <w:rPr>
                  <w:rFonts w:eastAsiaTheme="minorEastAsia"/>
                  <w:bCs/>
                  <w:color w:val="0070C0"/>
                  <w:lang w:val="en-US" w:eastAsia="zh-CN"/>
                </w:rPr>
                <w:t>, regarding how to justify and define the “small specified MSD”, we think 5dB might be rational, or it could be left to UE decision.</w:t>
              </w:r>
            </w:ins>
          </w:p>
        </w:tc>
      </w:tr>
      <w:tr w:rsidR="007A4AB7" w:rsidRPr="00074EB8" w14:paraId="018CAA86" w14:textId="77777777" w:rsidTr="009544DC">
        <w:tc>
          <w:tcPr>
            <w:tcW w:w="1583" w:type="dxa"/>
          </w:tcPr>
          <w:p w14:paraId="15B7721D" w14:textId="34CE2D61" w:rsidR="007A4AB7" w:rsidRPr="00074EB8" w:rsidRDefault="00074EB8" w:rsidP="00194B42">
            <w:pPr>
              <w:spacing w:after="120"/>
              <w:rPr>
                <w:rFonts w:eastAsiaTheme="minorEastAsia"/>
                <w:bCs/>
                <w:color w:val="0070C0"/>
                <w:lang w:val="en-US" w:eastAsia="zh-CN"/>
              </w:rPr>
            </w:pPr>
            <w:ins w:id="398" w:author="OPPO-JQ" w:date="2022-10-11T15:45:00Z">
              <w:r w:rsidRPr="00074EB8">
                <w:rPr>
                  <w:rFonts w:eastAsiaTheme="minorEastAsia" w:hint="eastAsia"/>
                  <w:bCs/>
                  <w:color w:val="0070C0"/>
                  <w:lang w:val="en-US" w:eastAsia="zh-CN"/>
                </w:rPr>
                <w:t>O</w:t>
              </w:r>
              <w:r w:rsidRPr="00074EB8">
                <w:rPr>
                  <w:rFonts w:eastAsiaTheme="minorEastAsia"/>
                  <w:bCs/>
                  <w:color w:val="0070C0"/>
                  <w:lang w:val="en-US" w:eastAsia="zh-CN"/>
                </w:rPr>
                <w:t>PPO</w:t>
              </w:r>
            </w:ins>
          </w:p>
        </w:tc>
        <w:tc>
          <w:tcPr>
            <w:tcW w:w="8048" w:type="dxa"/>
          </w:tcPr>
          <w:p w14:paraId="4A634B05" w14:textId="77777777" w:rsidR="007A4AB7" w:rsidRDefault="00EE7E7F" w:rsidP="00194B42">
            <w:pPr>
              <w:spacing w:after="120"/>
              <w:rPr>
                <w:ins w:id="399" w:author="OPPO-JQ" w:date="2022-10-11T15:49:00Z"/>
                <w:rFonts w:eastAsiaTheme="minorEastAsia"/>
                <w:bCs/>
                <w:color w:val="0070C0"/>
                <w:lang w:val="en-US" w:eastAsia="zh-CN"/>
              </w:rPr>
            </w:pPr>
            <w:ins w:id="400" w:author="OPPO-JQ" w:date="2022-10-11T15:46:00Z">
              <w:r>
                <w:rPr>
                  <w:rFonts w:eastAsiaTheme="minorEastAsia" w:hint="eastAsia"/>
                  <w:bCs/>
                  <w:color w:val="0070C0"/>
                  <w:lang w:val="en-US" w:eastAsia="zh-CN"/>
                </w:rPr>
                <w:t>O</w:t>
              </w:r>
              <w:r>
                <w:rPr>
                  <w:rFonts w:eastAsiaTheme="minorEastAsia"/>
                  <w:bCs/>
                  <w:color w:val="0070C0"/>
                  <w:lang w:val="en-US" w:eastAsia="zh-CN"/>
                </w:rPr>
                <w:t xml:space="preserve">ption 2 and 3 is ok in general. </w:t>
              </w:r>
            </w:ins>
            <w:ins w:id="401" w:author="OPPO-JQ" w:date="2022-10-11T15:47:00Z">
              <w:r>
                <w:rPr>
                  <w:rFonts w:eastAsiaTheme="minorEastAsia"/>
                  <w:bCs/>
                  <w:color w:val="0070C0"/>
                  <w:lang w:val="en-US" w:eastAsia="zh-CN"/>
                </w:rPr>
                <w:t>When the MSD is small there is no need for further improvement</w:t>
              </w:r>
            </w:ins>
            <w:ins w:id="402" w:author="OPPO-JQ" w:date="2022-10-11T15:48:00Z">
              <w:r>
                <w:rPr>
                  <w:rFonts w:eastAsiaTheme="minorEastAsia"/>
                  <w:bCs/>
                  <w:color w:val="0070C0"/>
                  <w:lang w:val="en-US" w:eastAsia="zh-CN"/>
                </w:rPr>
                <w:t xml:space="preserve"> and reporting. And when the MSD after improvement is still high (e.g. 15dB)</w:t>
              </w:r>
              <w:r w:rsidR="00F60C29">
                <w:rPr>
                  <w:rFonts w:eastAsiaTheme="minorEastAsia"/>
                  <w:bCs/>
                  <w:color w:val="0070C0"/>
                  <w:lang w:val="en-US" w:eastAsia="zh-CN"/>
                </w:rPr>
                <w:t xml:space="preserve"> there is also no need </w:t>
              </w:r>
            </w:ins>
            <w:ins w:id="403" w:author="OPPO-JQ" w:date="2022-10-11T15:49:00Z">
              <w:r w:rsidR="00F60C29">
                <w:rPr>
                  <w:rFonts w:eastAsiaTheme="minorEastAsia"/>
                  <w:bCs/>
                  <w:color w:val="0070C0"/>
                  <w:lang w:val="en-US" w:eastAsia="zh-CN"/>
                </w:rPr>
                <w:t>to inform NW since there is no much difference comparing to larger MSD.</w:t>
              </w:r>
            </w:ins>
          </w:p>
          <w:p w14:paraId="39A17184" w14:textId="013BAE7A" w:rsidR="00F60C29" w:rsidRPr="00074EB8" w:rsidRDefault="00F60C29" w:rsidP="00194B42">
            <w:pPr>
              <w:spacing w:after="120"/>
              <w:rPr>
                <w:rFonts w:eastAsiaTheme="minorEastAsia"/>
                <w:bCs/>
                <w:color w:val="0070C0"/>
                <w:lang w:val="en-US" w:eastAsia="zh-CN"/>
              </w:rPr>
            </w:pPr>
            <w:ins w:id="404" w:author="OPPO-JQ" w:date="2022-10-11T15:49:00Z">
              <w:r>
                <w:rPr>
                  <w:rFonts w:eastAsiaTheme="minorEastAsia"/>
                  <w:bCs/>
                  <w:color w:val="0070C0"/>
                  <w:lang w:val="en-US" w:eastAsia="zh-CN"/>
                </w:rPr>
                <w:t xml:space="preserve">Whether MSD &lt;15 after improvement </w:t>
              </w:r>
            </w:ins>
            <w:ins w:id="405" w:author="OPPO-JQ" w:date="2022-10-11T15:50:00Z">
              <w:r>
                <w:rPr>
                  <w:rFonts w:eastAsiaTheme="minorEastAsia"/>
                  <w:bCs/>
                  <w:color w:val="0070C0"/>
                  <w:lang w:val="en-US" w:eastAsia="zh-CN"/>
                </w:rPr>
                <w:t xml:space="preserve">is considered improved lower MSD is </w:t>
              </w:r>
            </w:ins>
            <w:ins w:id="406" w:author="OPPO-JQ" w:date="2022-10-11T15:52:00Z">
              <w:r w:rsidR="00B05B3C">
                <w:rPr>
                  <w:rFonts w:eastAsiaTheme="minorEastAsia"/>
                  <w:bCs/>
                  <w:color w:val="0070C0"/>
                  <w:lang w:val="en-US" w:eastAsia="zh-CN"/>
                </w:rPr>
                <w:t xml:space="preserve">difficult to get consensus and probably can </w:t>
              </w:r>
            </w:ins>
            <w:ins w:id="407" w:author="OPPO-JQ" w:date="2022-10-11T15:50:00Z">
              <w:r>
                <w:rPr>
                  <w:rFonts w:eastAsiaTheme="minorEastAsia"/>
                  <w:bCs/>
                  <w:color w:val="0070C0"/>
                  <w:lang w:val="en-US" w:eastAsia="zh-CN"/>
                </w:rPr>
                <w:t>up to NW decide</w:t>
              </w:r>
            </w:ins>
            <w:ins w:id="408" w:author="OPPO-JQ" w:date="2022-10-11T15:53:00Z">
              <w:r w:rsidR="00B05B3C">
                <w:rPr>
                  <w:rFonts w:eastAsiaTheme="minorEastAsia"/>
                  <w:bCs/>
                  <w:color w:val="0070C0"/>
                  <w:lang w:val="en-US" w:eastAsia="zh-CN"/>
                </w:rPr>
                <w:t>. Different NWs may have different strategy</w:t>
              </w:r>
            </w:ins>
            <w:ins w:id="409" w:author="OPPO-JQ" w:date="2022-10-11T15:54:00Z">
              <w:r w:rsidR="00B05B3C">
                <w:rPr>
                  <w:rFonts w:eastAsiaTheme="minorEastAsia"/>
                  <w:bCs/>
                  <w:color w:val="0070C0"/>
                  <w:lang w:val="en-US" w:eastAsia="zh-CN"/>
                </w:rPr>
                <w:t xml:space="preserve"> </w:t>
              </w:r>
            </w:ins>
            <w:ins w:id="410" w:author="OPPO-JQ" w:date="2022-10-11T15:52:00Z">
              <w:r w:rsidR="00B05B3C">
                <w:rPr>
                  <w:rFonts w:eastAsiaTheme="minorEastAsia"/>
                  <w:bCs/>
                  <w:color w:val="0070C0"/>
                  <w:lang w:val="en-US" w:eastAsia="zh-CN"/>
                </w:rPr>
                <w:t xml:space="preserve">whether to configure </w:t>
              </w:r>
            </w:ins>
            <w:ins w:id="411" w:author="OPPO-JQ" w:date="2022-10-11T15:51:00Z">
              <w:r>
                <w:rPr>
                  <w:rFonts w:eastAsiaTheme="minorEastAsia"/>
                  <w:bCs/>
                  <w:color w:val="0070C0"/>
                  <w:lang w:val="en-US" w:eastAsia="zh-CN"/>
                </w:rPr>
                <w:t xml:space="preserve">the band combination </w:t>
              </w:r>
            </w:ins>
            <w:ins w:id="412" w:author="OPPO-JQ" w:date="2022-10-11T15:52:00Z">
              <w:r w:rsidR="00B05B3C">
                <w:rPr>
                  <w:rFonts w:eastAsiaTheme="minorEastAsia"/>
                  <w:bCs/>
                  <w:color w:val="0070C0"/>
                  <w:lang w:val="en-US" w:eastAsia="zh-CN"/>
                </w:rPr>
                <w:t>based on the MSD values reported by UE.</w:t>
              </w:r>
            </w:ins>
          </w:p>
        </w:tc>
      </w:tr>
      <w:tr w:rsidR="007A4AB7" w:rsidRPr="0052700D" w14:paraId="1FCE6D83" w14:textId="77777777" w:rsidTr="009544DC">
        <w:tc>
          <w:tcPr>
            <w:tcW w:w="1583" w:type="dxa"/>
          </w:tcPr>
          <w:p w14:paraId="0C769ACB" w14:textId="68576058" w:rsidR="007A4AB7" w:rsidRPr="00666485" w:rsidRDefault="00666485" w:rsidP="00194B42">
            <w:pPr>
              <w:spacing w:after="120"/>
              <w:rPr>
                <w:rFonts w:eastAsiaTheme="minorEastAsia"/>
                <w:bCs/>
                <w:color w:val="0070C0"/>
                <w:lang w:val="en-US" w:eastAsia="zh-CN"/>
              </w:rPr>
            </w:pPr>
            <w:proofErr w:type="spellStart"/>
            <w:ins w:id="413" w:author="Xiaomi" w:date="2022-10-11T19:07:00Z">
              <w:r w:rsidRPr="00666485">
                <w:rPr>
                  <w:rFonts w:eastAsiaTheme="minorEastAsia" w:hint="eastAsia"/>
                  <w:bCs/>
                  <w:color w:val="0070C0"/>
                  <w:lang w:val="en-US" w:eastAsia="zh-CN"/>
                </w:rPr>
                <w:t>X</w:t>
              </w:r>
              <w:r w:rsidRPr="00666485">
                <w:rPr>
                  <w:rFonts w:eastAsiaTheme="minorEastAsia"/>
                  <w:bCs/>
                  <w:color w:val="0070C0"/>
                  <w:lang w:val="en-US" w:eastAsia="zh-CN"/>
                </w:rPr>
                <w:t>iaomi</w:t>
              </w:r>
            </w:ins>
            <w:proofErr w:type="spellEnd"/>
          </w:p>
        </w:tc>
        <w:tc>
          <w:tcPr>
            <w:tcW w:w="8048" w:type="dxa"/>
          </w:tcPr>
          <w:p w14:paraId="3D1D157F" w14:textId="074430D0" w:rsidR="007A4AB7" w:rsidRPr="002C0A4B" w:rsidRDefault="002C0A4B" w:rsidP="0047450F">
            <w:pPr>
              <w:spacing w:after="120"/>
              <w:rPr>
                <w:rFonts w:eastAsiaTheme="minorEastAsia"/>
                <w:bCs/>
                <w:color w:val="0070C0"/>
                <w:lang w:val="en-US" w:eastAsia="zh-CN"/>
              </w:rPr>
            </w:pPr>
            <w:ins w:id="414" w:author="Xiaomi" w:date="2022-10-11T19:13:00Z">
              <w:r w:rsidRPr="002C0A4B">
                <w:rPr>
                  <w:rFonts w:eastAsiaTheme="minorEastAsia"/>
                  <w:bCs/>
                  <w:color w:val="0070C0"/>
                  <w:lang w:val="en-US" w:eastAsia="zh-CN"/>
                </w:rPr>
                <w:t>Generally</w:t>
              </w:r>
            </w:ins>
            <w:ins w:id="415" w:author="Xiaomi" w:date="2022-10-11T19:12:00Z">
              <w:r w:rsidRPr="002C0A4B">
                <w:rPr>
                  <w:rFonts w:eastAsiaTheme="minorEastAsia"/>
                  <w:bCs/>
                  <w:color w:val="0070C0"/>
                  <w:lang w:val="en-US" w:eastAsia="zh-CN"/>
                </w:rPr>
                <w:t xml:space="preserve"> we </w:t>
              </w:r>
            </w:ins>
            <w:ins w:id="416" w:author="Xiaomi" w:date="2022-10-11T19:26:00Z">
              <w:r w:rsidR="0047450F">
                <w:rPr>
                  <w:rFonts w:eastAsiaTheme="minorEastAsia"/>
                  <w:bCs/>
                  <w:color w:val="0070C0"/>
                  <w:lang w:val="en-US" w:eastAsia="zh-CN"/>
                </w:rPr>
                <w:t>support the view and the intention of</w:t>
              </w:r>
            </w:ins>
            <w:ins w:id="417" w:author="Xiaomi" w:date="2022-10-11T19:13:00Z">
              <w:r>
                <w:rPr>
                  <w:rFonts w:eastAsiaTheme="minorEastAsia"/>
                  <w:bCs/>
                  <w:color w:val="0070C0"/>
                  <w:lang w:val="en-US" w:eastAsia="zh-CN"/>
                </w:rPr>
                <w:t xml:space="preserve"> the proposal </w:t>
              </w:r>
              <w:del w:id="418" w:author="jinwang (A)" w:date="2022-10-11T18:43:00Z">
                <w:r w:rsidDel="00D25EB7">
                  <w:rPr>
                    <w:rFonts w:eastAsiaTheme="minorEastAsia"/>
                    <w:bCs/>
                    <w:color w:val="0070C0"/>
                    <w:lang w:val="en-US" w:eastAsia="zh-CN"/>
                  </w:rPr>
                  <w:delText>1/2</w:delText>
                </w:r>
              </w:del>
            </w:ins>
            <w:ins w:id="419" w:author="jinwang (A)" w:date="2022-10-11T18:43:00Z">
              <w:r w:rsidR="00D25EB7">
                <w:rPr>
                  <w:rFonts w:eastAsiaTheme="minorEastAsia"/>
                  <w:bCs/>
                  <w:color w:val="0070C0"/>
                  <w:lang w:val="en-US" w:eastAsia="zh-CN"/>
                </w:rPr>
                <w:t>½</w:t>
              </w:r>
            </w:ins>
            <w:ins w:id="420" w:author="Xiaomi" w:date="2022-10-11T19:13:00Z">
              <w:r>
                <w:rPr>
                  <w:rFonts w:eastAsiaTheme="minorEastAsia"/>
                  <w:bCs/>
                  <w:color w:val="0070C0"/>
                  <w:lang w:val="en-US" w:eastAsia="zh-CN"/>
                </w:rPr>
                <w:t xml:space="preserve">/3. The originally intention of MSD improvement is to </w:t>
              </w:r>
            </w:ins>
            <w:ins w:id="421" w:author="Xiaomi" w:date="2022-10-11T19:14:00Z">
              <w:r>
                <w:rPr>
                  <w:rFonts w:eastAsiaTheme="minorEastAsia"/>
                  <w:bCs/>
                  <w:color w:val="0070C0"/>
                  <w:lang w:val="en-US" w:eastAsia="zh-CN"/>
                </w:rPr>
                <w:t>avoid the performance loss due to high MSD issue.</w:t>
              </w:r>
            </w:ins>
            <w:ins w:id="422" w:author="Xiaomi" w:date="2022-10-11T19:15:00Z">
              <w:r>
                <w:rPr>
                  <w:rFonts w:eastAsiaTheme="minorEastAsia"/>
                  <w:bCs/>
                  <w:color w:val="0070C0"/>
                  <w:lang w:val="en-US" w:eastAsia="zh-CN"/>
                </w:rPr>
                <w:t xml:space="preserve"> If the MSD for some band</w:t>
              </w:r>
            </w:ins>
            <w:ins w:id="423" w:author="Xiaomi" w:date="2022-10-11T19:17:00Z">
              <w:r>
                <w:rPr>
                  <w:rFonts w:eastAsiaTheme="minorEastAsia"/>
                  <w:bCs/>
                  <w:color w:val="0070C0"/>
                  <w:lang w:val="en-US" w:eastAsia="zh-CN"/>
                </w:rPr>
                <w:t xml:space="preserve"> combinations</w:t>
              </w:r>
            </w:ins>
            <w:ins w:id="424" w:author="Xiaomi" w:date="2022-10-11T19:15:00Z">
              <w:r>
                <w:rPr>
                  <w:rFonts w:eastAsiaTheme="minorEastAsia"/>
                  <w:bCs/>
                  <w:color w:val="0070C0"/>
                  <w:lang w:val="en-US" w:eastAsia="zh-CN"/>
                </w:rPr>
                <w:t xml:space="preserve"> is alrea</w:t>
              </w:r>
            </w:ins>
            <w:ins w:id="425" w:author="Xiaomi" w:date="2022-10-11T19:16:00Z">
              <w:r>
                <w:rPr>
                  <w:rFonts w:eastAsiaTheme="minorEastAsia"/>
                  <w:bCs/>
                  <w:color w:val="0070C0"/>
                  <w:lang w:val="en-US" w:eastAsia="zh-CN"/>
                </w:rPr>
                <w:t>d</w:t>
              </w:r>
            </w:ins>
            <w:ins w:id="426" w:author="Xiaomi" w:date="2022-10-11T19:15:00Z">
              <w:r>
                <w:rPr>
                  <w:rFonts w:eastAsiaTheme="minorEastAsia"/>
                  <w:bCs/>
                  <w:color w:val="0070C0"/>
                  <w:lang w:val="en-US" w:eastAsia="zh-CN"/>
                </w:rPr>
                <w:t>y</w:t>
              </w:r>
            </w:ins>
            <w:ins w:id="427" w:author="Xiaomi" w:date="2022-10-11T19:16:00Z">
              <w:r>
                <w:rPr>
                  <w:rFonts w:eastAsiaTheme="minorEastAsia"/>
                  <w:bCs/>
                  <w:color w:val="0070C0"/>
                  <w:lang w:val="en-US" w:eastAsia="zh-CN"/>
                </w:rPr>
                <w:t xml:space="preserve"> very low, we think </w:t>
              </w:r>
            </w:ins>
            <w:ins w:id="428" w:author="Xiaomi" w:date="2022-10-11T19:18:00Z">
              <w:r>
                <w:rPr>
                  <w:rFonts w:eastAsiaTheme="minorEastAsia"/>
                  <w:bCs/>
                  <w:color w:val="0070C0"/>
                  <w:lang w:val="en-US" w:eastAsia="zh-CN"/>
                </w:rPr>
                <w:t>those band combination</w:t>
              </w:r>
            </w:ins>
            <w:ins w:id="429" w:author="Xiaomi" w:date="2022-10-11T19:20:00Z">
              <w:r>
                <w:rPr>
                  <w:rFonts w:eastAsiaTheme="minorEastAsia"/>
                  <w:bCs/>
                  <w:color w:val="0070C0"/>
                  <w:lang w:val="en-US" w:eastAsia="zh-CN"/>
                </w:rPr>
                <w:t>s</w:t>
              </w:r>
            </w:ins>
            <w:ins w:id="430" w:author="Xiaomi" w:date="2022-10-11T19:16:00Z">
              <w:r>
                <w:rPr>
                  <w:rFonts w:eastAsiaTheme="minorEastAsia"/>
                  <w:bCs/>
                  <w:color w:val="0070C0"/>
                  <w:lang w:val="en-US" w:eastAsia="zh-CN"/>
                </w:rPr>
                <w:t xml:space="preserve"> </w:t>
              </w:r>
            </w:ins>
            <w:ins w:id="431" w:author="Xiaomi" w:date="2022-10-11T19:17:00Z">
              <w:r>
                <w:rPr>
                  <w:rFonts w:eastAsiaTheme="minorEastAsia"/>
                  <w:bCs/>
                  <w:color w:val="0070C0"/>
                  <w:lang w:val="en-US" w:eastAsia="zh-CN"/>
                </w:rPr>
                <w:t>do</w:t>
              </w:r>
            </w:ins>
            <w:ins w:id="432" w:author="Xiaomi" w:date="2022-10-11T19:20:00Z">
              <w:r>
                <w:rPr>
                  <w:rFonts w:eastAsiaTheme="minorEastAsia"/>
                  <w:bCs/>
                  <w:color w:val="0070C0"/>
                  <w:lang w:val="en-US" w:eastAsia="zh-CN"/>
                </w:rPr>
                <w:t>n</w:t>
              </w:r>
            </w:ins>
            <w:ins w:id="433" w:author="Xiaomi" w:date="2022-10-11T19:17:00Z">
              <w:r>
                <w:rPr>
                  <w:rFonts w:eastAsiaTheme="minorEastAsia"/>
                  <w:bCs/>
                  <w:color w:val="0070C0"/>
                  <w:lang w:val="en-US" w:eastAsia="zh-CN"/>
                </w:rPr>
                <w:t>’t need to</w:t>
              </w:r>
            </w:ins>
            <w:ins w:id="434" w:author="Xiaomi" w:date="2022-10-11T19:18:00Z">
              <w:r>
                <w:rPr>
                  <w:rFonts w:eastAsiaTheme="minorEastAsia"/>
                  <w:bCs/>
                  <w:color w:val="0070C0"/>
                  <w:lang w:val="en-US" w:eastAsia="zh-CN"/>
                </w:rPr>
                <w:t xml:space="preserve"> </w:t>
              </w:r>
            </w:ins>
            <w:ins w:id="435" w:author="Xiaomi" w:date="2022-10-11T19:20:00Z">
              <w:r>
                <w:rPr>
                  <w:rFonts w:eastAsiaTheme="minorEastAsia"/>
                  <w:bCs/>
                  <w:color w:val="0070C0"/>
                  <w:lang w:val="en-US" w:eastAsia="zh-CN"/>
                </w:rPr>
                <w:t xml:space="preserve">be </w:t>
              </w:r>
            </w:ins>
            <w:ins w:id="436" w:author="Xiaomi" w:date="2022-10-11T19:18:00Z">
              <w:r>
                <w:rPr>
                  <w:rFonts w:eastAsiaTheme="minorEastAsia"/>
                  <w:bCs/>
                  <w:color w:val="0070C0"/>
                  <w:lang w:val="en-US" w:eastAsia="zh-CN"/>
                </w:rPr>
                <w:t>involve</w:t>
              </w:r>
            </w:ins>
            <w:ins w:id="437" w:author="Xiaomi" w:date="2022-10-11T19:20:00Z">
              <w:r>
                <w:rPr>
                  <w:rFonts w:eastAsiaTheme="minorEastAsia"/>
                  <w:bCs/>
                  <w:color w:val="0070C0"/>
                  <w:lang w:val="en-US" w:eastAsia="zh-CN"/>
                </w:rPr>
                <w:t>d</w:t>
              </w:r>
            </w:ins>
            <w:ins w:id="438" w:author="Xiaomi" w:date="2022-10-11T19:18:00Z">
              <w:r>
                <w:rPr>
                  <w:rFonts w:eastAsiaTheme="minorEastAsia"/>
                  <w:bCs/>
                  <w:color w:val="0070C0"/>
                  <w:lang w:val="en-US" w:eastAsia="zh-CN"/>
                </w:rPr>
                <w:t xml:space="preserve">. If the </w:t>
              </w:r>
            </w:ins>
            <w:ins w:id="439" w:author="Xiaomi" w:date="2022-10-11T19:19:00Z">
              <w:r>
                <w:rPr>
                  <w:rFonts w:eastAsiaTheme="minorEastAsia"/>
                  <w:bCs/>
                  <w:color w:val="0070C0"/>
                  <w:lang w:val="en-US" w:eastAsia="zh-CN"/>
                </w:rPr>
                <w:t xml:space="preserve">improved </w:t>
              </w:r>
            </w:ins>
            <w:ins w:id="440" w:author="Xiaomi" w:date="2022-10-11T19:18:00Z">
              <w:r>
                <w:rPr>
                  <w:rFonts w:eastAsiaTheme="minorEastAsia"/>
                  <w:bCs/>
                  <w:color w:val="0070C0"/>
                  <w:lang w:val="en-US" w:eastAsia="zh-CN"/>
                </w:rPr>
                <w:t>MSD for some band combinations</w:t>
              </w:r>
            </w:ins>
            <w:ins w:id="441" w:author="Xiaomi" w:date="2022-10-11T19:19:00Z">
              <w:r>
                <w:rPr>
                  <w:rFonts w:eastAsiaTheme="minorEastAsia"/>
                  <w:bCs/>
                  <w:color w:val="0070C0"/>
                  <w:lang w:val="en-US" w:eastAsia="zh-CN"/>
                </w:rPr>
                <w:t xml:space="preserve"> still very high</w:t>
              </w:r>
            </w:ins>
            <w:ins w:id="442" w:author="Xiaomi" w:date="2022-10-11T19:20:00Z">
              <w:r>
                <w:rPr>
                  <w:rFonts w:eastAsiaTheme="minorEastAsia"/>
                  <w:bCs/>
                  <w:color w:val="0070C0"/>
                  <w:lang w:val="en-US" w:eastAsia="zh-CN"/>
                </w:rPr>
                <w:t>, th</w:t>
              </w:r>
            </w:ins>
            <w:ins w:id="443" w:author="Xiaomi" w:date="2022-10-11T19:21:00Z">
              <w:r>
                <w:rPr>
                  <w:rFonts w:eastAsiaTheme="minorEastAsia"/>
                  <w:bCs/>
                  <w:color w:val="0070C0"/>
                  <w:lang w:val="en-US" w:eastAsia="zh-CN"/>
                </w:rPr>
                <w:t>e gain</w:t>
              </w:r>
            </w:ins>
            <w:ins w:id="444" w:author="Xiaomi" w:date="2022-10-11T19:23:00Z">
              <w:r w:rsidR="0047450F">
                <w:rPr>
                  <w:rFonts w:eastAsiaTheme="minorEastAsia"/>
                  <w:bCs/>
                  <w:color w:val="0070C0"/>
                  <w:lang w:val="en-US" w:eastAsia="zh-CN"/>
                </w:rPr>
                <w:t xml:space="preserve"> for the MSD</w:t>
              </w:r>
            </w:ins>
            <w:ins w:id="445" w:author="Xiaomi" w:date="2022-10-11T19:21:00Z">
              <w:r>
                <w:rPr>
                  <w:rFonts w:eastAsiaTheme="minorEastAsia"/>
                  <w:bCs/>
                  <w:color w:val="0070C0"/>
                  <w:lang w:val="en-US" w:eastAsia="zh-CN"/>
                </w:rPr>
                <w:t xml:space="preserve"> improvement may be small.</w:t>
              </w:r>
            </w:ins>
            <w:ins w:id="446" w:author="Xiaomi" w:date="2022-10-11T19:22:00Z">
              <w:r>
                <w:rPr>
                  <w:rFonts w:eastAsiaTheme="minorEastAsia"/>
                  <w:bCs/>
                  <w:color w:val="0070C0"/>
                  <w:lang w:val="en-US" w:eastAsia="zh-CN"/>
                </w:rPr>
                <w:t xml:space="preserve"> However, how to </w:t>
              </w:r>
              <w:r w:rsidR="0047450F">
                <w:rPr>
                  <w:rFonts w:eastAsiaTheme="minorEastAsia"/>
                  <w:bCs/>
                  <w:color w:val="0070C0"/>
                  <w:lang w:val="en-US" w:eastAsia="zh-CN"/>
                </w:rPr>
                <w:t>justify the reasonable</w:t>
              </w:r>
            </w:ins>
            <w:ins w:id="447" w:author="Xiaomi" w:date="2022-10-11T19:25:00Z">
              <w:r w:rsidR="0047450F">
                <w:rPr>
                  <w:rFonts w:eastAsiaTheme="minorEastAsia"/>
                  <w:bCs/>
                  <w:color w:val="0070C0"/>
                  <w:lang w:val="en-US" w:eastAsia="zh-CN"/>
                </w:rPr>
                <w:t xml:space="preserve"> </w:t>
              </w:r>
            </w:ins>
            <w:ins w:id="448" w:author="Xiaomi" w:date="2022-10-11T19:26:00Z">
              <w:r w:rsidR="0047450F">
                <w:rPr>
                  <w:rFonts w:eastAsiaTheme="minorEastAsia"/>
                  <w:bCs/>
                  <w:color w:val="0070C0"/>
                  <w:lang w:val="en-US" w:eastAsia="zh-CN"/>
                </w:rPr>
                <w:t>range of</w:t>
              </w:r>
            </w:ins>
            <w:ins w:id="449" w:author="Xiaomi" w:date="2022-10-11T19:22:00Z">
              <w:r w:rsidR="0047450F">
                <w:rPr>
                  <w:rFonts w:eastAsiaTheme="minorEastAsia"/>
                  <w:bCs/>
                  <w:color w:val="0070C0"/>
                  <w:lang w:val="en-US" w:eastAsia="zh-CN"/>
                </w:rPr>
                <w:t xml:space="preserve"> MSD </w:t>
              </w:r>
            </w:ins>
            <w:ins w:id="450" w:author="Xiaomi" w:date="2022-10-11T19:25:00Z">
              <w:r w:rsidR="0047450F">
                <w:rPr>
                  <w:rFonts w:eastAsiaTheme="minorEastAsia"/>
                  <w:bCs/>
                  <w:color w:val="0070C0"/>
                  <w:lang w:val="en-US" w:eastAsia="zh-CN"/>
                </w:rPr>
                <w:t>range</w:t>
              </w:r>
            </w:ins>
            <w:ins w:id="451" w:author="Xiaomi" w:date="2022-10-11T19:26:00Z">
              <w:r w:rsidR="0047450F">
                <w:rPr>
                  <w:rFonts w:eastAsiaTheme="minorEastAsia"/>
                  <w:bCs/>
                  <w:color w:val="0070C0"/>
                  <w:lang w:val="en-US" w:eastAsia="zh-CN"/>
                </w:rPr>
                <w:t xml:space="preserve"> for that</w:t>
              </w:r>
            </w:ins>
            <w:ins w:id="452" w:author="Xiaomi" w:date="2022-10-11T19:24:00Z">
              <w:r w:rsidR="0047450F">
                <w:rPr>
                  <w:rFonts w:eastAsiaTheme="minorEastAsia"/>
                  <w:bCs/>
                  <w:color w:val="0070C0"/>
                  <w:lang w:val="en-US" w:eastAsia="zh-CN"/>
                </w:rPr>
                <w:t xml:space="preserve"> may be difficult.</w:t>
              </w:r>
            </w:ins>
          </w:p>
        </w:tc>
      </w:tr>
      <w:tr w:rsidR="00F42197" w:rsidRPr="0052700D" w14:paraId="5B617ECF" w14:textId="77777777" w:rsidTr="009544DC">
        <w:trPr>
          <w:ins w:id="453" w:author="Umeda, Hiromasa (Nokia - JP/Tokyo)" w:date="2022-10-11T23:04:00Z"/>
        </w:trPr>
        <w:tc>
          <w:tcPr>
            <w:tcW w:w="1583" w:type="dxa"/>
          </w:tcPr>
          <w:p w14:paraId="5AD6C5FB" w14:textId="54DCA6A0" w:rsidR="00F42197" w:rsidRPr="00666485" w:rsidRDefault="00F42197" w:rsidP="00F42197">
            <w:pPr>
              <w:spacing w:after="120"/>
              <w:rPr>
                <w:ins w:id="454" w:author="Umeda, Hiromasa (Nokia - JP/Tokyo)" w:date="2022-10-11T23:04:00Z"/>
                <w:rFonts w:eastAsiaTheme="minorEastAsia"/>
                <w:bCs/>
                <w:color w:val="0070C0"/>
                <w:lang w:val="en-US" w:eastAsia="zh-CN"/>
              </w:rPr>
            </w:pPr>
            <w:ins w:id="455" w:author="Umeda, Hiromasa (Nokia - JP/Tokyo)" w:date="2022-10-11T23:04:00Z">
              <w:r>
                <w:rPr>
                  <w:rFonts w:eastAsiaTheme="minorEastAsia"/>
                  <w:color w:val="0070C0"/>
                  <w:lang w:val="en-US" w:eastAsia="zh-CN"/>
                </w:rPr>
                <w:t>Nokia</w:t>
              </w:r>
            </w:ins>
          </w:p>
        </w:tc>
        <w:tc>
          <w:tcPr>
            <w:tcW w:w="8048" w:type="dxa"/>
          </w:tcPr>
          <w:p w14:paraId="2FF11B12" w14:textId="60595CC8" w:rsidR="00F42197" w:rsidRDefault="00F42197" w:rsidP="00F42197">
            <w:pPr>
              <w:spacing w:after="120"/>
              <w:rPr>
                <w:ins w:id="456" w:author="Umeda, Hiromasa (Nokia - JP/Tokyo)" w:date="2022-10-11T23:04:00Z"/>
                <w:rFonts w:eastAsiaTheme="minorEastAsia"/>
                <w:color w:val="0070C0"/>
                <w:lang w:val="en-US" w:eastAsia="zh-CN"/>
              </w:rPr>
            </w:pPr>
            <w:ins w:id="457" w:author="Umeda, Hiromasa (Nokia - JP/Tokyo)" w:date="2022-10-11T23:04:00Z">
              <w:r>
                <w:rPr>
                  <w:rFonts w:eastAsiaTheme="minorEastAsia"/>
                  <w:color w:val="0070C0"/>
                  <w:lang w:val="en-US" w:eastAsia="zh-CN"/>
                </w:rPr>
                <w:t xml:space="preserve">We don’t think that the actual threshold is determined now, though it is not harmful. In our understanding, if the MSD value is used as offset, any values can be utilized somehow.  While how much useful is different depending on if we want to utilize </w:t>
              </w:r>
              <w:proofErr w:type="spellStart"/>
              <w:r>
                <w:rPr>
                  <w:rFonts w:eastAsiaTheme="minorEastAsia"/>
                  <w:color w:val="0070C0"/>
                  <w:lang w:val="en-US" w:eastAsia="zh-CN"/>
                </w:rPr>
                <w:t>U</w:t>
              </w:r>
              <w:r w:rsidR="00D25EB7">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with poor performance as much as possible or </w:t>
              </w:r>
              <w:proofErr w:type="spellStart"/>
              <w:r>
                <w:rPr>
                  <w:rFonts w:eastAsiaTheme="minorEastAsia"/>
                  <w:color w:val="0070C0"/>
                  <w:lang w:val="en-US" w:eastAsia="zh-CN"/>
                </w:rPr>
                <w:t>U</w:t>
              </w:r>
              <w:r w:rsidR="00D25EB7">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with better performance as much as possible. E.g., if there is a UE with MSD with 15 dB while the minimum requirement is 30 </w:t>
              </w:r>
              <w:proofErr w:type="spellStart"/>
              <w:r>
                <w:rPr>
                  <w:rFonts w:eastAsiaTheme="minorEastAsia"/>
                  <w:color w:val="0070C0"/>
                  <w:lang w:val="en-US" w:eastAsia="zh-CN"/>
                </w:rPr>
                <w:t>dB.</w:t>
              </w:r>
              <w:proofErr w:type="spellEnd"/>
              <w:r>
                <w:rPr>
                  <w:rFonts w:eastAsiaTheme="minorEastAsia"/>
                  <w:color w:val="0070C0"/>
                  <w:lang w:val="en-US" w:eastAsia="zh-CN"/>
                </w:rPr>
                <w:t xml:space="preserve"> If there is a network that it doesn’t configure a UE with CA due to the huge MSD of min requirements as some other companies implied, and if most of the </w:t>
              </w:r>
              <w:proofErr w:type="spellStart"/>
              <w:r>
                <w:rPr>
                  <w:rFonts w:eastAsiaTheme="minorEastAsia"/>
                  <w:color w:val="0070C0"/>
                  <w:lang w:val="en-US" w:eastAsia="zh-CN"/>
                </w:rPr>
                <w:t>U</w:t>
              </w:r>
              <w:r w:rsidR="00D25EB7">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have more than 15 dB MSD, the network wouldn’t have opportunities to use CA for that band combination. On the other hand, setting large threshold itself is not efficient since anyway, the CA is configured with the UE only when the UE is close to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Hence the possibility is very low. From this perspective, smaller threshold is more meaningful in terms of making maximum use of higher ability UE’s performance.  </w:t>
              </w:r>
            </w:ins>
          </w:p>
          <w:p w14:paraId="7C762474" w14:textId="4FA85E4D" w:rsidR="00F42197" w:rsidRPr="002C0A4B" w:rsidRDefault="00F42197" w:rsidP="00F42197">
            <w:pPr>
              <w:spacing w:after="120"/>
              <w:rPr>
                <w:ins w:id="458" w:author="Umeda, Hiromasa (Nokia - JP/Tokyo)" w:date="2022-10-11T23:04:00Z"/>
                <w:rFonts w:eastAsiaTheme="minorEastAsia"/>
                <w:bCs/>
                <w:color w:val="0070C0"/>
                <w:lang w:val="en-US" w:eastAsia="zh-CN"/>
              </w:rPr>
            </w:pPr>
            <w:ins w:id="459" w:author="Umeda, Hiromasa (Nokia - JP/Tokyo)" w:date="2022-10-11T23:04:00Z">
              <w:r>
                <w:rPr>
                  <w:rFonts w:eastAsiaTheme="minorEastAsia"/>
                  <w:color w:val="0070C0"/>
                  <w:lang w:val="en-US" w:eastAsia="zh-CN"/>
                </w:rPr>
                <w:t>And actual threshold also is affected by how much bits we can use.</w:t>
              </w:r>
            </w:ins>
          </w:p>
        </w:tc>
      </w:tr>
      <w:tr w:rsidR="00D25EB7" w:rsidRPr="0052700D" w14:paraId="59A809F5" w14:textId="77777777" w:rsidTr="009544DC">
        <w:trPr>
          <w:ins w:id="460" w:author="jinwang (A)" w:date="2022-10-11T18:43:00Z"/>
        </w:trPr>
        <w:tc>
          <w:tcPr>
            <w:tcW w:w="1583" w:type="dxa"/>
          </w:tcPr>
          <w:p w14:paraId="4803A908" w14:textId="12F42738" w:rsidR="00D25EB7" w:rsidRDefault="00D25EB7" w:rsidP="00F42197">
            <w:pPr>
              <w:spacing w:after="120"/>
              <w:rPr>
                <w:ins w:id="461" w:author="jinwang (A)" w:date="2022-10-11T18:43:00Z"/>
                <w:rFonts w:eastAsiaTheme="minorEastAsia"/>
                <w:color w:val="0070C0"/>
                <w:lang w:val="en-US" w:eastAsia="zh-CN"/>
              </w:rPr>
            </w:pPr>
            <w:ins w:id="462" w:author="jinwang (A)" w:date="2022-10-11T18:43:00Z">
              <w:r>
                <w:rPr>
                  <w:rFonts w:eastAsiaTheme="minorEastAsia"/>
                  <w:color w:val="0070C0"/>
                  <w:lang w:val="en-US" w:eastAsia="zh-CN"/>
                </w:rPr>
                <w:t>Huawei (JW)</w:t>
              </w:r>
            </w:ins>
          </w:p>
        </w:tc>
        <w:tc>
          <w:tcPr>
            <w:tcW w:w="8048" w:type="dxa"/>
          </w:tcPr>
          <w:p w14:paraId="4600E0CF" w14:textId="77777777" w:rsidR="00002E0F" w:rsidRDefault="00D25EB7" w:rsidP="00F42197">
            <w:pPr>
              <w:spacing w:after="120"/>
              <w:rPr>
                <w:ins w:id="463" w:author="jinwang (A)" w:date="2022-10-11T19:01:00Z"/>
                <w:rFonts w:eastAsiaTheme="minorEastAsia"/>
                <w:color w:val="0070C0"/>
                <w:lang w:val="en-US" w:eastAsia="zh-CN"/>
              </w:rPr>
            </w:pPr>
            <w:ins w:id="464" w:author="jinwang (A)" w:date="2022-10-11T18:45:00Z">
              <w:r>
                <w:rPr>
                  <w:rFonts w:eastAsiaTheme="minorEastAsia"/>
                  <w:color w:val="0070C0"/>
                  <w:lang w:val="en-US" w:eastAsia="zh-CN"/>
                </w:rPr>
                <w:t xml:space="preserve">Regarding the two </w:t>
              </w:r>
            </w:ins>
            <w:ins w:id="465" w:author="jinwang (A)" w:date="2022-10-11T18:46:00Z">
              <w:r>
                <w:rPr>
                  <w:rFonts w:eastAsiaTheme="minorEastAsia"/>
                  <w:color w:val="0070C0"/>
                  <w:lang w:val="en-US" w:eastAsia="zh-CN"/>
                </w:rPr>
                <w:t xml:space="preserve">questions in the moderator’s recommendation, both of our answers are “yes”. </w:t>
              </w:r>
            </w:ins>
          </w:p>
          <w:p w14:paraId="13C9DBE7" w14:textId="689A4CF4" w:rsidR="00D25EB7" w:rsidRDefault="00D25EB7" w:rsidP="00F42197">
            <w:pPr>
              <w:spacing w:after="120"/>
              <w:rPr>
                <w:ins w:id="466" w:author="jinwang (A)" w:date="2022-10-11T18:52:00Z"/>
                <w:rFonts w:eastAsiaTheme="minorEastAsia"/>
                <w:color w:val="0070C0"/>
                <w:lang w:val="en-US" w:eastAsia="zh-CN"/>
              </w:rPr>
            </w:pPr>
            <w:ins w:id="467" w:author="jinwang (A)" w:date="2022-10-11T18:46:00Z">
              <w:r>
                <w:rPr>
                  <w:rFonts w:eastAsiaTheme="minorEastAsia"/>
                  <w:color w:val="0070C0"/>
                  <w:lang w:val="en-US" w:eastAsia="zh-CN"/>
                </w:rPr>
                <w:t>If the MSD after certain optimization is still large (e.g. &gt;15 dB),</w:t>
              </w:r>
            </w:ins>
            <w:ins w:id="468" w:author="jinwang (A)" w:date="2022-10-11T18:47:00Z">
              <w:r>
                <w:rPr>
                  <w:rFonts w:eastAsiaTheme="minorEastAsia"/>
                  <w:color w:val="0070C0"/>
                  <w:lang w:val="en-US" w:eastAsia="zh-CN"/>
                </w:rPr>
                <w:t xml:space="preserve"> most likely the NW wouldn’t activate the CA configuration for such </w:t>
              </w:r>
              <w:proofErr w:type="spellStart"/>
              <w:r>
                <w:rPr>
                  <w:rFonts w:eastAsiaTheme="minorEastAsia"/>
                  <w:color w:val="0070C0"/>
                  <w:lang w:val="en-US" w:eastAsia="zh-CN"/>
                </w:rPr>
                <w:t>U</w:t>
              </w:r>
              <w:r w:rsidR="00F503C2">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effectively treating them the same as </w:t>
              </w:r>
              <w:proofErr w:type="spellStart"/>
              <w:r>
                <w:rPr>
                  <w:rFonts w:eastAsiaTheme="minorEastAsia"/>
                  <w:color w:val="0070C0"/>
                  <w:lang w:val="en-US" w:eastAsia="zh-CN"/>
                </w:rPr>
                <w:t>U</w:t>
              </w:r>
              <w:r w:rsidR="00274D6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without </w:t>
              </w:r>
            </w:ins>
            <w:ins w:id="469" w:author="jinwang (A)" w:date="2022-10-11T18:48:00Z">
              <w:r>
                <w:rPr>
                  <w:rFonts w:eastAsiaTheme="minorEastAsia"/>
                  <w:color w:val="0070C0"/>
                  <w:lang w:val="en-US" w:eastAsia="zh-CN"/>
                </w:rPr>
                <w:t xml:space="preserve">MSD improvement. By setting an upper bound for MSD reporting, </w:t>
              </w:r>
            </w:ins>
            <w:ins w:id="470" w:author="jinwang (A)" w:date="2022-10-11T18:49:00Z">
              <w:r>
                <w:rPr>
                  <w:rFonts w:eastAsiaTheme="minorEastAsia"/>
                  <w:color w:val="0070C0"/>
                  <w:lang w:val="en-US" w:eastAsia="zh-CN"/>
                </w:rPr>
                <w:t xml:space="preserve">the value range to be reported can be reduced, which </w:t>
              </w:r>
              <w:proofErr w:type="gramStart"/>
              <w:r>
                <w:rPr>
                  <w:rFonts w:eastAsiaTheme="minorEastAsia"/>
                  <w:color w:val="0070C0"/>
                  <w:lang w:val="en-US" w:eastAsia="zh-CN"/>
                </w:rPr>
                <w:t>would help the signaling</w:t>
              </w:r>
              <w:proofErr w:type="gramEnd"/>
              <w:r>
                <w:rPr>
                  <w:rFonts w:eastAsiaTheme="minorEastAsia"/>
                  <w:color w:val="0070C0"/>
                  <w:lang w:val="en-US" w:eastAsia="zh-CN"/>
                </w:rPr>
                <w:t xml:space="preserve"> design.</w:t>
              </w:r>
            </w:ins>
          </w:p>
          <w:p w14:paraId="4F786ADA" w14:textId="12EA19B5" w:rsidR="00D25EB7" w:rsidRDefault="00002E0F" w:rsidP="00002E0F">
            <w:pPr>
              <w:spacing w:after="120"/>
              <w:rPr>
                <w:ins w:id="471" w:author="jinwang (A)" w:date="2022-10-11T18:43:00Z"/>
                <w:rFonts w:eastAsiaTheme="minorEastAsia"/>
                <w:color w:val="0070C0"/>
                <w:lang w:val="en-US" w:eastAsia="zh-CN"/>
              </w:rPr>
            </w:pPr>
            <w:ins w:id="472" w:author="jinwang (A)" w:date="2022-10-11T18:54:00Z">
              <w:r>
                <w:rPr>
                  <w:rFonts w:eastAsiaTheme="minorEastAsia"/>
                  <w:color w:val="0070C0"/>
                  <w:lang w:val="en-US" w:eastAsia="zh-CN"/>
                </w:rPr>
                <w:lastRenderedPageBreak/>
                <w:t xml:space="preserve">MSD is an indication of self-interference level. However, </w:t>
              </w:r>
              <w:proofErr w:type="spellStart"/>
              <w:r>
                <w:rPr>
                  <w:rFonts w:eastAsiaTheme="minorEastAsia"/>
                  <w:color w:val="0070C0"/>
                  <w:lang w:val="en-US" w:eastAsia="zh-CN"/>
                </w:rPr>
                <w:t>U</w:t>
              </w:r>
              <w:r w:rsidR="00274D6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at the cell edge </w:t>
              </w:r>
            </w:ins>
            <w:ins w:id="473" w:author="jinwang (A)" w:date="2022-10-11T18:55:00Z">
              <w:r>
                <w:rPr>
                  <w:rFonts w:eastAsiaTheme="minorEastAsia"/>
                  <w:color w:val="0070C0"/>
                  <w:lang w:val="en-US" w:eastAsia="zh-CN"/>
                </w:rPr>
                <w:t>tend to</w:t>
              </w:r>
            </w:ins>
            <w:ins w:id="474" w:author="jinwang (A)" w:date="2022-10-11T18:54:00Z">
              <w:r>
                <w:rPr>
                  <w:rFonts w:eastAsiaTheme="minorEastAsia"/>
                  <w:color w:val="0070C0"/>
                  <w:lang w:val="en-US" w:eastAsia="zh-CN"/>
                </w:rPr>
                <w:t xml:space="preserve"> suffer</w:t>
              </w:r>
            </w:ins>
            <w:ins w:id="475" w:author="jinwang (A)" w:date="2022-10-11T18:55:00Z">
              <w:r>
                <w:rPr>
                  <w:rFonts w:eastAsiaTheme="minorEastAsia"/>
                  <w:color w:val="0070C0"/>
                  <w:lang w:val="en-US" w:eastAsia="zh-CN"/>
                </w:rPr>
                <w:t xml:space="preserve"> from inter-cell interference, which is likely to well above the thermal noise level. </w:t>
              </w:r>
            </w:ins>
            <w:ins w:id="476" w:author="jinwang (A)" w:date="2022-10-11T19:01:00Z">
              <w:r>
                <w:rPr>
                  <w:rFonts w:eastAsiaTheme="minorEastAsia"/>
                  <w:color w:val="0070C0"/>
                  <w:lang w:val="en-US" w:eastAsia="zh-CN"/>
                </w:rPr>
                <w:t>For small MSDs</w:t>
              </w:r>
            </w:ins>
            <w:ins w:id="477" w:author="jinwang (A)" w:date="2022-10-11T18:53:00Z">
              <w:r w:rsidR="00D25EB7">
                <w:rPr>
                  <w:rFonts w:eastAsiaTheme="minorEastAsia"/>
                  <w:color w:val="0070C0"/>
                  <w:lang w:val="en-US" w:eastAsia="zh-CN"/>
                </w:rPr>
                <w:t xml:space="preserve"> (e.g. &lt;5dB)</w:t>
              </w:r>
            </w:ins>
            <w:ins w:id="478" w:author="jinwang (A)" w:date="2022-10-11T18:56:00Z">
              <w:r>
                <w:rPr>
                  <w:rFonts w:eastAsiaTheme="minorEastAsia"/>
                  <w:color w:val="0070C0"/>
                  <w:lang w:val="en-US" w:eastAsia="zh-CN"/>
                </w:rPr>
                <w:t xml:space="preserve">, it’s unlikely to be the dominant </w:t>
              </w:r>
            </w:ins>
            <w:ins w:id="479" w:author="jinwang (A)" w:date="2022-10-11T18:57:00Z">
              <w:r>
                <w:rPr>
                  <w:rFonts w:eastAsiaTheme="minorEastAsia"/>
                  <w:color w:val="0070C0"/>
                  <w:lang w:val="en-US" w:eastAsia="zh-CN"/>
                </w:rPr>
                <w:t xml:space="preserve">factor of SIR for cell edge </w:t>
              </w:r>
              <w:proofErr w:type="spellStart"/>
              <w:r>
                <w:rPr>
                  <w:rFonts w:eastAsiaTheme="minorEastAsia"/>
                  <w:color w:val="0070C0"/>
                  <w:lang w:val="en-US" w:eastAsia="zh-CN"/>
                </w:rPr>
                <w:t>U</w:t>
              </w:r>
              <w:r w:rsidR="00274D6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Therefore, there’s no need to use fine</w:t>
              </w:r>
            </w:ins>
            <w:ins w:id="480" w:author="jinwang (A)" w:date="2022-10-11T18:58:00Z">
              <w:r>
                <w:rPr>
                  <w:rFonts w:eastAsiaTheme="minorEastAsia"/>
                  <w:color w:val="0070C0"/>
                  <w:lang w:val="en-US" w:eastAsia="zh-CN"/>
                </w:rPr>
                <w:t xml:space="preserve"> granularity </w:t>
              </w:r>
            </w:ins>
            <w:ins w:id="481" w:author="jinwang (A)" w:date="2022-10-11T19:00:00Z">
              <w:r>
                <w:rPr>
                  <w:rFonts w:eastAsiaTheme="minorEastAsia"/>
                  <w:color w:val="0070C0"/>
                  <w:lang w:val="en-US" w:eastAsia="zh-CN"/>
                </w:rPr>
                <w:t xml:space="preserve">in signaling design </w:t>
              </w:r>
            </w:ins>
            <w:ins w:id="482" w:author="jinwang (A)" w:date="2022-10-11T18:58:00Z">
              <w:r>
                <w:rPr>
                  <w:rFonts w:eastAsiaTheme="minorEastAsia"/>
                  <w:color w:val="0070C0"/>
                  <w:lang w:val="en-US" w:eastAsia="zh-CN"/>
                </w:rPr>
                <w:t xml:space="preserve">to </w:t>
              </w:r>
            </w:ins>
            <w:ins w:id="483" w:author="jinwang (A)" w:date="2022-10-11T19:00:00Z">
              <w:r>
                <w:rPr>
                  <w:rFonts w:eastAsiaTheme="minorEastAsia"/>
                  <w:color w:val="0070C0"/>
                  <w:lang w:val="en-US" w:eastAsia="zh-CN"/>
                </w:rPr>
                <w:t>differentiate</w:t>
              </w:r>
            </w:ins>
            <w:ins w:id="484" w:author="jinwang (A)" w:date="2022-10-11T18:58:00Z">
              <w:r>
                <w:rPr>
                  <w:rFonts w:eastAsiaTheme="minorEastAsia"/>
                  <w:color w:val="0070C0"/>
                  <w:lang w:val="en-US" w:eastAsia="zh-CN"/>
                </w:rPr>
                <w:t xml:space="preserve"> small MSDs.</w:t>
              </w:r>
            </w:ins>
          </w:p>
        </w:tc>
      </w:tr>
      <w:tr w:rsidR="00F503C2" w:rsidRPr="0052700D" w14:paraId="733C3601" w14:textId="77777777" w:rsidTr="009544DC">
        <w:trPr>
          <w:ins w:id="485" w:author="Suhwan Lim" w:date="2022-10-12T11:25:00Z"/>
        </w:trPr>
        <w:tc>
          <w:tcPr>
            <w:tcW w:w="1583" w:type="dxa"/>
          </w:tcPr>
          <w:p w14:paraId="02ED59E8" w14:textId="01AEE8AB" w:rsidR="00F503C2" w:rsidRDefault="00F503C2" w:rsidP="00F42197">
            <w:pPr>
              <w:spacing w:after="120"/>
              <w:rPr>
                <w:ins w:id="486" w:author="Suhwan Lim" w:date="2022-10-12T11:25:00Z"/>
                <w:rFonts w:eastAsiaTheme="minorEastAsia"/>
                <w:color w:val="0070C0"/>
                <w:lang w:val="en-US" w:eastAsia="zh-CN"/>
              </w:rPr>
            </w:pPr>
            <w:ins w:id="487" w:author="Suhwan Lim" w:date="2022-10-12T11:25:00Z">
              <w:r>
                <w:rPr>
                  <w:rFonts w:eastAsiaTheme="minorEastAsia"/>
                  <w:color w:val="0070C0"/>
                  <w:lang w:val="en-US" w:eastAsia="zh-CN"/>
                </w:rPr>
                <w:lastRenderedPageBreak/>
                <w:t>Meta</w:t>
              </w:r>
            </w:ins>
          </w:p>
        </w:tc>
        <w:tc>
          <w:tcPr>
            <w:tcW w:w="8048" w:type="dxa"/>
          </w:tcPr>
          <w:p w14:paraId="669EC018" w14:textId="28FDA2B2" w:rsidR="00F503C2" w:rsidRDefault="00F503C2" w:rsidP="00F42197">
            <w:pPr>
              <w:spacing w:after="120"/>
              <w:rPr>
                <w:ins w:id="488" w:author="Suhwan Lim" w:date="2022-10-12T11:25:00Z"/>
                <w:rFonts w:eastAsiaTheme="minorEastAsia"/>
                <w:color w:val="0070C0"/>
                <w:lang w:val="en-US" w:eastAsia="zh-CN"/>
              </w:rPr>
            </w:pPr>
            <w:ins w:id="489" w:author="Suhwan Lim" w:date="2022-10-12T11:25:00Z">
              <w:r>
                <w:rPr>
                  <w:rFonts w:eastAsiaTheme="minorEastAsia"/>
                  <w:color w:val="0070C0"/>
                  <w:lang w:val="en-US" w:eastAsia="zh-CN"/>
                </w:rPr>
                <w:t>We are also discussion paper for the MSD capabilities. We can acceptable for Proposal 1</w:t>
              </w:r>
              <w:proofErr w:type="gramStart"/>
              <w:r>
                <w:rPr>
                  <w:rFonts w:eastAsiaTheme="minorEastAsia"/>
                  <w:color w:val="0070C0"/>
                  <w:lang w:val="en-US" w:eastAsia="zh-CN"/>
                </w:rPr>
                <w:t>,2</w:t>
              </w:r>
              <w:proofErr w:type="gramEnd"/>
              <w:r>
                <w:rPr>
                  <w:rFonts w:eastAsiaTheme="minorEastAsia"/>
                  <w:color w:val="0070C0"/>
                  <w:lang w:val="en-US" w:eastAsia="zh-CN"/>
                </w:rPr>
                <w:t xml:space="preserve"> and 3. </w:t>
              </w:r>
            </w:ins>
            <w:ins w:id="490" w:author="Suhwan Lim" w:date="2022-10-12T11:26:00Z">
              <w:r>
                <w:rPr>
                  <w:rFonts w:eastAsiaTheme="minorEastAsia"/>
                  <w:color w:val="0070C0"/>
                  <w:lang w:val="en-US" w:eastAsia="zh-CN"/>
                </w:rPr>
                <w:t xml:space="preserve">For Proposal 4, we think that </w:t>
              </w:r>
              <w:r w:rsidR="005D53F4">
                <w:rPr>
                  <w:rFonts w:eastAsiaTheme="minorEastAsia"/>
                  <w:color w:val="0070C0"/>
                  <w:lang w:val="en-US" w:eastAsia="zh-CN"/>
                </w:rPr>
                <w:t xml:space="preserve">the difference level between improved MSD </w:t>
              </w:r>
            </w:ins>
            <w:ins w:id="491" w:author="Suhwan Lim" w:date="2022-10-12T11:27:00Z">
              <w:r w:rsidR="005D53F4">
                <w:rPr>
                  <w:rFonts w:eastAsiaTheme="minorEastAsia"/>
                  <w:color w:val="0070C0"/>
                  <w:lang w:val="en-US" w:eastAsia="zh-CN"/>
                </w:rPr>
                <w:t xml:space="preserve">and conventional MSD can be reported up to 8dB difference </w:t>
              </w:r>
            </w:ins>
            <w:ins w:id="492" w:author="Suhwan Lim" w:date="2022-10-12T11:26:00Z">
              <w:r w:rsidR="005D53F4">
                <w:rPr>
                  <w:rFonts w:eastAsiaTheme="minorEastAsia"/>
                  <w:color w:val="0070C0"/>
                  <w:lang w:val="en-US" w:eastAsia="zh-CN"/>
                </w:rPr>
                <w:t>lev</w:t>
              </w:r>
            </w:ins>
            <w:ins w:id="493" w:author="Suhwan Lim" w:date="2022-10-12T11:27:00Z">
              <w:r w:rsidR="005D53F4">
                <w:rPr>
                  <w:rFonts w:eastAsiaTheme="minorEastAsia"/>
                  <w:color w:val="0070C0"/>
                  <w:lang w:val="en-US" w:eastAsia="zh-CN"/>
                </w:rPr>
                <w:t xml:space="preserve">el. </w:t>
              </w:r>
            </w:ins>
            <w:ins w:id="494" w:author="Suhwan Lim" w:date="2022-10-12T11:28:00Z">
              <w:r w:rsidR="005D53F4">
                <w:rPr>
                  <w:rFonts w:eastAsiaTheme="minorEastAsia"/>
                  <w:color w:val="0070C0"/>
                  <w:lang w:val="en-US" w:eastAsia="zh-CN"/>
                </w:rPr>
                <w:t>15dB is very large difference</w:t>
              </w:r>
            </w:ins>
            <w:ins w:id="495" w:author="Suhwan Lim" w:date="2022-10-12T11:29:00Z">
              <w:r w:rsidR="005D53F4">
                <w:rPr>
                  <w:rFonts w:eastAsiaTheme="minorEastAsia"/>
                  <w:color w:val="0070C0"/>
                  <w:lang w:val="en-US" w:eastAsia="zh-CN"/>
                </w:rPr>
                <w:t xml:space="preserve">. But we can refer the UE vendor proposals in this meeting. For the less than </w:t>
              </w:r>
            </w:ins>
            <w:ins w:id="496" w:author="Suhwan Lim" w:date="2022-10-12T11:30:00Z">
              <w:r w:rsidR="005D53F4">
                <w:rPr>
                  <w:rFonts w:eastAsiaTheme="minorEastAsia"/>
                  <w:color w:val="0070C0"/>
                  <w:lang w:val="en-US" w:eastAsia="zh-CN"/>
                </w:rPr>
                <w:t>5dB MSD improvement, it will also beneficial to the I</w:t>
              </w:r>
            </w:ins>
            <w:ins w:id="497" w:author="Suhwan Lim" w:date="2022-10-12T11:31:00Z">
              <w:r w:rsidR="005D53F4">
                <w:rPr>
                  <w:rFonts w:eastAsiaTheme="minorEastAsia"/>
                  <w:color w:val="0070C0"/>
                  <w:lang w:val="en-US" w:eastAsia="zh-CN"/>
                </w:rPr>
                <w:t>MD4 and 5 problem in own Rx bands.</w:t>
              </w:r>
            </w:ins>
            <w:ins w:id="498" w:author="Suhwan Lim" w:date="2022-10-12T11:28:00Z">
              <w:r w:rsidR="005D53F4">
                <w:rPr>
                  <w:rFonts w:eastAsiaTheme="minorEastAsia"/>
                  <w:color w:val="0070C0"/>
                  <w:lang w:val="en-US" w:eastAsia="zh-CN"/>
                </w:rPr>
                <w:t xml:space="preserve"> </w:t>
              </w:r>
            </w:ins>
          </w:p>
        </w:tc>
      </w:tr>
      <w:tr w:rsidR="001255C8" w:rsidRPr="0052700D" w14:paraId="730E8D68" w14:textId="77777777" w:rsidTr="009544DC">
        <w:trPr>
          <w:ins w:id="499" w:author="Skyworks" w:date="2022-10-12T15:38:00Z"/>
        </w:trPr>
        <w:tc>
          <w:tcPr>
            <w:tcW w:w="1583" w:type="dxa"/>
          </w:tcPr>
          <w:p w14:paraId="3CEF2F32" w14:textId="7431EA1E" w:rsidR="001255C8" w:rsidRDefault="001255C8" w:rsidP="001255C8">
            <w:pPr>
              <w:spacing w:after="120"/>
              <w:rPr>
                <w:ins w:id="500" w:author="Skyworks" w:date="2022-10-12T15:38:00Z"/>
                <w:rFonts w:eastAsiaTheme="minorEastAsia"/>
                <w:color w:val="0070C0"/>
                <w:lang w:val="en-US" w:eastAsia="zh-CN"/>
              </w:rPr>
            </w:pPr>
            <w:ins w:id="501" w:author="Skyworks" w:date="2022-10-12T15:38:00Z">
              <w:r>
                <w:rPr>
                  <w:rFonts w:eastAsiaTheme="minorEastAsia"/>
                  <w:color w:val="0070C0"/>
                  <w:lang w:val="en-US" w:eastAsia="zh-CN"/>
                </w:rPr>
                <w:t>Skyworks</w:t>
              </w:r>
            </w:ins>
          </w:p>
        </w:tc>
        <w:tc>
          <w:tcPr>
            <w:tcW w:w="8048" w:type="dxa"/>
          </w:tcPr>
          <w:p w14:paraId="3EF25E0A" w14:textId="7419D949" w:rsidR="001255C8" w:rsidRDefault="001255C8" w:rsidP="001255C8">
            <w:pPr>
              <w:spacing w:after="120"/>
              <w:rPr>
                <w:ins w:id="502" w:author="Skyworks" w:date="2022-10-12T15:38:00Z"/>
                <w:rFonts w:eastAsiaTheme="minorEastAsia"/>
                <w:color w:val="0070C0"/>
                <w:lang w:val="en-US" w:eastAsia="zh-CN"/>
              </w:rPr>
            </w:pPr>
            <w:ins w:id="503" w:author="Skyworks" w:date="2022-10-12T15:38:00Z">
              <w:r>
                <w:rPr>
                  <w:rFonts w:eastAsiaTheme="minorEastAsia"/>
                  <w:color w:val="0070C0"/>
                  <w:lang w:val="en-US" w:eastAsia="zh-CN"/>
                </w:rPr>
                <w:t>In our view it is probably more beneficial to have improvement per type of MSD as thresholds a 1dB difference between two UE should not be critical or result in a different management of the UE. MSD values could be as &lt;1, &lt;3, &lt;</w:t>
              </w:r>
            </w:ins>
            <w:ins w:id="504" w:author="Skyworks" w:date="2022-10-12T15:39:00Z">
              <w:r>
                <w:rPr>
                  <w:rFonts w:eastAsiaTheme="minorEastAsia"/>
                  <w:color w:val="0070C0"/>
                  <w:lang w:val="en-US" w:eastAsia="zh-CN"/>
                </w:rPr>
                <w:t>7</w:t>
              </w:r>
            </w:ins>
            <w:ins w:id="505" w:author="Skyworks" w:date="2022-10-12T15:38:00Z">
              <w:r>
                <w:rPr>
                  <w:rFonts w:eastAsiaTheme="minorEastAsia"/>
                  <w:color w:val="0070C0"/>
                  <w:lang w:val="en-US" w:eastAsia="zh-CN"/>
                </w:rPr>
                <w:t xml:space="preserve">, &lt;15dB and would already give a good understanding of the improvement </w:t>
              </w:r>
              <w:proofErr w:type="spellStart"/>
              <w:r>
                <w:rPr>
                  <w:rFonts w:eastAsiaTheme="minorEastAsia"/>
                  <w:color w:val="0070C0"/>
                  <w:lang w:val="en-US" w:eastAsia="zh-CN"/>
                </w:rPr>
                <w:t>vs</w:t>
              </w:r>
              <w:proofErr w:type="spellEnd"/>
              <w:r>
                <w:rPr>
                  <w:rFonts w:eastAsiaTheme="minorEastAsia"/>
                  <w:color w:val="0070C0"/>
                  <w:lang w:val="en-US" w:eastAsia="zh-CN"/>
                </w:rPr>
                <w:t xml:space="preserve"> critical MSD cases (&gt;10dB?) </w:t>
              </w:r>
            </w:ins>
          </w:p>
        </w:tc>
      </w:tr>
      <w:tr w:rsidR="0063445F" w:rsidRPr="0052700D" w14:paraId="69EBDB09" w14:textId="77777777" w:rsidTr="009544DC">
        <w:trPr>
          <w:ins w:id="506" w:author="BORSATO, RONALD" w:date="2022-10-12T15:30:00Z"/>
        </w:trPr>
        <w:tc>
          <w:tcPr>
            <w:tcW w:w="1583" w:type="dxa"/>
          </w:tcPr>
          <w:p w14:paraId="4980D70F" w14:textId="64551065" w:rsidR="0063445F" w:rsidRDefault="0063445F" w:rsidP="001255C8">
            <w:pPr>
              <w:spacing w:after="120"/>
              <w:rPr>
                <w:ins w:id="507" w:author="BORSATO, RONALD" w:date="2022-10-12T15:30:00Z"/>
                <w:rFonts w:eastAsiaTheme="minorEastAsia"/>
                <w:color w:val="0070C0"/>
                <w:lang w:val="en-US" w:eastAsia="zh-CN"/>
              </w:rPr>
            </w:pPr>
            <w:ins w:id="508" w:author="BORSATO, RONALD" w:date="2022-10-12T15:30:00Z">
              <w:r>
                <w:rPr>
                  <w:rFonts w:eastAsiaTheme="minorEastAsia"/>
                  <w:color w:val="0070C0"/>
                  <w:lang w:val="en-US" w:eastAsia="zh-CN"/>
                </w:rPr>
                <w:t>AT&amp;T</w:t>
              </w:r>
            </w:ins>
          </w:p>
        </w:tc>
        <w:tc>
          <w:tcPr>
            <w:tcW w:w="8048" w:type="dxa"/>
          </w:tcPr>
          <w:p w14:paraId="6EC72BE5" w14:textId="1B45A916" w:rsidR="0063445F" w:rsidRDefault="0063445F" w:rsidP="001255C8">
            <w:pPr>
              <w:spacing w:after="120"/>
              <w:rPr>
                <w:ins w:id="509" w:author="BORSATO, RONALD" w:date="2022-10-12T15:30:00Z"/>
                <w:rFonts w:eastAsiaTheme="minorEastAsia"/>
                <w:color w:val="0070C0"/>
                <w:lang w:val="en-US" w:eastAsia="zh-CN"/>
              </w:rPr>
            </w:pPr>
            <w:ins w:id="510" w:author="BORSATO, RONALD" w:date="2022-10-12T15:33:00Z">
              <w:r>
                <w:rPr>
                  <w:rFonts w:eastAsiaTheme="minorEastAsia"/>
                  <w:color w:val="0070C0"/>
                  <w:lang w:val="en-US" w:eastAsia="zh-CN"/>
                </w:rPr>
                <w:t xml:space="preserve">We are really not sure that a threshold needs to be defined </w:t>
              </w:r>
            </w:ins>
            <w:ins w:id="511" w:author="BORSATO, RONALD" w:date="2022-10-12T15:35:00Z">
              <w:r w:rsidR="002C2CFF">
                <w:rPr>
                  <w:rFonts w:eastAsiaTheme="minorEastAsia"/>
                  <w:color w:val="0070C0"/>
                  <w:lang w:val="en-US" w:eastAsia="zh-CN"/>
                </w:rPr>
                <w:t xml:space="preserve">at this time </w:t>
              </w:r>
            </w:ins>
            <w:ins w:id="512" w:author="BORSATO, RONALD" w:date="2022-10-12T15:33:00Z">
              <w:r>
                <w:rPr>
                  <w:rFonts w:eastAsiaTheme="minorEastAsia"/>
                  <w:color w:val="0070C0"/>
                  <w:lang w:val="en-US" w:eastAsia="zh-CN"/>
                </w:rPr>
                <w:t xml:space="preserve">if we are now focused on </w:t>
              </w:r>
            </w:ins>
            <w:ins w:id="513" w:author="BORSATO, RONALD" w:date="2022-10-12T15:35:00Z">
              <w:r w:rsidR="002C2CFF">
                <w:rPr>
                  <w:rFonts w:eastAsiaTheme="minorEastAsia"/>
                  <w:color w:val="0070C0"/>
                  <w:lang w:val="en-US" w:eastAsia="zh-CN"/>
                </w:rPr>
                <w:t>possible</w:t>
              </w:r>
            </w:ins>
            <w:ins w:id="514" w:author="BORSATO, RONALD" w:date="2022-10-12T15:33:00Z">
              <w:r>
                <w:rPr>
                  <w:rFonts w:eastAsiaTheme="minorEastAsia"/>
                  <w:color w:val="0070C0"/>
                  <w:lang w:val="en-US" w:eastAsia="zh-CN"/>
                </w:rPr>
                <w:t xml:space="preserv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solution</w:t>
              </w:r>
            </w:ins>
            <w:ins w:id="515" w:author="BORSATO, RONALD" w:date="2022-10-12T15:35:00Z">
              <w:r w:rsidR="002C2CFF">
                <w:rPr>
                  <w:rFonts w:eastAsiaTheme="minorEastAsia"/>
                  <w:color w:val="0070C0"/>
                  <w:lang w:val="en-US" w:eastAsia="zh-CN"/>
                </w:rPr>
                <w:t>s</w:t>
              </w:r>
            </w:ins>
            <w:ins w:id="516" w:author="BORSATO, RONALD" w:date="2022-10-12T15:34:00Z">
              <w:r>
                <w:rPr>
                  <w:rFonts w:eastAsiaTheme="minorEastAsia"/>
                  <w:color w:val="0070C0"/>
                  <w:lang w:val="en-US" w:eastAsia="zh-CN"/>
                </w:rPr>
                <w:t xml:space="preserve">. We can discuss further if different thresholds need to be defined based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solution but we don’t think that we know if this is</w:t>
              </w:r>
            </w:ins>
            <w:ins w:id="517" w:author="BORSATO, RONALD" w:date="2022-10-12T15:35:00Z">
              <w:r>
                <w:rPr>
                  <w:rFonts w:eastAsiaTheme="minorEastAsia"/>
                  <w:color w:val="0070C0"/>
                  <w:lang w:val="en-US" w:eastAsia="zh-CN"/>
                </w:rPr>
                <w:t xml:space="preserve"> required or not</w:t>
              </w:r>
              <w:r w:rsidR="002C2CFF">
                <w:rPr>
                  <w:rFonts w:eastAsiaTheme="minorEastAsia"/>
                  <w:color w:val="0070C0"/>
                  <w:lang w:val="en-US" w:eastAsia="zh-CN"/>
                </w:rPr>
                <w:t xml:space="preserve"> at this time</w:t>
              </w:r>
              <w:r>
                <w:rPr>
                  <w:rFonts w:eastAsiaTheme="minorEastAsia"/>
                  <w:color w:val="0070C0"/>
                  <w:lang w:val="en-US" w:eastAsia="zh-CN"/>
                </w:rPr>
                <w:t>.</w:t>
              </w:r>
            </w:ins>
          </w:p>
        </w:tc>
      </w:tr>
      <w:tr w:rsidR="00D27D7A" w:rsidRPr="0052700D" w14:paraId="7D16F584" w14:textId="77777777" w:rsidTr="009544DC">
        <w:trPr>
          <w:ins w:id="518" w:author="Azcuy, Frank" w:date="2022-10-12T17:28:00Z"/>
        </w:trPr>
        <w:tc>
          <w:tcPr>
            <w:tcW w:w="1583" w:type="dxa"/>
          </w:tcPr>
          <w:p w14:paraId="7D0132A9" w14:textId="26F71739" w:rsidR="00D27D7A" w:rsidRDefault="00D27D7A" w:rsidP="001255C8">
            <w:pPr>
              <w:spacing w:after="120"/>
              <w:rPr>
                <w:ins w:id="519" w:author="Azcuy, Frank" w:date="2022-10-12T17:28:00Z"/>
                <w:rFonts w:eastAsiaTheme="minorEastAsia"/>
                <w:color w:val="0070C0"/>
                <w:lang w:val="en-US" w:eastAsia="zh-CN"/>
              </w:rPr>
            </w:pPr>
            <w:ins w:id="520" w:author="Azcuy, Frank" w:date="2022-10-12T17:28:00Z">
              <w:r>
                <w:rPr>
                  <w:rFonts w:eastAsiaTheme="minorEastAsia"/>
                  <w:color w:val="0070C0"/>
                  <w:lang w:val="en-US" w:eastAsia="zh-CN"/>
                </w:rPr>
                <w:t>Charter Communications Inc.</w:t>
              </w:r>
            </w:ins>
          </w:p>
        </w:tc>
        <w:tc>
          <w:tcPr>
            <w:tcW w:w="8048" w:type="dxa"/>
          </w:tcPr>
          <w:p w14:paraId="320175F5" w14:textId="2828CEE4" w:rsidR="00D27D7A" w:rsidRDefault="00D27D7A" w:rsidP="001255C8">
            <w:pPr>
              <w:spacing w:after="120"/>
              <w:rPr>
                <w:ins w:id="521" w:author="Azcuy, Frank" w:date="2022-10-12T17:28:00Z"/>
                <w:rFonts w:eastAsiaTheme="minorEastAsia"/>
                <w:color w:val="0070C0"/>
                <w:lang w:val="en-US" w:eastAsia="zh-CN"/>
              </w:rPr>
            </w:pPr>
            <w:ins w:id="522" w:author="Azcuy, Frank" w:date="2022-10-12T17:28:00Z">
              <w:r>
                <w:rPr>
                  <w:rFonts w:eastAsiaTheme="minorEastAsia"/>
                  <w:color w:val="0070C0"/>
                  <w:lang w:val="en-US" w:eastAsia="zh-CN"/>
                </w:rPr>
                <w:t>Let’s focus on the signaling solutions and then determine</w:t>
              </w:r>
            </w:ins>
            <w:ins w:id="523" w:author="Azcuy, Frank" w:date="2022-10-12T17:29:00Z">
              <w:r>
                <w:rPr>
                  <w:rFonts w:eastAsiaTheme="minorEastAsia"/>
                  <w:color w:val="0070C0"/>
                  <w:lang w:val="en-US" w:eastAsia="zh-CN"/>
                </w:rPr>
                <w:t xml:space="preserve"> the threshold values</w:t>
              </w:r>
            </w:ins>
          </w:p>
        </w:tc>
      </w:tr>
      <w:tr w:rsidR="009544DC" w:rsidRPr="0052700D" w14:paraId="294EE539" w14:textId="77777777" w:rsidTr="009544DC">
        <w:trPr>
          <w:ins w:id="524" w:author="Chan Fernando" w:date="2022-10-12T15:24:00Z"/>
        </w:trPr>
        <w:tc>
          <w:tcPr>
            <w:tcW w:w="1583" w:type="dxa"/>
          </w:tcPr>
          <w:p w14:paraId="21098749" w14:textId="59F61679" w:rsidR="009544DC" w:rsidRDefault="009544DC" w:rsidP="009544DC">
            <w:pPr>
              <w:spacing w:after="120"/>
              <w:rPr>
                <w:ins w:id="525" w:author="Chan Fernando" w:date="2022-10-12T15:24:00Z"/>
                <w:rFonts w:eastAsiaTheme="minorEastAsia"/>
                <w:color w:val="0070C0"/>
                <w:lang w:val="en-US" w:eastAsia="zh-CN"/>
              </w:rPr>
            </w:pPr>
            <w:ins w:id="526" w:author="Chan Fernando" w:date="2022-10-12T15:24:00Z">
              <w:r w:rsidRPr="00164C9A">
                <w:rPr>
                  <w:rFonts w:eastAsiaTheme="minorEastAsia"/>
                  <w:color w:val="0070C0"/>
                  <w:lang w:val="en-US" w:eastAsia="zh-CN"/>
                </w:rPr>
                <w:t>Qualcomm</w:t>
              </w:r>
            </w:ins>
          </w:p>
        </w:tc>
        <w:tc>
          <w:tcPr>
            <w:tcW w:w="8048" w:type="dxa"/>
          </w:tcPr>
          <w:p w14:paraId="0597BD89" w14:textId="1E6C2CB2" w:rsidR="009544DC" w:rsidRDefault="009544DC" w:rsidP="009544DC">
            <w:pPr>
              <w:spacing w:after="120"/>
              <w:rPr>
                <w:ins w:id="527" w:author="Chan Fernando" w:date="2022-10-12T15:24:00Z"/>
                <w:rFonts w:eastAsiaTheme="minorEastAsia"/>
                <w:color w:val="0070C0"/>
                <w:lang w:val="en-US" w:eastAsia="zh-CN"/>
              </w:rPr>
            </w:pPr>
            <w:ins w:id="528" w:author="Chan Fernando" w:date="2022-10-12T15:24:00Z">
              <w:r w:rsidRPr="00164C9A">
                <w:rPr>
                  <w:rFonts w:eastAsiaTheme="minorEastAsia"/>
                  <w:color w:val="0070C0"/>
                  <w:lang w:val="en-US" w:eastAsia="zh-CN"/>
                </w:rPr>
                <w:t>It is difficult to say whether MSD</w:t>
              </w:r>
              <w:proofErr w:type="gramStart"/>
              <w:r>
                <w:rPr>
                  <w:rFonts w:eastAsiaTheme="minorEastAsia"/>
                  <w:color w:val="0070C0"/>
                  <w:lang w:val="en-US" w:eastAsia="zh-CN"/>
                </w:rPr>
                <w:t>≥[</w:t>
              </w:r>
              <w:proofErr w:type="gramEnd"/>
              <w:r w:rsidRPr="00164C9A">
                <w:rPr>
                  <w:rFonts w:eastAsiaTheme="minorEastAsia"/>
                  <w:color w:val="0070C0"/>
                  <w:lang w:val="en-US" w:eastAsia="zh-CN"/>
                </w:rPr>
                <w:t>15</w:t>
              </w:r>
              <w:r>
                <w:rPr>
                  <w:rFonts w:eastAsiaTheme="minorEastAsia"/>
                  <w:color w:val="0070C0"/>
                  <w:lang w:val="en-US" w:eastAsia="zh-CN"/>
                </w:rPr>
                <w:t>]</w:t>
              </w:r>
              <w:r w:rsidRPr="00164C9A">
                <w:rPr>
                  <w:rFonts w:eastAsiaTheme="minorEastAsia"/>
                  <w:color w:val="0070C0"/>
                  <w:lang w:val="en-US" w:eastAsia="zh-CN"/>
                </w:rPr>
                <w:t xml:space="preserve"> dB after improvement is useful to the NW or not. </w:t>
              </w:r>
              <w:r>
                <w:rPr>
                  <w:rFonts w:eastAsiaTheme="minorEastAsia"/>
                  <w:color w:val="0070C0"/>
                  <w:lang w:val="en-US" w:eastAsia="zh-CN"/>
                </w:rPr>
                <w:t xml:space="preserve">This may depend </w:t>
              </w:r>
            </w:ins>
            <w:ins w:id="529" w:author="Chan Fernando" w:date="2022-10-12T15:29:00Z">
              <w:r w:rsidR="0022538F">
                <w:rPr>
                  <w:rFonts w:eastAsiaTheme="minorEastAsia"/>
                  <w:color w:val="0070C0"/>
                  <w:lang w:val="en-US" w:eastAsia="zh-CN"/>
                </w:rPr>
                <w:t xml:space="preserve">on </w:t>
              </w:r>
            </w:ins>
            <w:ins w:id="530" w:author="Chan Fernando" w:date="2022-10-12T15:24:00Z">
              <w:r>
                <w:rPr>
                  <w:rFonts w:eastAsiaTheme="minorEastAsia"/>
                  <w:color w:val="0070C0"/>
                  <w:lang w:val="en-US" w:eastAsia="zh-CN"/>
                </w:rPr>
                <w:t xml:space="preserve">how the NW is configured to use the MSD information for scheduling the different carriers. As the feature is intended for lowering large MSDs there may not be much benefit in either trying to improve MSDs that are low even before improvement or have been reduced below a certain lower threshold such as [5]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t>
              </w:r>
            </w:ins>
            <w:ins w:id="531" w:author="Chan Fernando" w:date="2022-10-12T15:27:00Z">
              <w:r w:rsidR="00B35897">
                <w:rPr>
                  <w:rFonts w:eastAsiaTheme="minorEastAsia"/>
                  <w:color w:val="0070C0"/>
                  <w:lang w:val="en-US" w:eastAsia="zh-CN"/>
                </w:rPr>
                <w:t xml:space="preserve">We believe that </w:t>
              </w:r>
            </w:ins>
            <w:ins w:id="532" w:author="Chan Fernando" w:date="2022-10-12T15:31:00Z">
              <w:r w:rsidR="00585BB2">
                <w:rPr>
                  <w:rFonts w:eastAsiaTheme="minorEastAsia"/>
                  <w:color w:val="0070C0"/>
                  <w:lang w:val="en-US" w:eastAsia="zh-CN"/>
                </w:rPr>
                <w:t xml:space="preserve">this should be studied further in order to </w:t>
              </w:r>
            </w:ins>
            <w:ins w:id="533" w:author="Chan Fernando" w:date="2022-10-12T15:28:00Z">
              <w:r w:rsidR="00B35897">
                <w:rPr>
                  <w:rFonts w:eastAsiaTheme="minorEastAsia"/>
                  <w:color w:val="0070C0"/>
                  <w:lang w:val="en-US" w:eastAsia="zh-CN"/>
                </w:rPr>
                <w:t xml:space="preserve">have a </w:t>
              </w:r>
            </w:ins>
            <w:ins w:id="534" w:author="Chan Fernando" w:date="2022-10-12T15:57:00Z">
              <w:r w:rsidR="00656194">
                <w:rPr>
                  <w:rFonts w:eastAsiaTheme="minorEastAsia"/>
                  <w:color w:val="0070C0"/>
                  <w:lang w:val="en-US" w:eastAsia="zh-CN"/>
                </w:rPr>
                <w:t>clearer</w:t>
              </w:r>
            </w:ins>
            <w:ins w:id="535" w:author="Chan Fernando" w:date="2022-10-12T15:28:00Z">
              <w:r w:rsidR="00B35897">
                <w:rPr>
                  <w:rFonts w:eastAsiaTheme="minorEastAsia"/>
                  <w:color w:val="0070C0"/>
                  <w:lang w:val="en-US" w:eastAsia="zh-CN"/>
                </w:rPr>
                <w:t xml:space="preserve"> position</w:t>
              </w:r>
            </w:ins>
            <w:ins w:id="536" w:author="Chan Fernando" w:date="2022-10-12T15:30:00Z">
              <w:r w:rsidR="0022538F">
                <w:rPr>
                  <w:rFonts w:eastAsiaTheme="minorEastAsia"/>
                  <w:color w:val="0070C0"/>
                  <w:lang w:val="en-US" w:eastAsia="zh-CN"/>
                </w:rPr>
                <w:t xml:space="preserve"> on these thresholds.</w:t>
              </w:r>
            </w:ins>
          </w:p>
        </w:tc>
      </w:tr>
      <w:tr w:rsidR="00C32D58" w:rsidRPr="0052700D" w14:paraId="217F5017" w14:textId="77777777" w:rsidTr="00C32D58">
        <w:trPr>
          <w:ins w:id="537" w:author="Verizon" w:date="2022-10-12T19:42:00Z"/>
        </w:trPr>
        <w:tc>
          <w:tcPr>
            <w:tcW w:w="1583" w:type="dxa"/>
          </w:tcPr>
          <w:p w14:paraId="3BB5ABD2" w14:textId="77777777" w:rsidR="00C32D58" w:rsidRDefault="00C32D58" w:rsidP="0042492B">
            <w:pPr>
              <w:spacing w:after="120"/>
              <w:rPr>
                <w:ins w:id="538" w:author="Verizon" w:date="2022-10-12T19:42:00Z"/>
                <w:rFonts w:eastAsiaTheme="minorEastAsia"/>
                <w:color w:val="0070C0"/>
                <w:lang w:val="en-US" w:eastAsia="zh-CN"/>
              </w:rPr>
            </w:pPr>
            <w:ins w:id="539" w:author="Verizon" w:date="2022-10-12T19:42:00Z">
              <w:r>
                <w:rPr>
                  <w:rFonts w:eastAsiaTheme="minorEastAsia"/>
                  <w:color w:val="0070C0"/>
                  <w:lang w:val="en-US" w:eastAsia="zh-CN"/>
                </w:rPr>
                <w:t>Verizon</w:t>
              </w:r>
            </w:ins>
          </w:p>
        </w:tc>
        <w:tc>
          <w:tcPr>
            <w:tcW w:w="8048" w:type="dxa"/>
          </w:tcPr>
          <w:p w14:paraId="438D5EEC" w14:textId="0D53608F" w:rsidR="0029529D" w:rsidRDefault="0029529D" w:rsidP="0029529D">
            <w:pPr>
              <w:spacing w:after="120"/>
              <w:rPr>
                <w:ins w:id="540" w:author="Verizon" w:date="2022-10-12T19:42:00Z"/>
                <w:rFonts w:eastAsiaTheme="minorEastAsia"/>
                <w:color w:val="0070C0"/>
                <w:lang w:val="en-US" w:eastAsia="zh-CN"/>
              </w:rPr>
            </w:pPr>
            <w:ins w:id="541" w:author="Verizon" w:date="2022-10-12T19:43:00Z">
              <w:r>
                <w:rPr>
                  <w:rFonts w:eastAsiaTheme="minorEastAsia"/>
                  <w:color w:val="0070C0"/>
                  <w:lang w:val="en-US" w:eastAsia="zh-CN"/>
                </w:rPr>
                <w:t xml:space="preserve">We believe the correct way is RAN4 should focus more on where are the main interference sources </w:t>
              </w:r>
            </w:ins>
            <w:ins w:id="542" w:author="Verizon" w:date="2022-10-12T19:44:00Z">
              <w:r>
                <w:rPr>
                  <w:rFonts w:eastAsiaTheme="minorEastAsia"/>
                  <w:color w:val="0070C0"/>
                  <w:lang w:val="en-US" w:eastAsia="zh-CN"/>
                </w:rPr>
                <w:t>although we really like single-digit number from this work.</w:t>
              </w:r>
            </w:ins>
            <w:ins w:id="543" w:author="Verizon" w:date="2022-10-12T19:43:00Z">
              <w:r>
                <w:rPr>
                  <w:rFonts w:eastAsiaTheme="minorEastAsia"/>
                  <w:color w:val="0070C0"/>
                  <w:lang w:val="en-US" w:eastAsia="zh-CN"/>
                </w:rPr>
                <w:t xml:space="preserve">  </w:t>
              </w:r>
            </w:ins>
          </w:p>
        </w:tc>
      </w:tr>
      <w:tr w:rsidR="00E77E9E" w:rsidRPr="0052700D" w14:paraId="1D958F37" w14:textId="77777777" w:rsidTr="00C32D58">
        <w:trPr>
          <w:ins w:id="544" w:author="James Wang" w:date="2022-10-12T18:17:00Z"/>
        </w:trPr>
        <w:tc>
          <w:tcPr>
            <w:tcW w:w="1583" w:type="dxa"/>
          </w:tcPr>
          <w:p w14:paraId="7E0F623A" w14:textId="593EC301" w:rsidR="00E77E9E" w:rsidRDefault="00E77E9E" w:rsidP="00E77E9E">
            <w:pPr>
              <w:spacing w:after="120"/>
              <w:rPr>
                <w:ins w:id="545" w:author="James Wang" w:date="2022-10-12T18:17:00Z"/>
                <w:rFonts w:eastAsiaTheme="minorEastAsia"/>
                <w:color w:val="0070C0"/>
                <w:lang w:val="en-US" w:eastAsia="zh-CN"/>
              </w:rPr>
            </w:pPr>
            <w:ins w:id="546" w:author="James Wang" w:date="2022-10-12T18:17:00Z">
              <w:r>
                <w:rPr>
                  <w:rFonts w:eastAsiaTheme="minorEastAsia"/>
                  <w:color w:val="0070C0"/>
                  <w:lang w:val="en-US" w:eastAsia="zh-CN"/>
                </w:rPr>
                <w:t>Apple</w:t>
              </w:r>
            </w:ins>
          </w:p>
        </w:tc>
        <w:tc>
          <w:tcPr>
            <w:tcW w:w="8048" w:type="dxa"/>
          </w:tcPr>
          <w:p w14:paraId="2F384AAD" w14:textId="57CBF446" w:rsidR="00E77E9E" w:rsidRDefault="00E77E9E" w:rsidP="00E77E9E">
            <w:pPr>
              <w:spacing w:after="120"/>
              <w:rPr>
                <w:ins w:id="547" w:author="James Wang" w:date="2022-10-12T18:17:00Z"/>
                <w:rFonts w:eastAsiaTheme="minorEastAsia"/>
                <w:color w:val="0070C0"/>
                <w:lang w:val="en-US" w:eastAsia="zh-CN"/>
              </w:rPr>
            </w:pPr>
            <w:ins w:id="548" w:author="James Wang" w:date="2022-10-12T18:17:00Z">
              <w:r>
                <w:rPr>
                  <w:rFonts w:eastAsiaTheme="minorEastAsia"/>
                  <w:color w:val="0070C0"/>
                  <w:lang w:val="en-US" w:eastAsia="zh-CN"/>
                </w:rPr>
                <w:t>Maybe the question is below what absolute MSD value, the combination is considered as usable by the network?</w:t>
              </w:r>
            </w:ins>
          </w:p>
        </w:tc>
      </w:tr>
      <w:tr w:rsidR="00243208" w:rsidRPr="0052700D" w14:paraId="239D7A3C" w14:textId="77777777" w:rsidTr="00C32D58">
        <w:trPr>
          <w:ins w:id="549" w:author="DOCOMO, Yuta Oguma" w:date="2022-10-13T10:34:00Z"/>
        </w:trPr>
        <w:tc>
          <w:tcPr>
            <w:tcW w:w="1583" w:type="dxa"/>
          </w:tcPr>
          <w:p w14:paraId="52CC7D02" w14:textId="3331DE53" w:rsidR="00243208" w:rsidRDefault="00243208" w:rsidP="00243208">
            <w:pPr>
              <w:spacing w:after="120"/>
              <w:rPr>
                <w:ins w:id="550" w:author="DOCOMO, Yuta Oguma" w:date="2022-10-13T10:34:00Z"/>
                <w:rFonts w:eastAsiaTheme="minorEastAsia"/>
                <w:color w:val="0070C0"/>
                <w:lang w:val="en-US" w:eastAsia="zh-CN"/>
              </w:rPr>
            </w:pPr>
            <w:ins w:id="551" w:author="DOCOMO, Yuta Oguma" w:date="2022-10-13T10:34:00Z">
              <w:r>
                <w:rPr>
                  <w:rFonts w:hint="eastAsia"/>
                  <w:color w:val="0070C0"/>
                  <w:lang w:val="en-US" w:eastAsia="ja-JP"/>
                </w:rPr>
                <w:t>N</w:t>
              </w:r>
              <w:r>
                <w:rPr>
                  <w:color w:val="0070C0"/>
                  <w:lang w:val="en-US" w:eastAsia="ja-JP"/>
                </w:rPr>
                <w:t>TT DOCOMO</w:t>
              </w:r>
            </w:ins>
          </w:p>
        </w:tc>
        <w:tc>
          <w:tcPr>
            <w:tcW w:w="8048" w:type="dxa"/>
          </w:tcPr>
          <w:p w14:paraId="1B2AD6BE" w14:textId="77777777" w:rsidR="00243208" w:rsidRDefault="00243208" w:rsidP="00243208">
            <w:pPr>
              <w:spacing w:after="120"/>
              <w:rPr>
                <w:ins w:id="552" w:author="DOCOMO, Yuta Oguma" w:date="2022-10-13T10:34:00Z"/>
                <w:color w:val="0070C0"/>
                <w:lang w:val="en-US" w:eastAsia="ja-JP"/>
              </w:rPr>
            </w:pPr>
            <w:ins w:id="553" w:author="DOCOMO, Yuta Oguma" w:date="2022-10-13T10:34:00Z">
              <w:r>
                <w:rPr>
                  <w:color w:val="0070C0"/>
                  <w:lang w:val="en-US" w:eastAsia="ja-JP"/>
                </w:rPr>
                <w:t>Regarding 2</w:t>
              </w:r>
              <w:r w:rsidRPr="005F5DC5">
                <w:rPr>
                  <w:color w:val="0070C0"/>
                  <w:vertAlign w:val="superscript"/>
                  <w:lang w:val="en-US" w:eastAsia="ja-JP"/>
                </w:rPr>
                <w:t>nd</w:t>
              </w:r>
              <w:r>
                <w:rPr>
                  <w:color w:val="0070C0"/>
                  <w:lang w:val="en-US" w:eastAsia="ja-JP"/>
                </w:rPr>
                <w:t xml:space="preserve"> question from moderator, question for clarification is that “</w:t>
              </w:r>
              <w:r w:rsidRPr="005F5DC5">
                <w:rPr>
                  <w:color w:val="0070C0"/>
                  <w:lang w:val="en-US" w:eastAsia="ja-JP"/>
                </w:rPr>
                <w:t>absolute MSD below 5dB</w:t>
              </w:r>
              <w:r>
                <w:rPr>
                  <w:color w:val="0070C0"/>
                  <w:lang w:val="en-US" w:eastAsia="ja-JP"/>
                </w:rPr>
                <w:t>” means “absolute MSD before improvement is 5dB"?</w:t>
              </w:r>
            </w:ins>
          </w:p>
          <w:p w14:paraId="09E4A513" w14:textId="557D0087" w:rsidR="00243208" w:rsidRDefault="00243208" w:rsidP="00243208">
            <w:pPr>
              <w:spacing w:after="120"/>
              <w:rPr>
                <w:ins w:id="554" w:author="DOCOMO, Yuta Oguma" w:date="2022-10-13T10:34:00Z"/>
                <w:rFonts w:eastAsiaTheme="minorEastAsia"/>
                <w:color w:val="0070C0"/>
                <w:lang w:val="en-US" w:eastAsia="zh-CN"/>
              </w:rPr>
            </w:pPr>
            <w:ins w:id="555" w:author="DOCOMO, Yuta Oguma" w:date="2022-10-13T10:34:00Z">
              <w:r>
                <w:rPr>
                  <w:color w:val="0070C0"/>
                  <w:lang w:val="en-US" w:eastAsia="ja-JP"/>
                </w:rPr>
                <w:t>We generally agree that it is not needed to report MSD improvement in case that MSD before improvement is already small or that MSD after improvement is still large.</w:t>
              </w:r>
              <w:r>
                <w:rPr>
                  <w:rFonts w:hint="eastAsia"/>
                  <w:color w:val="0070C0"/>
                  <w:lang w:val="en-US" w:eastAsia="ja-JP"/>
                </w:rPr>
                <w:t xml:space="preserve"> </w:t>
              </w:r>
              <w:r>
                <w:rPr>
                  <w:color w:val="0070C0"/>
                  <w:lang w:val="en-US" w:eastAsia="ja-JP"/>
                </w:rPr>
                <w:t xml:space="preserve">But it may need further discussion to agree the threshold since it depends on how NW </w:t>
              </w:r>
              <w:proofErr w:type="gramStart"/>
              <w:r>
                <w:rPr>
                  <w:color w:val="0070C0"/>
                  <w:lang w:val="en-US" w:eastAsia="ja-JP"/>
                </w:rPr>
                <w:t>use</w:t>
              </w:r>
              <w:proofErr w:type="gramEnd"/>
              <w:r>
                <w:rPr>
                  <w:color w:val="0070C0"/>
                  <w:lang w:val="en-US" w:eastAsia="ja-JP"/>
                </w:rPr>
                <w:t xml:space="preserve"> this capability. We may need flexibility of the range of MSD improvement. </w:t>
              </w:r>
            </w:ins>
          </w:p>
        </w:tc>
      </w:tr>
      <w:tr w:rsidR="009F0B1A" w:rsidRPr="0052700D" w14:paraId="4BE55153" w14:textId="77777777" w:rsidTr="00C32D58">
        <w:trPr>
          <w:ins w:id="556" w:author="Bo-Han Hsieh" w:date="2022-10-13T11:07:00Z"/>
        </w:trPr>
        <w:tc>
          <w:tcPr>
            <w:tcW w:w="1583" w:type="dxa"/>
          </w:tcPr>
          <w:p w14:paraId="34ED7150" w14:textId="6F7DACFB" w:rsidR="009F0B1A" w:rsidRDefault="009F0B1A" w:rsidP="00243208">
            <w:pPr>
              <w:spacing w:after="120"/>
              <w:rPr>
                <w:ins w:id="557" w:author="Bo-Han Hsieh" w:date="2022-10-13T11:07:00Z"/>
                <w:rFonts w:hint="eastAsia"/>
                <w:color w:val="0070C0"/>
                <w:lang w:val="en-US" w:eastAsia="ja-JP"/>
              </w:rPr>
            </w:pPr>
            <w:ins w:id="558" w:author="Bo-Han Hsieh" w:date="2022-10-13T11:07:00Z">
              <w:r>
                <w:rPr>
                  <w:rFonts w:eastAsia="新細明體" w:hint="eastAsia"/>
                  <w:color w:val="0070C0"/>
                  <w:lang w:val="en-US" w:eastAsia="zh-TW"/>
                </w:rPr>
                <w:t>CHTTL</w:t>
              </w:r>
            </w:ins>
          </w:p>
        </w:tc>
        <w:tc>
          <w:tcPr>
            <w:tcW w:w="8048" w:type="dxa"/>
          </w:tcPr>
          <w:p w14:paraId="1420DDAF" w14:textId="436217BD" w:rsidR="009F0B1A" w:rsidRDefault="009F0B1A" w:rsidP="00243208">
            <w:pPr>
              <w:spacing w:after="120"/>
              <w:rPr>
                <w:ins w:id="559" w:author="Bo-Han Hsieh" w:date="2022-10-13T11:07:00Z"/>
                <w:color w:val="0070C0"/>
                <w:lang w:val="en-US" w:eastAsia="ja-JP"/>
              </w:rPr>
            </w:pPr>
            <w:ins w:id="560" w:author="Bo-Han Hsieh" w:date="2022-10-13T11:07:00Z">
              <w:r>
                <w:rPr>
                  <w:rFonts w:eastAsia="新細明體" w:hint="eastAsia"/>
                  <w:color w:val="0070C0"/>
                  <w:lang w:val="en-US" w:eastAsia="zh-TW"/>
                </w:rPr>
                <w:t xml:space="preserve">It seems like this issue is related to issue </w:t>
              </w:r>
              <w:r w:rsidRPr="00FD24F4">
                <w:rPr>
                  <w:rFonts w:eastAsia="新細明體"/>
                  <w:color w:val="0070C0"/>
                  <w:lang w:val="en-US" w:eastAsia="zh-TW"/>
                </w:rPr>
                <w:t>3-3-4</w:t>
              </w:r>
              <w:r>
                <w:rPr>
                  <w:rFonts w:eastAsia="新細明體" w:hint="eastAsia"/>
                  <w:color w:val="0070C0"/>
                  <w:lang w:val="en-US" w:eastAsia="zh-TW"/>
                </w:rPr>
                <w:t>. Regarding the upper bound, we consider up to 18dB</w:t>
              </w:r>
              <w:r>
                <w:rPr>
                  <w:rFonts w:eastAsia="新細明體"/>
                  <w:color w:val="0070C0"/>
                  <w:lang w:val="en-US" w:eastAsia="zh-TW"/>
                </w:rPr>
                <w:br/>
              </w:r>
              <w:r>
                <w:rPr>
                  <w:rFonts w:eastAsia="新細明體" w:hint="eastAsia"/>
                  <w:color w:val="0070C0"/>
                  <w:lang w:val="en-US" w:eastAsia="zh-TW"/>
                </w:rPr>
                <w:t xml:space="preserve"> with the step of 3x6dB, but we are open to discuss. Maybe one thing we would like to clarify first is that this is proposed for PC3 only or applied to all other PC as well?  As the MSD for PC2 will be higher.</w:t>
              </w:r>
              <w:r>
                <w:rPr>
                  <w:rFonts w:eastAsia="新細明體"/>
                  <w:color w:val="0070C0"/>
                  <w:lang w:val="en-US" w:eastAsia="zh-TW"/>
                </w:rPr>
                <w:br/>
              </w:r>
              <w:r>
                <w:rPr>
                  <w:rFonts w:eastAsia="新細明體" w:hint="eastAsia"/>
                  <w:color w:val="0070C0"/>
                  <w:lang w:val="en-US" w:eastAsia="zh-TW"/>
                </w:rPr>
                <w:t xml:space="preserve">But regarding the lower bound on 5dB, we prefer to consider MSD = 0 case in the report as commented in issue </w:t>
              </w:r>
              <w:r w:rsidRPr="00FD24F4">
                <w:rPr>
                  <w:rFonts w:eastAsia="新細明體"/>
                  <w:color w:val="0070C0"/>
                  <w:lang w:val="en-US" w:eastAsia="zh-TW"/>
                </w:rPr>
                <w:t>3-3-4</w:t>
              </w:r>
              <w:r>
                <w:rPr>
                  <w:rFonts w:eastAsia="新細明體" w:hint="eastAsia"/>
                  <w:color w:val="0070C0"/>
                  <w:lang w:val="en-US" w:eastAsia="zh-TW"/>
                </w:rPr>
                <w:t>.</w:t>
              </w:r>
            </w:ins>
          </w:p>
        </w:tc>
      </w:tr>
    </w:tbl>
    <w:p w14:paraId="4D4BF795" w14:textId="77777777" w:rsidR="007A4AB7" w:rsidRPr="0047450F" w:rsidRDefault="007A4AB7" w:rsidP="007A4AB7">
      <w:pPr>
        <w:rPr>
          <w:lang w:eastAsia="zh-CN"/>
        </w:rPr>
      </w:pPr>
    </w:p>
    <w:p w14:paraId="3B497AF4" w14:textId="77777777" w:rsidR="007A4AB7" w:rsidRPr="001B2D5C" w:rsidRDefault="007A4AB7" w:rsidP="008F568F">
      <w:pPr>
        <w:rPr>
          <w:lang w:val="en-US" w:eastAsia="zh-CN"/>
        </w:rPr>
      </w:pPr>
    </w:p>
    <w:p w14:paraId="360B3B1A" w14:textId="77777777" w:rsidR="003E6F10" w:rsidRPr="001B2D5C" w:rsidRDefault="003E6F10" w:rsidP="003E6F10">
      <w:pPr>
        <w:pStyle w:val="2"/>
        <w:rPr>
          <w:lang w:val="en-US"/>
        </w:rPr>
      </w:pPr>
      <w:r w:rsidRPr="001B2D5C">
        <w:rPr>
          <w:lang w:val="en-US"/>
        </w:rPr>
        <w:t>Companies</w:t>
      </w:r>
      <w:r w:rsidRPr="001B2D5C">
        <w:rPr>
          <w:rFonts w:hint="eastAsia"/>
          <w:lang w:val="en-US"/>
        </w:rPr>
        <w:t xml:space="preserve"> views</w:t>
      </w:r>
      <w:r w:rsidRPr="001B2D5C">
        <w:rPr>
          <w:lang w:val="en-US"/>
        </w:rPr>
        <w:t>’</w:t>
      </w:r>
      <w:r w:rsidRPr="001B2D5C">
        <w:rPr>
          <w:rFonts w:hint="eastAsia"/>
          <w:lang w:val="en-US"/>
        </w:rPr>
        <w:t xml:space="preserve"> collection for 1st round</w:t>
      </w:r>
    </w:p>
    <w:p w14:paraId="67E71E06" w14:textId="77777777" w:rsidR="003E6F10" w:rsidRPr="00793CB1" w:rsidRDefault="003E6F10" w:rsidP="003E6F10">
      <w:pPr>
        <w:pStyle w:val="3"/>
        <w:ind w:left="851" w:hanging="851"/>
      </w:pPr>
      <w:r w:rsidRPr="00793CB1">
        <w:t xml:space="preserve">Open issues </w:t>
      </w:r>
    </w:p>
    <w:p w14:paraId="2877B442" w14:textId="77777777" w:rsidR="003E6F10" w:rsidRDefault="003E6F10" w:rsidP="003E6F10">
      <w:pPr>
        <w:rPr>
          <w:color w:val="0070C0"/>
          <w:lang w:val="en-US" w:eastAsia="zh-CN"/>
        </w:rPr>
      </w:pPr>
    </w:p>
    <w:p w14:paraId="134B06EB" w14:textId="77777777" w:rsidR="003E6F10" w:rsidRPr="00793CB1" w:rsidRDefault="003E6F10" w:rsidP="003E6F10">
      <w:pPr>
        <w:pStyle w:val="3"/>
        <w:ind w:left="851" w:hanging="851"/>
      </w:pPr>
      <w:r w:rsidRPr="00793CB1">
        <w:lastRenderedPageBreak/>
        <w:t>CRs/TPs comments collection</w:t>
      </w:r>
    </w:p>
    <w:p w14:paraId="40552F07" w14:textId="6E489235" w:rsidR="003E6F10" w:rsidRPr="00855107" w:rsidRDefault="003E6F10" w:rsidP="003E6F1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274D6D">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w:t>
      </w:r>
      <w:r w:rsidR="00274D6D" w:rsidRPr="00855107">
        <w:rPr>
          <w:i/>
          <w:color w:val="0070C0"/>
          <w:lang w:val="en-US" w:eastAsia="zh-CN"/>
        </w:rPr>
        <w:t>i</w:t>
      </w:r>
      <w:r w:rsidRPr="00855107">
        <w:rPr>
          <w:rFonts w:hint="eastAsia"/>
          <w:i/>
          <w:color w:val="0070C0"/>
          <w:lang w:val="en-US" w:eastAsia="zh-CN"/>
        </w:rPr>
        <w:t>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413"/>
        <w:gridCol w:w="8218"/>
      </w:tblGrid>
      <w:tr w:rsidR="003E6F10" w:rsidRPr="00571777" w14:paraId="0A57FBDC" w14:textId="77777777" w:rsidTr="00DC0B34">
        <w:tc>
          <w:tcPr>
            <w:tcW w:w="1413" w:type="dxa"/>
          </w:tcPr>
          <w:p w14:paraId="1EF9E83A" w14:textId="77777777" w:rsidR="003E6F10" w:rsidRPr="00045592" w:rsidRDefault="003E6F10" w:rsidP="00DC0B3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744EB3E3" w14:textId="77777777" w:rsidR="003E6F10" w:rsidRPr="00045592" w:rsidRDefault="003E6F10" w:rsidP="00DC0B3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E6F10" w:rsidRPr="00571777" w14:paraId="3D0DF34E" w14:textId="77777777" w:rsidTr="00DC0B34">
        <w:tc>
          <w:tcPr>
            <w:tcW w:w="1413" w:type="dxa"/>
            <w:vMerge w:val="restart"/>
          </w:tcPr>
          <w:p w14:paraId="6C65EC14" w14:textId="77777777" w:rsidR="003E6F10" w:rsidRPr="00183B64" w:rsidRDefault="003E6F10" w:rsidP="00DC0B34">
            <w:pPr>
              <w:spacing w:after="120"/>
              <w:rPr>
                <w:rFonts w:eastAsiaTheme="minorEastAsia"/>
                <w:color w:val="0070C0"/>
                <w:lang w:val="en-US" w:eastAsia="zh-CN"/>
              </w:rPr>
            </w:pPr>
          </w:p>
        </w:tc>
        <w:tc>
          <w:tcPr>
            <w:tcW w:w="8218" w:type="dxa"/>
          </w:tcPr>
          <w:p w14:paraId="1D1EAE35" w14:textId="77777777" w:rsidR="003E6F10" w:rsidRPr="003418CB" w:rsidRDefault="003E6F10" w:rsidP="00DC0B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E6F10" w:rsidRPr="00571777" w14:paraId="203C5BC3" w14:textId="77777777" w:rsidTr="00DC0B34">
        <w:tc>
          <w:tcPr>
            <w:tcW w:w="1413" w:type="dxa"/>
            <w:vMerge/>
          </w:tcPr>
          <w:p w14:paraId="5B3BDF2F" w14:textId="77777777" w:rsidR="003E6F10" w:rsidRDefault="003E6F10" w:rsidP="00DC0B34">
            <w:pPr>
              <w:spacing w:after="120"/>
              <w:rPr>
                <w:rFonts w:eastAsiaTheme="minorEastAsia"/>
                <w:color w:val="0070C0"/>
                <w:lang w:val="en-US" w:eastAsia="zh-CN"/>
              </w:rPr>
            </w:pPr>
          </w:p>
        </w:tc>
        <w:tc>
          <w:tcPr>
            <w:tcW w:w="8218" w:type="dxa"/>
          </w:tcPr>
          <w:p w14:paraId="22EE04D6" w14:textId="77777777" w:rsidR="003E6F10" w:rsidRDefault="003E6F10" w:rsidP="00DC0B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6F10" w:rsidRPr="00571777" w14:paraId="3DA2872B" w14:textId="77777777" w:rsidTr="00DC0B34">
        <w:tc>
          <w:tcPr>
            <w:tcW w:w="1413" w:type="dxa"/>
            <w:vMerge/>
          </w:tcPr>
          <w:p w14:paraId="46990F65" w14:textId="77777777" w:rsidR="003E6F10" w:rsidRDefault="003E6F10" w:rsidP="00DC0B34">
            <w:pPr>
              <w:spacing w:after="120"/>
              <w:rPr>
                <w:rFonts w:eastAsiaTheme="minorEastAsia"/>
                <w:color w:val="0070C0"/>
                <w:lang w:val="en-US" w:eastAsia="zh-CN"/>
              </w:rPr>
            </w:pPr>
          </w:p>
        </w:tc>
        <w:tc>
          <w:tcPr>
            <w:tcW w:w="8218" w:type="dxa"/>
          </w:tcPr>
          <w:p w14:paraId="78F0816F" w14:textId="77777777" w:rsidR="003E6F10" w:rsidRDefault="003E6F10" w:rsidP="00DC0B34">
            <w:pPr>
              <w:spacing w:after="120"/>
              <w:rPr>
                <w:rFonts w:eastAsiaTheme="minorEastAsia"/>
                <w:color w:val="0070C0"/>
                <w:lang w:val="en-US" w:eastAsia="zh-CN"/>
              </w:rPr>
            </w:pPr>
          </w:p>
        </w:tc>
      </w:tr>
      <w:tr w:rsidR="003E6F10" w:rsidRPr="00571777" w14:paraId="2CEE8FD0" w14:textId="77777777" w:rsidTr="00DC0B34">
        <w:tc>
          <w:tcPr>
            <w:tcW w:w="1413" w:type="dxa"/>
            <w:vMerge w:val="restart"/>
          </w:tcPr>
          <w:p w14:paraId="1F28629A" w14:textId="77777777" w:rsidR="003E6F10" w:rsidRDefault="003E6F10" w:rsidP="00DC0B34">
            <w:pPr>
              <w:spacing w:after="0"/>
              <w:rPr>
                <w:rFonts w:eastAsiaTheme="minorEastAsia"/>
                <w:color w:val="0070C0"/>
                <w:lang w:val="en-US" w:eastAsia="zh-CN"/>
              </w:rPr>
            </w:pPr>
          </w:p>
        </w:tc>
        <w:tc>
          <w:tcPr>
            <w:tcW w:w="8218" w:type="dxa"/>
          </w:tcPr>
          <w:p w14:paraId="6B5B6996" w14:textId="77777777" w:rsidR="003E6F10" w:rsidRDefault="003E6F10" w:rsidP="00DC0B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E6F10" w:rsidRPr="00571777" w14:paraId="4E6368FB" w14:textId="77777777" w:rsidTr="00DC0B34">
        <w:tc>
          <w:tcPr>
            <w:tcW w:w="1413" w:type="dxa"/>
            <w:vMerge/>
          </w:tcPr>
          <w:p w14:paraId="570FDCD4" w14:textId="77777777" w:rsidR="003E6F10" w:rsidRDefault="003E6F10" w:rsidP="00DC0B34">
            <w:pPr>
              <w:spacing w:after="120"/>
              <w:rPr>
                <w:rFonts w:eastAsiaTheme="minorEastAsia"/>
                <w:color w:val="0070C0"/>
                <w:lang w:val="en-US" w:eastAsia="zh-CN"/>
              </w:rPr>
            </w:pPr>
          </w:p>
        </w:tc>
        <w:tc>
          <w:tcPr>
            <w:tcW w:w="8218" w:type="dxa"/>
          </w:tcPr>
          <w:p w14:paraId="169788AF" w14:textId="77777777" w:rsidR="003E6F10" w:rsidRDefault="003E6F10" w:rsidP="00DC0B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6F10" w:rsidRPr="00571777" w14:paraId="1B9262CB" w14:textId="77777777" w:rsidTr="00DC0B34">
        <w:tc>
          <w:tcPr>
            <w:tcW w:w="1413" w:type="dxa"/>
            <w:vMerge/>
          </w:tcPr>
          <w:p w14:paraId="56BF42FE" w14:textId="77777777" w:rsidR="003E6F10" w:rsidRDefault="003E6F10" w:rsidP="00DC0B34">
            <w:pPr>
              <w:spacing w:after="120"/>
              <w:rPr>
                <w:rFonts w:eastAsiaTheme="minorEastAsia"/>
                <w:color w:val="0070C0"/>
                <w:lang w:val="en-US" w:eastAsia="zh-CN"/>
              </w:rPr>
            </w:pPr>
          </w:p>
        </w:tc>
        <w:tc>
          <w:tcPr>
            <w:tcW w:w="8218" w:type="dxa"/>
          </w:tcPr>
          <w:p w14:paraId="0279F400" w14:textId="77777777" w:rsidR="003E6F10" w:rsidRDefault="003E6F10" w:rsidP="00DC0B34">
            <w:pPr>
              <w:spacing w:after="120"/>
              <w:rPr>
                <w:rFonts w:eastAsiaTheme="minorEastAsia"/>
                <w:color w:val="0070C0"/>
                <w:lang w:val="en-US" w:eastAsia="zh-CN"/>
              </w:rPr>
            </w:pPr>
          </w:p>
        </w:tc>
      </w:tr>
    </w:tbl>
    <w:p w14:paraId="59E4C177" w14:textId="77777777" w:rsidR="003E6F10" w:rsidRPr="00035C50" w:rsidRDefault="003E6F10" w:rsidP="003E6F10">
      <w:pPr>
        <w:pStyle w:val="2"/>
      </w:pPr>
      <w:r w:rsidRPr="00035C50">
        <w:t>Summary</w:t>
      </w:r>
      <w:r>
        <w:rPr>
          <w:rFonts w:hint="eastAsia"/>
        </w:rPr>
        <w:t xml:space="preserve"> for 1st round</w:t>
      </w:r>
    </w:p>
    <w:p w14:paraId="37DEDA28" w14:textId="77777777" w:rsidR="003E6F10" w:rsidRPr="00805BE8" w:rsidRDefault="003E6F10" w:rsidP="00491FA1">
      <w:pPr>
        <w:pStyle w:val="3"/>
        <w:ind w:left="851" w:hanging="851"/>
      </w:pPr>
      <w:r>
        <w:t>Open issues</w:t>
      </w:r>
    </w:p>
    <w:p w14:paraId="7B6407E5" w14:textId="77777777" w:rsidR="003E6F10" w:rsidRDefault="003E6F10" w:rsidP="003E6F1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2"/>
        <w:gridCol w:w="8399"/>
      </w:tblGrid>
      <w:tr w:rsidR="003E6F10" w:rsidRPr="00004165" w14:paraId="7AB530A2" w14:textId="77777777" w:rsidTr="00323C2F">
        <w:tc>
          <w:tcPr>
            <w:tcW w:w="1232" w:type="dxa"/>
          </w:tcPr>
          <w:p w14:paraId="478FD474" w14:textId="77777777" w:rsidR="003E6F10" w:rsidRPr="00805BE8" w:rsidRDefault="003E6F10" w:rsidP="00DC0B34">
            <w:pPr>
              <w:rPr>
                <w:rFonts w:eastAsiaTheme="minorEastAsia"/>
                <w:b/>
                <w:bCs/>
                <w:color w:val="0070C0"/>
                <w:lang w:val="en-US" w:eastAsia="zh-CN"/>
              </w:rPr>
            </w:pPr>
          </w:p>
        </w:tc>
        <w:tc>
          <w:tcPr>
            <w:tcW w:w="8399" w:type="dxa"/>
          </w:tcPr>
          <w:p w14:paraId="73D62E25" w14:textId="77777777" w:rsidR="003E6F10" w:rsidRPr="00805BE8" w:rsidRDefault="003E6F10" w:rsidP="00DC0B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E6F10" w14:paraId="31A35A64" w14:textId="77777777" w:rsidTr="00323C2F">
        <w:tc>
          <w:tcPr>
            <w:tcW w:w="1232" w:type="dxa"/>
          </w:tcPr>
          <w:p w14:paraId="1417A5F9" w14:textId="67BC3E31" w:rsidR="003E6F10" w:rsidRPr="003418CB" w:rsidRDefault="003E6F10" w:rsidP="00DC0B3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A74B0">
              <w:rPr>
                <w:rFonts w:eastAsiaTheme="minorEastAsia"/>
                <w:b/>
                <w:bCs/>
                <w:color w:val="0070C0"/>
                <w:lang w:val="en-US" w:eastAsia="zh-CN"/>
              </w:rPr>
              <w:t>2</w:t>
            </w:r>
            <w:r w:rsidR="00843583">
              <w:rPr>
                <w:rFonts w:eastAsiaTheme="minorEastAsia"/>
                <w:b/>
                <w:bCs/>
                <w:color w:val="0070C0"/>
                <w:lang w:val="en-US" w:eastAsia="zh-CN"/>
              </w:rPr>
              <w:t>-</w:t>
            </w:r>
            <w:r w:rsidRPr="00045592">
              <w:rPr>
                <w:rFonts w:eastAsiaTheme="minorEastAsia" w:hint="eastAsia"/>
                <w:b/>
                <w:bCs/>
                <w:color w:val="0070C0"/>
                <w:lang w:val="en-US" w:eastAsia="zh-CN"/>
              </w:rPr>
              <w:t>1</w:t>
            </w:r>
          </w:p>
        </w:tc>
        <w:tc>
          <w:tcPr>
            <w:tcW w:w="8399" w:type="dxa"/>
          </w:tcPr>
          <w:p w14:paraId="6A470351" w14:textId="246A8F05" w:rsidR="003E6F10" w:rsidRPr="00512441" w:rsidRDefault="00512441" w:rsidP="00512441">
            <w:pPr>
              <w:snapToGrid w:val="0"/>
              <w:spacing w:before="60" w:after="60"/>
              <w:rPr>
                <w:rFonts w:eastAsia="Malgun Gothic"/>
                <w:b/>
                <w:i/>
                <w:szCs w:val="21"/>
                <w:u w:val="single"/>
                <w:lang w:eastAsia="ko-KR"/>
              </w:rPr>
            </w:pPr>
            <w:r w:rsidRPr="00706085">
              <w:rPr>
                <w:b/>
                <w:i/>
                <w:szCs w:val="21"/>
                <w:u w:val="single"/>
                <w:lang w:eastAsia="ko-KR"/>
              </w:rPr>
              <w:t xml:space="preserve">Issue </w:t>
            </w:r>
            <w:r w:rsidR="000A74B0">
              <w:rPr>
                <w:b/>
                <w:i/>
                <w:szCs w:val="21"/>
                <w:u w:val="single"/>
                <w:lang w:eastAsia="ko-KR"/>
              </w:rPr>
              <w:t>2</w:t>
            </w:r>
            <w:r w:rsidRPr="00706085">
              <w:rPr>
                <w:b/>
                <w:i/>
                <w:szCs w:val="21"/>
                <w:u w:val="single"/>
                <w:lang w:eastAsia="ko-KR"/>
              </w:rPr>
              <w:t>-</w:t>
            </w:r>
            <w:r>
              <w:rPr>
                <w:b/>
                <w:i/>
                <w:szCs w:val="21"/>
                <w:u w:val="single"/>
                <w:lang w:eastAsia="ko-KR"/>
              </w:rPr>
              <w:t>1-1</w:t>
            </w:r>
            <w:r w:rsidRPr="00706085">
              <w:rPr>
                <w:b/>
                <w:i/>
                <w:szCs w:val="21"/>
                <w:u w:val="single"/>
                <w:lang w:eastAsia="ko-KR"/>
              </w:rPr>
              <w:t xml:space="preserve">: </w:t>
            </w:r>
            <w:r>
              <w:rPr>
                <w:b/>
                <w:i/>
                <w:szCs w:val="21"/>
                <w:u w:val="single"/>
                <w:lang w:eastAsia="ko-KR"/>
              </w:rPr>
              <w:t>Clarification on purpose of study for MSD improvement</w:t>
            </w:r>
          </w:p>
          <w:p w14:paraId="41572DAA" w14:textId="77777777" w:rsidR="003E6F10" w:rsidRPr="00855107" w:rsidRDefault="003E6F10" w:rsidP="00DC0B3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7FBA89" w14:textId="77777777" w:rsidR="003E6F10" w:rsidRPr="00855107" w:rsidRDefault="003E6F10" w:rsidP="00DC0B34">
            <w:pPr>
              <w:rPr>
                <w:rFonts w:eastAsiaTheme="minorEastAsia"/>
                <w:i/>
                <w:color w:val="0070C0"/>
                <w:lang w:val="en-US" w:eastAsia="zh-CN"/>
              </w:rPr>
            </w:pPr>
            <w:r>
              <w:rPr>
                <w:rFonts w:eastAsiaTheme="minorEastAsia" w:hint="eastAsia"/>
                <w:i/>
                <w:color w:val="0070C0"/>
                <w:lang w:val="en-US" w:eastAsia="zh-CN"/>
              </w:rPr>
              <w:t>Candidate options:</w:t>
            </w:r>
          </w:p>
          <w:p w14:paraId="6723E332" w14:textId="77777777" w:rsidR="003E6F10" w:rsidRDefault="003E6F10" w:rsidP="00DC0B3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CFF5AA" w14:textId="77777777" w:rsidR="003E6F10" w:rsidRDefault="003E6F10" w:rsidP="00DC0B34">
            <w:pPr>
              <w:rPr>
                <w:rFonts w:eastAsiaTheme="minorEastAsia"/>
                <w:i/>
                <w:color w:val="0070C0"/>
                <w:lang w:val="en-US" w:eastAsia="zh-CN"/>
              </w:rPr>
            </w:pPr>
          </w:p>
          <w:p w14:paraId="5310684D" w14:textId="246FC569" w:rsidR="003E6F10" w:rsidRDefault="00512441" w:rsidP="00DC0B34">
            <w:pPr>
              <w:rPr>
                <w:rFonts w:eastAsiaTheme="minorEastAsia"/>
                <w:i/>
                <w:color w:val="0070C0"/>
                <w:lang w:val="en-US" w:eastAsia="zh-CN"/>
              </w:rPr>
            </w:pPr>
            <w:r w:rsidRPr="00706085">
              <w:rPr>
                <w:b/>
                <w:i/>
                <w:szCs w:val="21"/>
                <w:u w:val="single"/>
                <w:lang w:eastAsia="ko-KR"/>
              </w:rPr>
              <w:t xml:space="preserve">Issue </w:t>
            </w:r>
            <w:r w:rsidR="000A74B0">
              <w:rPr>
                <w:b/>
                <w:i/>
                <w:szCs w:val="21"/>
                <w:u w:val="single"/>
                <w:lang w:eastAsia="ko-KR"/>
              </w:rPr>
              <w:t>2</w:t>
            </w:r>
            <w:r w:rsidRPr="00706085">
              <w:rPr>
                <w:b/>
                <w:i/>
                <w:szCs w:val="21"/>
                <w:u w:val="single"/>
                <w:lang w:eastAsia="ko-KR"/>
              </w:rPr>
              <w:t>-</w:t>
            </w:r>
            <w:r>
              <w:rPr>
                <w:b/>
                <w:i/>
                <w:szCs w:val="21"/>
                <w:u w:val="single"/>
                <w:lang w:eastAsia="ko-KR"/>
              </w:rPr>
              <w:t>1-2</w:t>
            </w:r>
            <w:r w:rsidRPr="00706085">
              <w:rPr>
                <w:b/>
                <w:i/>
                <w:szCs w:val="21"/>
                <w:u w:val="single"/>
                <w:lang w:eastAsia="ko-KR"/>
              </w:rPr>
              <w:t xml:space="preserve">: </w:t>
            </w:r>
            <w:r>
              <w:rPr>
                <w:b/>
                <w:i/>
                <w:szCs w:val="21"/>
                <w:u w:val="single"/>
                <w:lang w:eastAsia="ko-KR"/>
              </w:rPr>
              <w:t>Evaluation assumptions for MSD improvement</w:t>
            </w:r>
          </w:p>
          <w:p w14:paraId="377E413E" w14:textId="77777777" w:rsidR="003E6F10" w:rsidRPr="00855107" w:rsidRDefault="003E6F10" w:rsidP="00DC0B3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99B740" w14:textId="77777777" w:rsidR="003E6F10" w:rsidRPr="00855107" w:rsidRDefault="003E6F10" w:rsidP="00DC0B34">
            <w:pPr>
              <w:rPr>
                <w:rFonts w:eastAsiaTheme="minorEastAsia"/>
                <w:i/>
                <w:color w:val="0070C0"/>
                <w:lang w:val="en-US" w:eastAsia="zh-CN"/>
              </w:rPr>
            </w:pPr>
            <w:r>
              <w:rPr>
                <w:rFonts w:eastAsiaTheme="minorEastAsia" w:hint="eastAsia"/>
                <w:i/>
                <w:color w:val="0070C0"/>
                <w:lang w:val="en-US" w:eastAsia="zh-CN"/>
              </w:rPr>
              <w:t>Candidate options:</w:t>
            </w:r>
          </w:p>
          <w:p w14:paraId="0117CFEC" w14:textId="77777777" w:rsidR="003E6F10" w:rsidRDefault="003E6F10" w:rsidP="00DC0B3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ADB270" w14:textId="77777777" w:rsidR="003E6F10" w:rsidRPr="003418CB" w:rsidRDefault="003E6F10" w:rsidP="00512441">
            <w:pPr>
              <w:rPr>
                <w:rFonts w:eastAsiaTheme="minorEastAsia"/>
                <w:color w:val="0070C0"/>
                <w:lang w:val="en-US" w:eastAsia="zh-CN"/>
              </w:rPr>
            </w:pPr>
          </w:p>
        </w:tc>
      </w:tr>
      <w:tr w:rsidR="00FF05AA" w14:paraId="16654AF6" w14:textId="77777777" w:rsidTr="00323C2F">
        <w:tc>
          <w:tcPr>
            <w:tcW w:w="1232" w:type="dxa"/>
          </w:tcPr>
          <w:p w14:paraId="1EDC2F28" w14:textId="48C97E10" w:rsidR="00FF05AA" w:rsidRPr="00045592" w:rsidRDefault="00FF05AA" w:rsidP="00DC0B3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A74B0">
              <w:rPr>
                <w:rFonts w:eastAsiaTheme="minorEastAsia"/>
                <w:b/>
                <w:bCs/>
                <w:color w:val="0070C0"/>
                <w:lang w:val="en-US" w:eastAsia="zh-CN"/>
              </w:rPr>
              <w:t>2</w:t>
            </w:r>
            <w:r>
              <w:rPr>
                <w:rFonts w:eastAsiaTheme="minorEastAsia"/>
                <w:b/>
                <w:bCs/>
                <w:color w:val="0070C0"/>
                <w:lang w:val="en-US" w:eastAsia="zh-CN"/>
              </w:rPr>
              <w:t>-2</w:t>
            </w:r>
          </w:p>
        </w:tc>
        <w:tc>
          <w:tcPr>
            <w:tcW w:w="8399" w:type="dxa"/>
          </w:tcPr>
          <w:p w14:paraId="6A4EBC84" w14:textId="1C803223" w:rsidR="00FF05AA" w:rsidRDefault="00512441" w:rsidP="00DC0B34">
            <w:pPr>
              <w:rPr>
                <w:rFonts w:eastAsia="Malgun Gothic"/>
                <w:b/>
                <w:i/>
                <w:szCs w:val="21"/>
                <w:u w:val="single"/>
                <w:lang w:eastAsia="ko-KR"/>
              </w:rPr>
            </w:pPr>
            <w:r>
              <w:rPr>
                <w:b/>
                <w:i/>
                <w:szCs w:val="21"/>
                <w:u w:val="single"/>
                <w:lang w:eastAsia="ko-KR"/>
              </w:rPr>
              <w:t>I</w:t>
            </w:r>
            <w:r w:rsidRPr="00706085">
              <w:rPr>
                <w:b/>
                <w:i/>
                <w:szCs w:val="21"/>
                <w:u w:val="single"/>
                <w:lang w:eastAsia="ko-KR"/>
              </w:rPr>
              <w:t xml:space="preserve">ssue </w:t>
            </w:r>
            <w:r w:rsidR="000A74B0">
              <w:rPr>
                <w:b/>
                <w:i/>
                <w:szCs w:val="21"/>
                <w:u w:val="single"/>
                <w:lang w:eastAsia="ko-KR"/>
              </w:rPr>
              <w:t>2</w:t>
            </w:r>
            <w:r w:rsidRPr="00706085">
              <w:rPr>
                <w:b/>
                <w:i/>
                <w:szCs w:val="21"/>
                <w:u w:val="single"/>
                <w:lang w:eastAsia="ko-KR"/>
              </w:rPr>
              <w:t>-</w:t>
            </w:r>
            <w:r>
              <w:rPr>
                <w:b/>
                <w:i/>
                <w:szCs w:val="21"/>
                <w:u w:val="single"/>
                <w:lang w:eastAsia="ko-KR"/>
              </w:rPr>
              <w:t>2-1</w:t>
            </w:r>
            <w:r w:rsidRPr="00706085">
              <w:rPr>
                <w:b/>
                <w:i/>
                <w:szCs w:val="21"/>
                <w:u w:val="single"/>
                <w:lang w:eastAsia="ko-KR"/>
              </w:rPr>
              <w:t xml:space="preserve">: </w:t>
            </w:r>
            <w:r>
              <w:rPr>
                <w:b/>
                <w:i/>
                <w:szCs w:val="21"/>
                <w:u w:val="single"/>
                <w:lang w:eastAsia="ko-KR"/>
              </w:rPr>
              <w:t>Whether it is feasible for MSD improvement</w:t>
            </w:r>
          </w:p>
          <w:p w14:paraId="28BA7676" w14:textId="77777777" w:rsidR="00FF05AA" w:rsidRPr="00855107" w:rsidRDefault="00FF05AA" w:rsidP="00FF05A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5F45AA" w14:textId="77777777" w:rsidR="00FF05AA" w:rsidRPr="00855107" w:rsidRDefault="00FF05AA" w:rsidP="00FF05AA">
            <w:pPr>
              <w:rPr>
                <w:rFonts w:eastAsiaTheme="minorEastAsia"/>
                <w:i/>
                <w:color w:val="0070C0"/>
                <w:lang w:val="en-US" w:eastAsia="zh-CN"/>
              </w:rPr>
            </w:pPr>
            <w:r>
              <w:rPr>
                <w:rFonts w:eastAsiaTheme="minorEastAsia" w:hint="eastAsia"/>
                <w:i/>
                <w:color w:val="0070C0"/>
                <w:lang w:val="en-US" w:eastAsia="zh-CN"/>
              </w:rPr>
              <w:t>Candidate options:</w:t>
            </w:r>
          </w:p>
          <w:p w14:paraId="26005876" w14:textId="77777777" w:rsidR="00FF05AA" w:rsidRDefault="00FF05AA" w:rsidP="00FF05A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D06F7E" w14:textId="77777777" w:rsidR="00FF05AA" w:rsidRDefault="00FF05AA" w:rsidP="00DC0B34">
            <w:pPr>
              <w:rPr>
                <w:rFonts w:eastAsia="Malgun Gothic"/>
                <w:b/>
                <w:i/>
                <w:szCs w:val="21"/>
                <w:u w:val="single"/>
                <w:lang w:val="en-US" w:eastAsia="ko-KR"/>
              </w:rPr>
            </w:pPr>
          </w:p>
          <w:p w14:paraId="1A49A6A3" w14:textId="6FCB41D0" w:rsidR="00512441" w:rsidRDefault="00512441" w:rsidP="00DC0B34">
            <w:pPr>
              <w:rPr>
                <w:b/>
                <w:i/>
                <w:szCs w:val="21"/>
                <w:u w:val="single"/>
                <w:lang w:eastAsia="ko-KR"/>
              </w:rPr>
            </w:pPr>
            <w:r w:rsidRPr="00706085">
              <w:rPr>
                <w:b/>
                <w:i/>
                <w:szCs w:val="21"/>
                <w:u w:val="single"/>
                <w:lang w:eastAsia="ko-KR"/>
              </w:rPr>
              <w:t xml:space="preserve">Issue </w:t>
            </w:r>
            <w:r w:rsidR="000A74B0">
              <w:rPr>
                <w:b/>
                <w:i/>
                <w:szCs w:val="21"/>
                <w:u w:val="single"/>
                <w:lang w:eastAsia="ko-KR"/>
              </w:rPr>
              <w:t>2</w:t>
            </w:r>
            <w:r w:rsidRPr="00706085">
              <w:rPr>
                <w:b/>
                <w:i/>
                <w:szCs w:val="21"/>
                <w:u w:val="single"/>
                <w:lang w:eastAsia="ko-KR"/>
              </w:rPr>
              <w:t>-</w:t>
            </w:r>
            <w:r>
              <w:rPr>
                <w:b/>
                <w:i/>
                <w:szCs w:val="21"/>
                <w:u w:val="single"/>
                <w:lang w:eastAsia="ko-KR"/>
              </w:rPr>
              <w:t>2-2</w:t>
            </w:r>
            <w:r w:rsidRPr="00706085">
              <w:rPr>
                <w:b/>
                <w:i/>
                <w:szCs w:val="21"/>
                <w:u w:val="single"/>
                <w:lang w:eastAsia="ko-KR"/>
              </w:rPr>
              <w:t xml:space="preserve">: </w:t>
            </w:r>
            <w:r>
              <w:rPr>
                <w:b/>
                <w:i/>
                <w:szCs w:val="21"/>
                <w:u w:val="single"/>
                <w:lang w:eastAsia="ko-KR"/>
              </w:rPr>
              <w:t>Justification of lower MSD</w:t>
            </w:r>
          </w:p>
          <w:p w14:paraId="168A731D" w14:textId="77777777" w:rsidR="00512441" w:rsidRPr="00855107" w:rsidRDefault="00512441" w:rsidP="005124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6EE657" w14:textId="77777777" w:rsidR="00512441" w:rsidRPr="00855107" w:rsidRDefault="00512441" w:rsidP="00512441">
            <w:pPr>
              <w:rPr>
                <w:rFonts w:eastAsiaTheme="minorEastAsia"/>
                <w:i/>
                <w:color w:val="0070C0"/>
                <w:lang w:val="en-US" w:eastAsia="zh-CN"/>
              </w:rPr>
            </w:pPr>
            <w:r>
              <w:rPr>
                <w:rFonts w:eastAsiaTheme="minorEastAsia" w:hint="eastAsia"/>
                <w:i/>
                <w:color w:val="0070C0"/>
                <w:lang w:val="en-US" w:eastAsia="zh-CN"/>
              </w:rPr>
              <w:t>Candidate options:</w:t>
            </w:r>
          </w:p>
          <w:p w14:paraId="31878A66" w14:textId="77777777" w:rsidR="00512441" w:rsidRDefault="00512441" w:rsidP="0051244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009E365" w14:textId="24EC5A1C" w:rsidR="00512441" w:rsidRPr="00512441" w:rsidRDefault="00512441" w:rsidP="00DC0B34">
            <w:pPr>
              <w:rPr>
                <w:rFonts w:eastAsia="Malgun Gothic"/>
                <w:b/>
                <w:i/>
                <w:szCs w:val="21"/>
                <w:u w:val="single"/>
                <w:lang w:val="en-US" w:eastAsia="ko-KR"/>
              </w:rPr>
            </w:pPr>
          </w:p>
        </w:tc>
      </w:tr>
    </w:tbl>
    <w:p w14:paraId="62CF70CA" w14:textId="77777777" w:rsidR="003E6F10" w:rsidRDefault="003E6F10" w:rsidP="003E6F10">
      <w:pPr>
        <w:rPr>
          <w:i/>
          <w:color w:val="0070C0"/>
          <w:lang w:val="en-US" w:eastAsia="zh-CN"/>
        </w:rPr>
      </w:pPr>
    </w:p>
    <w:p w14:paraId="4B26D3A4" w14:textId="77777777" w:rsidR="003E6F10" w:rsidRPr="00793CB1" w:rsidRDefault="003E6F10" w:rsidP="003E6F10">
      <w:pPr>
        <w:pStyle w:val="3"/>
        <w:ind w:left="851" w:hanging="851"/>
      </w:pPr>
      <w:r w:rsidRPr="00793CB1">
        <w:t>CRs/TPs</w:t>
      </w:r>
    </w:p>
    <w:p w14:paraId="2B9227C0" w14:textId="77777777" w:rsidR="003E6F10" w:rsidRPr="00045592" w:rsidRDefault="003E6F10" w:rsidP="003E6F1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3E6F10" w:rsidRPr="00004165" w14:paraId="7B150E00" w14:textId="77777777" w:rsidTr="00DC0B34">
        <w:tc>
          <w:tcPr>
            <w:tcW w:w="1242" w:type="dxa"/>
          </w:tcPr>
          <w:p w14:paraId="210BBD2E" w14:textId="77777777" w:rsidR="003E6F10" w:rsidRPr="00045592" w:rsidRDefault="003E6F10" w:rsidP="00DC0B3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A654BAD" w14:textId="77777777" w:rsidR="003E6F10" w:rsidRPr="00045592" w:rsidRDefault="003E6F10" w:rsidP="00DC0B3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E6F10" w14:paraId="08317E7E" w14:textId="77777777" w:rsidTr="00DC0B34">
        <w:tc>
          <w:tcPr>
            <w:tcW w:w="1242" w:type="dxa"/>
          </w:tcPr>
          <w:p w14:paraId="71C71440" w14:textId="77777777" w:rsidR="003E6F10" w:rsidRPr="003418CB" w:rsidRDefault="003E6F10" w:rsidP="00DC0B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60DDFF" w14:textId="77777777" w:rsidR="003E6F10" w:rsidRPr="003418CB" w:rsidRDefault="003E6F10" w:rsidP="00DC0B3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CE6F2D" w14:textId="77777777" w:rsidR="003E6F10" w:rsidRPr="003418CB" w:rsidRDefault="003E6F10" w:rsidP="003E6F10">
      <w:pPr>
        <w:rPr>
          <w:color w:val="0070C0"/>
          <w:lang w:val="en-US" w:eastAsia="zh-CN"/>
        </w:rPr>
      </w:pPr>
    </w:p>
    <w:p w14:paraId="238C1586" w14:textId="77777777" w:rsidR="003E6F10" w:rsidRPr="001B2D5C" w:rsidRDefault="003E6F10" w:rsidP="003E6F10">
      <w:pPr>
        <w:pStyle w:val="2"/>
        <w:rPr>
          <w:lang w:val="en-US"/>
        </w:rPr>
      </w:pPr>
      <w:r w:rsidRPr="001B2D5C">
        <w:rPr>
          <w:rFonts w:hint="eastAsia"/>
          <w:lang w:val="en-US"/>
        </w:rPr>
        <w:t>Discussion on 2nd round</w:t>
      </w:r>
      <w:r w:rsidRPr="001B2D5C">
        <w:rPr>
          <w:lang w:val="en-US"/>
        </w:rPr>
        <w:t xml:space="preserve"> (if applicable)</w:t>
      </w:r>
    </w:p>
    <w:tbl>
      <w:tblPr>
        <w:tblStyle w:val="aff6"/>
        <w:tblW w:w="0" w:type="auto"/>
        <w:tblLook w:val="04A0" w:firstRow="1" w:lastRow="0" w:firstColumn="1" w:lastColumn="0" w:noHBand="0" w:noVBand="1"/>
      </w:tblPr>
      <w:tblGrid>
        <w:gridCol w:w="1555"/>
        <w:gridCol w:w="1491"/>
        <w:gridCol w:w="6585"/>
      </w:tblGrid>
      <w:tr w:rsidR="003E6F10" w:rsidRPr="00805BE8" w14:paraId="102AF45F" w14:textId="77777777" w:rsidTr="00DC0B34">
        <w:trPr>
          <w:trHeight w:val="468"/>
        </w:trPr>
        <w:tc>
          <w:tcPr>
            <w:tcW w:w="1555" w:type="dxa"/>
            <w:vAlign w:val="center"/>
          </w:tcPr>
          <w:p w14:paraId="5022790A" w14:textId="77777777" w:rsidR="003E6F10" w:rsidRPr="00F4157B" w:rsidRDefault="003E6F10" w:rsidP="00DC0B3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58A59C9" w14:textId="77777777" w:rsidR="003E6F10" w:rsidRPr="00F4157B" w:rsidRDefault="003E6F10" w:rsidP="00DC0B3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37A3561A" w14:textId="77777777" w:rsidR="003E6F10" w:rsidRPr="00F4157B" w:rsidRDefault="003E6F10" w:rsidP="00DC0B34">
            <w:pPr>
              <w:spacing w:before="120" w:after="120"/>
              <w:rPr>
                <w:b/>
                <w:bCs/>
                <w:color w:val="0070C0"/>
                <w:lang w:val="en-US" w:eastAsia="zh-CN"/>
              </w:rPr>
            </w:pPr>
            <w:r w:rsidRPr="00F4157B">
              <w:rPr>
                <w:b/>
                <w:bCs/>
                <w:color w:val="0070C0"/>
                <w:lang w:val="en-US" w:eastAsia="zh-CN"/>
              </w:rPr>
              <w:t>Proposals / Observations</w:t>
            </w:r>
          </w:p>
        </w:tc>
      </w:tr>
      <w:tr w:rsidR="003E6F10" w:rsidRPr="005E7266" w14:paraId="30315963" w14:textId="77777777" w:rsidTr="00DC0B34">
        <w:trPr>
          <w:trHeight w:val="468"/>
        </w:trPr>
        <w:tc>
          <w:tcPr>
            <w:tcW w:w="1555" w:type="dxa"/>
            <w:vAlign w:val="center"/>
          </w:tcPr>
          <w:p w14:paraId="5AED9A94" w14:textId="77777777" w:rsidR="003E6F10" w:rsidRPr="005E7266" w:rsidRDefault="003E6F10" w:rsidP="00DC0B34">
            <w:pPr>
              <w:spacing w:before="120" w:after="120"/>
              <w:rPr>
                <w:rFonts w:eastAsia="Malgun Gothic"/>
                <w:b/>
                <w:bCs/>
                <w:lang w:eastAsia="ko-KR"/>
              </w:rPr>
            </w:pPr>
          </w:p>
        </w:tc>
        <w:tc>
          <w:tcPr>
            <w:tcW w:w="1491" w:type="dxa"/>
            <w:vAlign w:val="center"/>
          </w:tcPr>
          <w:p w14:paraId="68501733" w14:textId="77777777" w:rsidR="003E6F10" w:rsidRPr="00F22982" w:rsidRDefault="003E6F10" w:rsidP="00DC0B34">
            <w:pPr>
              <w:spacing w:before="120" w:after="120"/>
              <w:rPr>
                <w:rFonts w:eastAsia="Malgun Gothic"/>
                <w:bCs/>
                <w:lang w:eastAsia="ko-KR"/>
              </w:rPr>
            </w:pPr>
          </w:p>
        </w:tc>
        <w:tc>
          <w:tcPr>
            <w:tcW w:w="6585" w:type="dxa"/>
            <w:vAlign w:val="center"/>
          </w:tcPr>
          <w:p w14:paraId="6396EDE5" w14:textId="77777777" w:rsidR="003E6F10" w:rsidRPr="005E7266" w:rsidRDefault="003E6F10" w:rsidP="00DC0B34">
            <w:pPr>
              <w:spacing w:before="120" w:after="120"/>
              <w:rPr>
                <w:rFonts w:eastAsia="Malgun Gothic"/>
                <w:color w:val="0070C0"/>
                <w:lang w:val="en-US" w:eastAsia="ko-KR"/>
              </w:rPr>
            </w:pPr>
          </w:p>
        </w:tc>
      </w:tr>
    </w:tbl>
    <w:p w14:paraId="1BB57177" w14:textId="77777777" w:rsidR="00094119" w:rsidRDefault="00094119" w:rsidP="00094119">
      <w:pPr>
        <w:rPr>
          <w:i/>
          <w:color w:val="0070C0"/>
          <w:lang w:val="en-US" w:eastAsia="zh-CN"/>
        </w:rPr>
      </w:pPr>
    </w:p>
    <w:p w14:paraId="2D16F897" w14:textId="654B7ADE" w:rsidR="00094119" w:rsidRPr="00D10052" w:rsidRDefault="00094119" w:rsidP="00094119">
      <w:pPr>
        <w:rPr>
          <w:i/>
          <w:color w:val="0070C0"/>
          <w:lang w:val="en-US" w:eastAsia="zh-CN"/>
        </w:rPr>
      </w:pPr>
      <w:r w:rsidRPr="00D10052">
        <w:rPr>
          <w:i/>
          <w:color w:val="0070C0"/>
          <w:lang w:val="en-US" w:eastAsia="zh-CN"/>
        </w:rPr>
        <w:t>Moderator can provide summary of 2</w:t>
      </w:r>
      <w:r w:rsidRPr="00274D6D">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703EF3B8" w14:textId="77777777" w:rsidR="003E6F10" w:rsidRPr="00094119" w:rsidRDefault="003E6F10" w:rsidP="003E6F10">
      <w:pPr>
        <w:rPr>
          <w:lang w:val="en-US" w:eastAsia="zh-CN"/>
        </w:rPr>
      </w:pPr>
    </w:p>
    <w:p w14:paraId="3A18C1FF" w14:textId="6C1B2AF1" w:rsidR="003E6F10" w:rsidRPr="001B2D5C" w:rsidRDefault="003E6F10" w:rsidP="003E6F10">
      <w:pPr>
        <w:pStyle w:val="1"/>
        <w:rPr>
          <w:lang w:val="en-US" w:eastAsia="ja-JP"/>
        </w:rPr>
      </w:pPr>
      <w:r w:rsidRPr="001B2D5C">
        <w:rPr>
          <w:lang w:val="en-US" w:eastAsia="ja-JP"/>
        </w:rPr>
        <w:t>Topic #</w:t>
      </w:r>
      <w:r w:rsidR="000A74B0" w:rsidRPr="001B2D5C">
        <w:rPr>
          <w:lang w:val="en-US" w:eastAsia="ja-JP"/>
        </w:rPr>
        <w:t>3</w:t>
      </w:r>
      <w:r w:rsidRPr="001B2D5C">
        <w:rPr>
          <w:lang w:val="en-US" w:eastAsia="ja-JP"/>
        </w:rPr>
        <w:t xml:space="preserve">: </w:t>
      </w:r>
      <w:r w:rsidR="00C6273D" w:rsidRPr="001B2D5C">
        <w:rPr>
          <w:rFonts w:eastAsiaTheme="minorEastAsia"/>
          <w:color w:val="000000" w:themeColor="text1"/>
          <w:lang w:val="en-US" w:eastAsia="zh-CN"/>
        </w:rPr>
        <w:t xml:space="preserve">Study of signaling for Lower MSD (Agenda </w:t>
      </w:r>
      <w:r w:rsidR="00C6273D" w:rsidRPr="001B2D5C">
        <w:rPr>
          <w:lang w:val="en-US"/>
        </w:rPr>
        <w:t>6.6.4.2</w:t>
      </w:r>
      <w:r w:rsidR="00C6273D" w:rsidRPr="001B2D5C">
        <w:rPr>
          <w:rFonts w:eastAsiaTheme="minorEastAsia"/>
          <w:color w:val="000000" w:themeColor="text1"/>
          <w:lang w:val="en-US" w:eastAsia="zh-CN"/>
        </w:rPr>
        <w:t>)</w:t>
      </w:r>
    </w:p>
    <w:p w14:paraId="62D719B1" w14:textId="77777777" w:rsidR="003E6F10" w:rsidRPr="00CB0305" w:rsidRDefault="003E6F10" w:rsidP="003E6F10">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129"/>
        <w:gridCol w:w="2977"/>
        <w:gridCol w:w="1147"/>
        <w:gridCol w:w="4378"/>
      </w:tblGrid>
      <w:tr w:rsidR="001C69E2" w14:paraId="0BB4118B" w14:textId="77777777" w:rsidTr="00C32366">
        <w:trPr>
          <w:trHeight w:val="468"/>
        </w:trPr>
        <w:tc>
          <w:tcPr>
            <w:tcW w:w="1129" w:type="dxa"/>
            <w:vAlign w:val="center"/>
          </w:tcPr>
          <w:p w14:paraId="71019522" w14:textId="77777777" w:rsidR="003E6F10" w:rsidRDefault="003E6F10" w:rsidP="00DC0B34">
            <w:pPr>
              <w:spacing w:before="120" w:after="120"/>
              <w:rPr>
                <w:b/>
                <w:bCs/>
              </w:rPr>
            </w:pPr>
            <w:r>
              <w:rPr>
                <w:b/>
                <w:bCs/>
              </w:rPr>
              <w:t>T-doc number</w:t>
            </w:r>
          </w:p>
        </w:tc>
        <w:tc>
          <w:tcPr>
            <w:tcW w:w="2977" w:type="dxa"/>
          </w:tcPr>
          <w:p w14:paraId="64C32087" w14:textId="77777777" w:rsidR="003E6F10" w:rsidRDefault="003E6F10" w:rsidP="00DC0B34">
            <w:pPr>
              <w:spacing w:before="120" w:after="120"/>
              <w:rPr>
                <w:b/>
                <w:bCs/>
              </w:rPr>
            </w:pPr>
            <w:r>
              <w:rPr>
                <w:b/>
                <w:bCs/>
              </w:rPr>
              <w:t>T-doc name</w:t>
            </w:r>
          </w:p>
        </w:tc>
        <w:tc>
          <w:tcPr>
            <w:tcW w:w="1147" w:type="dxa"/>
            <w:vAlign w:val="center"/>
          </w:tcPr>
          <w:p w14:paraId="2CC3B987" w14:textId="77777777" w:rsidR="003E6F10" w:rsidRDefault="003E6F10" w:rsidP="00DC0B34">
            <w:pPr>
              <w:spacing w:before="120" w:after="120"/>
              <w:rPr>
                <w:b/>
                <w:bCs/>
              </w:rPr>
            </w:pPr>
            <w:r>
              <w:rPr>
                <w:b/>
                <w:bCs/>
              </w:rPr>
              <w:t>Company</w:t>
            </w:r>
          </w:p>
        </w:tc>
        <w:tc>
          <w:tcPr>
            <w:tcW w:w="4378" w:type="dxa"/>
            <w:vAlign w:val="center"/>
          </w:tcPr>
          <w:p w14:paraId="6BB14BC1" w14:textId="77777777" w:rsidR="003E6F10" w:rsidRDefault="003E6F10" w:rsidP="001358CB">
            <w:pPr>
              <w:spacing w:before="120" w:after="120"/>
              <w:jc w:val="both"/>
              <w:rPr>
                <w:b/>
                <w:bCs/>
              </w:rPr>
            </w:pPr>
            <w:r>
              <w:rPr>
                <w:b/>
                <w:bCs/>
              </w:rPr>
              <w:t>Proposals / Observations</w:t>
            </w:r>
          </w:p>
        </w:tc>
      </w:tr>
      <w:tr w:rsidR="00963B3A" w14:paraId="289CFC88" w14:textId="77777777" w:rsidTr="00C32366">
        <w:trPr>
          <w:trHeight w:val="468"/>
        </w:trPr>
        <w:tc>
          <w:tcPr>
            <w:tcW w:w="1129" w:type="dxa"/>
          </w:tcPr>
          <w:p w14:paraId="1611C0AA" w14:textId="7D9CEACD" w:rsidR="00963B3A" w:rsidRPr="00EC2028" w:rsidRDefault="00805985" w:rsidP="00963B3A">
            <w:pPr>
              <w:spacing w:before="120" w:after="120"/>
              <w:rPr>
                <w:rFonts w:asciiTheme="minorHAnsi" w:hAnsiTheme="minorHAnsi" w:cstheme="minorHAnsi"/>
                <w:sz w:val="15"/>
              </w:rPr>
            </w:pPr>
            <w:hyperlink r:id="rId23" w:history="1">
              <w:r w:rsidR="00963B3A">
                <w:rPr>
                  <w:rStyle w:val="af0"/>
                  <w:rFonts w:ascii="Arial" w:hAnsi="Arial" w:cs="Arial"/>
                  <w:b/>
                  <w:bCs/>
                  <w:sz w:val="16"/>
                  <w:szCs w:val="16"/>
                </w:rPr>
                <w:t>R4-2215378</w:t>
              </w:r>
            </w:hyperlink>
          </w:p>
        </w:tc>
        <w:tc>
          <w:tcPr>
            <w:tcW w:w="2977" w:type="dxa"/>
          </w:tcPr>
          <w:p w14:paraId="4218F1F4" w14:textId="07E8AC4B" w:rsidR="00963B3A" w:rsidRPr="00EC2028" w:rsidRDefault="00963B3A" w:rsidP="00963B3A">
            <w:pPr>
              <w:spacing w:before="120" w:after="120"/>
              <w:rPr>
                <w:rFonts w:asciiTheme="minorHAnsi" w:hAnsiTheme="minorHAnsi" w:cstheme="minorHAnsi"/>
                <w:sz w:val="15"/>
              </w:rPr>
            </w:pPr>
            <w:r>
              <w:rPr>
                <w:rFonts w:ascii="Arial" w:hAnsi="Arial" w:cs="Arial"/>
                <w:sz w:val="16"/>
                <w:szCs w:val="16"/>
              </w:rPr>
              <w:t>Signalling for low MSD</w:t>
            </w:r>
          </w:p>
        </w:tc>
        <w:tc>
          <w:tcPr>
            <w:tcW w:w="1147" w:type="dxa"/>
          </w:tcPr>
          <w:p w14:paraId="52070052" w14:textId="0426696E" w:rsidR="00963B3A" w:rsidRPr="00EC2028" w:rsidRDefault="00963B3A" w:rsidP="00963B3A">
            <w:pPr>
              <w:spacing w:before="120" w:after="120"/>
              <w:rPr>
                <w:rFonts w:asciiTheme="minorHAnsi" w:hAnsiTheme="minorHAnsi" w:cstheme="minorHAnsi"/>
                <w:sz w:val="15"/>
              </w:rPr>
            </w:pPr>
            <w:r>
              <w:rPr>
                <w:rFonts w:ascii="Arial" w:hAnsi="Arial" w:cs="Arial"/>
                <w:sz w:val="16"/>
                <w:szCs w:val="16"/>
              </w:rPr>
              <w:t>Qualcomm Incorporated</w:t>
            </w:r>
          </w:p>
        </w:tc>
        <w:tc>
          <w:tcPr>
            <w:tcW w:w="4378" w:type="dxa"/>
          </w:tcPr>
          <w:p w14:paraId="6666C53A" w14:textId="77777777" w:rsidR="00AD0F6E" w:rsidRPr="00AD0F6E" w:rsidRDefault="00AD0F6E" w:rsidP="001358CB">
            <w:pPr>
              <w:jc w:val="both"/>
              <w:rPr>
                <w:b/>
                <w:bCs/>
                <w:i/>
              </w:rPr>
            </w:pPr>
            <w:r w:rsidRPr="00AD0F6E">
              <w:rPr>
                <w:b/>
                <w:bCs/>
                <w:i/>
              </w:rPr>
              <w:t>Observation 1: It would be difficult for companies to agree on specific low MSD values for each band combination where lower MSD is possible. We see the ability for the UE to declare the achievable lower MSD for each band combination as an easier method for implementing this feature</w:t>
            </w:r>
          </w:p>
          <w:p w14:paraId="0FA92C19" w14:textId="77777777" w:rsidR="00AD0F6E" w:rsidRPr="00AD0F6E" w:rsidRDefault="00AD0F6E" w:rsidP="001358CB">
            <w:pPr>
              <w:jc w:val="both"/>
              <w:rPr>
                <w:b/>
                <w:bCs/>
                <w:i/>
              </w:rPr>
            </w:pPr>
            <w:r w:rsidRPr="00AD0F6E">
              <w:rPr>
                <w:b/>
                <w:bCs/>
                <w:i/>
              </w:rPr>
              <w:t xml:space="preserve">Proposal 1: For each band combination that can support low MSD allow the UE to declare which impairment improvement it supports (IMD2, IMD4, HD2 etc.) and the associated lower MSD value </w:t>
            </w:r>
            <w:proofErr w:type="gramStart"/>
            <w:r w:rsidRPr="00AD0F6E">
              <w:rPr>
                <w:b/>
                <w:bCs/>
                <w:i/>
              </w:rPr>
              <w:t>for each impairment</w:t>
            </w:r>
            <w:proofErr w:type="gramEnd"/>
            <w:r w:rsidRPr="00AD0F6E">
              <w:rPr>
                <w:b/>
                <w:bCs/>
                <w:i/>
              </w:rPr>
              <w:t xml:space="preserve"> using capability signalling. </w:t>
            </w:r>
          </w:p>
          <w:p w14:paraId="680D6F61" w14:textId="77777777" w:rsidR="00AD0F6E" w:rsidRPr="00AD0F6E" w:rsidRDefault="00AD0F6E" w:rsidP="001358CB">
            <w:pPr>
              <w:jc w:val="both"/>
              <w:rPr>
                <w:b/>
                <w:bCs/>
                <w:i/>
              </w:rPr>
            </w:pPr>
            <w:r w:rsidRPr="00AD0F6E">
              <w:rPr>
                <w:b/>
                <w:bCs/>
                <w:i/>
              </w:rPr>
              <w:t>Proposal 2: The resolution of the UE declared low MSD value is [1.0] dB</w:t>
            </w:r>
          </w:p>
          <w:p w14:paraId="6676D432" w14:textId="77777777" w:rsidR="00AD0F6E" w:rsidRPr="00AD0F6E" w:rsidRDefault="00AD0F6E" w:rsidP="001358CB">
            <w:pPr>
              <w:jc w:val="both"/>
              <w:rPr>
                <w:b/>
                <w:bCs/>
                <w:i/>
              </w:rPr>
            </w:pPr>
            <w:r w:rsidRPr="00AD0F6E">
              <w:rPr>
                <w:b/>
                <w:bCs/>
                <w:i/>
              </w:rPr>
              <w:t xml:space="preserve">Proposal 3: Further discuss the lower MSD threshold which should be agreed for a given </w:t>
            </w:r>
            <w:r w:rsidRPr="00AD0F6E">
              <w:rPr>
                <w:b/>
                <w:bCs/>
                <w:i/>
              </w:rPr>
              <w:lastRenderedPageBreak/>
              <w:t>band combination to qualify for MSD reduction.</w:t>
            </w:r>
          </w:p>
          <w:p w14:paraId="25362101" w14:textId="77B77AF2" w:rsidR="00963B3A" w:rsidRPr="00AD0F6E" w:rsidRDefault="00AD0F6E" w:rsidP="001358CB">
            <w:pPr>
              <w:spacing w:afterLines="50" w:after="120"/>
              <w:jc w:val="both"/>
              <w:rPr>
                <w:b/>
                <w:bCs/>
                <w:i/>
                <w:sz w:val="18"/>
              </w:rPr>
            </w:pPr>
            <w:r w:rsidRPr="00AD0F6E">
              <w:rPr>
                <w:b/>
                <w:bCs/>
                <w:i/>
              </w:rPr>
              <w:t>Observation 2: Knowing a UE can achieve lower MSDs enables a network to schedule carriers more efficiently.</w:t>
            </w:r>
          </w:p>
        </w:tc>
      </w:tr>
      <w:tr w:rsidR="00963B3A" w14:paraId="026433FE" w14:textId="77777777" w:rsidTr="00C32366">
        <w:trPr>
          <w:trHeight w:val="468"/>
        </w:trPr>
        <w:tc>
          <w:tcPr>
            <w:tcW w:w="1129" w:type="dxa"/>
          </w:tcPr>
          <w:p w14:paraId="2990A6BA" w14:textId="50A74C92" w:rsidR="00963B3A" w:rsidRPr="00EC2028" w:rsidRDefault="00805985" w:rsidP="00963B3A">
            <w:pPr>
              <w:spacing w:before="120" w:after="120"/>
              <w:rPr>
                <w:rStyle w:val="af0"/>
                <w:rFonts w:ascii="Arial" w:hAnsi="Arial" w:cs="Arial"/>
                <w:b/>
                <w:bCs/>
                <w:sz w:val="15"/>
                <w:szCs w:val="16"/>
              </w:rPr>
            </w:pPr>
            <w:hyperlink r:id="rId24" w:history="1">
              <w:r w:rsidR="00963B3A">
                <w:rPr>
                  <w:rStyle w:val="af0"/>
                  <w:rFonts w:ascii="Arial" w:hAnsi="Arial" w:cs="Arial"/>
                  <w:b/>
                  <w:bCs/>
                  <w:sz w:val="16"/>
                  <w:szCs w:val="16"/>
                </w:rPr>
                <w:t>R4-2215382</w:t>
              </w:r>
            </w:hyperlink>
          </w:p>
        </w:tc>
        <w:tc>
          <w:tcPr>
            <w:tcW w:w="2977" w:type="dxa"/>
          </w:tcPr>
          <w:p w14:paraId="2D5905B0" w14:textId="3D314BF0" w:rsidR="00963B3A" w:rsidRPr="00EC2028" w:rsidRDefault="00963B3A" w:rsidP="00963B3A">
            <w:pPr>
              <w:spacing w:before="120" w:after="120"/>
              <w:rPr>
                <w:rFonts w:ascii="Arial" w:hAnsi="Arial" w:cs="Arial"/>
                <w:sz w:val="15"/>
                <w:szCs w:val="16"/>
              </w:rPr>
            </w:pPr>
            <w:r>
              <w:rPr>
                <w:rFonts w:ascii="Arial" w:hAnsi="Arial" w:cs="Arial"/>
                <w:sz w:val="16"/>
                <w:szCs w:val="16"/>
              </w:rPr>
              <w:t>Lower MSD signalling and the effects of the introduction</w:t>
            </w:r>
          </w:p>
        </w:tc>
        <w:tc>
          <w:tcPr>
            <w:tcW w:w="1147" w:type="dxa"/>
          </w:tcPr>
          <w:p w14:paraId="4B3BFBCA" w14:textId="273B1A4B" w:rsidR="00963B3A" w:rsidRPr="00EC2028" w:rsidRDefault="00963B3A" w:rsidP="00963B3A">
            <w:pPr>
              <w:spacing w:before="120" w:after="120"/>
              <w:rPr>
                <w:rFonts w:ascii="Arial" w:hAnsi="Arial" w:cs="Arial"/>
                <w:sz w:val="15"/>
                <w:szCs w:val="16"/>
              </w:rPr>
            </w:pPr>
            <w:r>
              <w:rPr>
                <w:rFonts w:ascii="Arial" w:hAnsi="Arial" w:cs="Arial"/>
                <w:sz w:val="16"/>
                <w:szCs w:val="16"/>
              </w:rPr>
              <w:t>Nokia, Nokia Shanghai Bell</w:t>
            </w:r>
          </w:p>
        </w:tc>
        <w:tc>
          <w:tcPr>
            <w:tcW w:w="4378" w:type="dxa"/>
          </w:tcPr>
          <w:p w14:paraId="524BD395" w14:textId="22DAB091" w:rsidR="00AD0F6E" w:rsidRPr="00AD0F6E" w:rsidRDefault="00AD0F6E" w:rsidP="001358CB">
            <w:pPr>
              <w:jc w:val="both"/>
              <w:rPr>
                <w:b/>
                <w:bCs/>
                <w:i/>
                <w:lang w:val="en-US"/>
              </w:rPr>
            </w:pPr>
            <w:r w:rsidRPr="00AD0F6E">
              <w:rPr>
                <w:b/>
                <w:bCs/>
                <w:i/>
                <w:lang w:val="en-US"/>
              </w:rPr>
              <w:t xml:space="preserve">Proposal 1: With consideration of observations 1 </w:t>
            </w:r>
            <w:del w:id="561" w:author="jinwang (A)" w:date="2022-10-11T19:05:00Z">
              <w:r w:rsidRPr="00AD0F6E" w:rsidDel="00274D6D">
                <w:rPr>
                  <w:b/>
                  <w:bCs/>
                  <w:i/>
                  <w:lang w:val="en-US"/>
                </w:rPr>
                <w:delText>-</w:delText>
              </w:r>
            </w:del>
            <w:ins w:id="562" w:author="jinwang (A)" w:date="2022-10-11T19:05:00Z">
              <w:r w:rsidR="00274D6D">
                <w:rPr>
                  <w:b/>
                  <w:bCs/>
                  <w:i/>
                  <w:lang w:val="en-US"/>
                </w:rPr>
                <w:t>–</w:t>
              </w:r>
            </w:ins>
            <w:r w:rsidRPr="00AD0F6E">
              <w:rPr>
                <w:b/>
                <w:bCs/>
                <w:i/>
                <w:lang w:val="en-US"/>
              </w:rPr>
              <w:t xml:space="preserve"> 6, RAN4 should agree that it is essential to introduce lower MSD capability in order to help NW do better admission control and/or set even more appropriate threshold to decide configuration of a carrier at least via static DL centric approach. </w:t>
            </w:r>
          </w:p>
          <w:p w14:paraId="4200D053" w14:textId="77777777" w:rsidR="00AD0F6E" w:rsidRPr="00AD0F6E" w:rsidRDefault="00AD0F6E" w:rsidP="001358CB">
            <w:pPr>
              <w:jc w:val="both"/>
              <w:rPr>
                <w:b/>
                <w:bCs/>
                <w:i/>
                <w:lang w:val="en-US"/>
              </w:rPr>
            </w:pPr>
            <w:r w:rsidRPr="00AD0F6E">
              <w:rPr>
                <w:b/>
                <w:bCs/>
                <w:i/>
                <w:lang w:val="en-US"/>
              </w:rPr>
              <w:t>Proposal 2: With consideration of observations 7 – 10, in order to make maximum use of the reported value, MSD must be able to be reported per victim band per MSD type/order per BC.</w:t>
            </w:r>
          </w:p>
          <w:p w14:paraId="3444C7C9" w14:textId="77777777" w:rsidR="00AD0F6E" w:rsidRPr="00AD0F6E" w:rsidRDefault="00AD0F6E" w:rsidP="001358CB">
            <w:pPr>
              <w:jc w:val="both"/>
              <w:rPr>
                <w:b/>
                <w:bCs/>
                <w:i/>
                <w:lang w:val="en-US"/>
              </w:rPr>
            </w:pPr>
            <w:r w:rsidRPr="00AD0F6E">
              <w:rPr>
                <w:b/>
                <w:bCs/>
                <w:i/>
                <w:lang w:val="en-US"/>
              </w:rPr>
              <w:t>Proposal 3: Handling of different PC should be further discussed together with MSD feasibility study and MSD indication method.</w:t>
            </w:r>
          </w:p>
          <w:p w14:paraId="4DB1365F" w14:textId="77777777" w:rsidR="00AD0F6E" w:rsidRPr="00AD0F6E" w:rsidRDefault="00AD0F6E" w:rsidP="001358CB">
            <w:pPr>
              <w:jc w:val="both"/>
              <w:rPr>
                <w:b/>
                <w:bCs/>
                <w:i/>
                <w:lang w:val="en-US"/>
              </w:rPr>
            </w:pPr>
            <w:r w:rsidRPr="00AD0F6E">
              <w:rPr>
                <w:b/>
                <w:bCs/>
                <w:i/>
                <w:lang w:val="en-US"/>
              </w:rPr>
              <w:t>Proposal 4: With consideration of observations 11 – 15, the approach 1(fixed delta approach) shouldn’t be adopted and either the approach 2 (observation 13) or the approach 3 (observation 14) should be selected.</w:t>
            </w:r>
          </w:p>
          <w:p w14:paraId="227FB7E0" w14:textId="77777777" w:rsidR="00AD0F6E" w:rsidRPr="00AD0F6E" w:rsidRDefault="00AD0F6E" w:rsidP="001358CB">
            <w:pPr>
              <w:jc w:val="both"/>
              <w:rPr>
                <w:b/>
                <w:bCs/>
                <w:i/>
                <w:lang w:val="en-US"/>
              </w:rPr>
            </w:pPr>
            <w:r w:rsidRPr="00AD0F6E">
              <w:rPr>
                <w:b/>
                <w:bCs/>
                <w:i/>
                <w:lang w:val="en-US"/>
              </w:rPr>
              <w:t>Proposal 5: With consideration of observations 16, not to discuss the unique threshold or at least it may be better to discuss it (if necessary) after seeing the whole picture.</w:t>
            </w:r>
          </w:p>
          <w:p w14:paraId="57375FD4" w14:textId="394F9902" w:rsidR="00963B3A" w:rsidRPr="008E0842" w:rsidRDefault="00AD0F6E" w:rsidP="001358CB">
            <w:pPr>
              <w:spacing w:afterLines="50" w:after="120"/>
              <w:jc w:val="both"/>
              <w:rPr>
                <w:b/>
                <w:bCs/>
                <w:i/>
                <w:sz w:val="18"/>
              </w:rPr>
            </w:pPr>
            <w:r w:rsidRPr="00AD0F6E">
              <w:rPr>
                <w:b/>
                <w:bCs/>
                <w:i/>
                <w:lang w:val="en-US"/>
              </w:rPr>
              <w:t xml:space="preserve">Proposal 6: With consideration of observations 17 </w:t>
            </w:r>
            <w:del w:id="563" w:author="jinwang (A)" w:date="2022-10-11T19:05:00Z">
              <w:r w:rsidRPr="00AD0F6E" w:rsidDel="00274D6D">
                <w:rPr>
                  <w:b/>
                  <w:bCs/>
                  <w:i/>
                  <w:lang w:val="en-US"/>
                </w:rPr>
                <w:delText>-</w:delText>
              </w:r>
            </w:del>
            <w:ins w:id="564" w:author="jinwang (A)" w:date="2022-10-11T19:05:00Z">
              <w:r w:rsidR="00274D6D">
                <w:rPr>
                  <w:b/>
                  <w:bCs/>
                  <w:i/>
                  <w:lang w:val="en-US"/>
                </w:rPr>
                <w:t>–</w:t>
              </w:r>
            </w:ins>
            <w:r w:rsidRPr="00AD0F6E">
              <w:rPr>
                <w:b/>
                <w:bCs/>
                <w:i/>
                <w:lang w:val="en-US"/>
              </w:rPr>
              <w:t xml:space="preserve"> 18, share the information on relation between higher order BCs and fallback BCs in terms of lower MSD capability with RAN2 if lower MSD capability is specified.</w:t>
            </w:r>
          </w:p>
        </w:tc>
      </w:tr>
      <w:tr w:rsidR="00963B3A" w14:paraId="69E53C69" w14:textId="77777777" w:rsidTr="00C32366">
        <w:trPr>
          <w:trHeight w:val="468"/>
        </w:trPr>
        <w:tc>
          <w:tcPr>
            <w:tcW w:w="1129" w:type="dxa"/>
          </w:tcPr>
          <w:p w14:paraId="592B40EF" w14:textId="216C7C80" w:rsidR="00963B3A" w:rsidRPr="00EC2028" w:rsidRDefault="00805985" w:rsidP="00963B3A">
            <w:pPr>
              <w:spacing w:before="120" w:after="120"/>
              <w:rPr>
                <w:rStyle w:val="af0"/>
                <w:rFonts w:ascii="Arial" w:hAnsi="Arial" w:cs="Arial"/>
                <w:b/>
                <w:bCs/>
                <w:sz w:val="15"/>
                <w:szCs w:val="16"/>
              </w:rPr>
            </w:pPr>
            <w:hyperlink r:id="rId25" w:history="1">
              <w:r w:rsidR="00963B3A">
                <w:rPr>
                  <w:rStyle w:val="af0"/>
                  <w:rFonts w:ascii="Arial" w:hAnsi="Arial" w:cs="Arial"/>
                  <w:b/>
                  <w:bCs/>
                  <w:sz w:val="16"/>
                  <w:szCs w:val="16"/>
                </w:rPr>
                <w:t>R4-2215481</w:t>
              </w:r>
            </w:hyperlink>
          </w:p>
        </w:tc>
        <w:tc>
          <w:tcPr>
            <w:tcW w:w="2977" w:type="dxa"/>
          </w:tcPr>
          <w:p w14:paraId="6B66EA5D" w14:textId="59F0F864" w:rsidR="00963B3A" w:rsidRPr="00EC2028" w:rsidRDefault="00963B3A" w:rsidP="00963B3A">
            <w:pPr>
              <w:spacing w:before="120" w:after="120"/>
              <w:rPr>
                <w:rFonts w:ascii="Arial" w:hAnsi="Arial" w:cs="Arial"/>
                <w:sz w:val="15"/>
                <w:szCs w:val="16"/>
              </w:rPr>
            </w:pPr>
            <w:r>
              <w:rPr>
                <w:rFonts w:ascii="Arial" w:hAnsi="Arial" w:cs="Arial"/>
                <w:sz w:val="16"/>
                <w:szCs w:val="16"/>
              </w:rPr>
              <w:t>Discussion on lower MSD capability</w:t>
            </w:r>
          </w:p>
        </w:tc>
        <w:tc>
          <w:tcPr>
            <w:tcW w:w="1147" w:type="dxa"/>
          </w:tcPr>
          <w:p w14:paraId="6639E4F3" w14:textId="0C75EF85" w:rsidR="00963B3A" w:rsidRPr="00EC2028" w:rsidRDefault="00963B3A" w:rsidP="00963B3A">
            <w:pPr>
              <w:spacing w:before="120" w:after="120"/>
              <w:rPr>
                <w:rFonts w:ascii="Arial" w:hAnsi="Arial" w:cs="Arial"/>
                <w:sz w:val="15"/>
                <w:szCs w:val="16"/>
              </w:rPr>
            </w:pPr>
            <w:r>
              <w:rPr>
                <w:rFonts w:ascii="Arial" w:hAnsi="Arial" w:cs="Arial"/>
                <w:sz w:val="16"/>
                <w:szCs w:val="16"/>
              </w:rPr>
              <w:t>CMCC</w:t>
            </w:r>
          </w:p>
        </w:tc>
        <w:tc>
          <w:tcPr>
            <w:tcW w:w="4378" w:type="dxa"/>
          </w:tcPr>
          <w:p w14:paraId="154E149B" w14:textId="77777777" w:rsidR="00C508DD" w:rsidRPr="00C508DD" w:rsidRDefault="00C508DD" w:rsidP="001358CB">
            <w:pPr>
              <w:jc w:val="both"/>
              <w:rPr>
                <w:b/>
                <w:bCs/>
                <w:i/>
              </w:rPr>
            </w:pPr>
            <w:r w:rsidRPr="00C508DD">
              <w:rPr>
                <w:b/>
                <w:bCs/>
                <w:i/>
              </w:rPr>
              <w:t>Observation 1: the room for UL power back-off is limited considering the severe MSD usually occurs when UE needs higher UL power.</w:t>
            </w:r>
          </w:p>
          <w:p w14:paraId="6F793827" w14:textId="49CB6056" w:rsidR="00C508DD" w:rsidRPr="00C508DD" w:rsidRDefault="00C508DD" w:rsidP="001358CB">
            <w:pPr>
              <w:jc w:val="both"/>
              <w:rPr>
                <w:b/>
                <w:bCs/>
                <w:i/>
              </w:rPr>
            </w:pPr>
            <w:r w:rsidRPr="00C508DD">
              <w:rPr>
                <w:b/>
                <w:bCs/>
                <w:i/>
              </w:rPr>
              <w:t xml:space="preserve">Proposal 1: when </w:t>
            </w:r>
            <w:del w:id="565" w:author="jinwang (A)" w:date="2022-10-11T19:05:00Z">
              <w:r w:rsidRPr="00C508DD" w:rsidDel="00274D6D">
                <w:rPr>
                  <w:b/>
                  <w:bCs/>
                  <w:i/>
                </w:rPr>
                <w:delText>analyzing</w:delText>
              </w:r>
            </w:del>
            <w:ins w:id="566" w:author="jinwang (A)" w:date="2022-10-11T19:05:00Z">
              <w:r w:rsidR="00274D6D">
                <w:rPr>
                  <w:b/>
                  <w:bCs/>
                  <w:i/>
                </w:rPr>
                <w:pgNum/>
              </w:r>
              <w:proofErr w:type="spellStart"/>
              <w:r w:rsidR="00274D6D">
                <w:rPr>
                  <w:b/>
                  <w:bCs/>
                  <w:i/>
                </w:rPr>
                <w:t>ignallin</w:t>
              </w:r>
            </w:ins>
            <w:proofErr w:type="spellEnd"/>
            <w:r w:rsidRPr="00C508DD">
              <w:rPr>
                <w:b/>
                <w:bCs/>
                <w:i/>
              </w:rPr>
              <w:t xml:space="preserve"> the MSD reduction by power back-off, the loss of UL performance should also be considered.</w:t>
            </w:r>
          </w:p>
          <w:p w14:paraId="186C12B4" w14:textId="77777777" w:rsidR="00C508DD" w:rsidRPr="00C508DD" w:rsidRDefault="00C508DD" w:rsidP="001358CB">
            <w:pPr>
              <w:jc w:val="both"/>
              <w:rPr>
                <w:b/>
                <w:bCs/>
                <w:i/>
              </w:rPr>
            </w:pPr>
            <w:r w:rsidRPr="00C508DD">
              <w:rPr>
                <w:b/>
                <w:bCs/>
                <w:i/>
              </w:rPr>
              <w:t xml:space="preserve">Observation 2: </w:t>
            </w:r>
            <w:proofErr w:type="spellStart"/>
            <w:r w:rsidRPr="00C508DD">
              <w:rPr>
                <w:b/>
                <w:bCs/>
                <w:i/>
              </w:rPr>
              <w:t>gNB</w:t>
            </w:r>
            <w:proofErr w:type="spellEnd"/>
            <w:r w:rsidRPr="00C508DD">
              <w:rPr>
                <w:b/>
                <w:bCs/>
                <w:i/>
              </w:rPr>
              <w:t xml:space="preserve"> may roughly know UE’s MSD performance when configuring UL RS to simulate harmonic, IMD or cross band interference and measuring corresponding DL RS CQI. But this scheme works only when UE’s MSD is much severe and it’s challenging for </w:t>
            </w:r>
            <w:proofErr w:type="spellStart"/>
            <w:r w:rsidRPr="00C508DD">
              <w:rPr>
                <w:b/>
                <w:bCs/>
                <w:i/>
              </w:rPr>
              <w:t>gNB</w:t>
            </w:r>
            <w:proofErr w:type="spellEnd"/>
            <w:r w:rsidRPr="00C508DD">
              <w:rPr>
                <w:b/>
                <w:bCs/>
                <w:i/>
              </w:rPr>
              <w:t xml:space="preserve"> to identify MSD when it is relatively less.</w:t>
            </w:r>
          </w:p>
          <w:p w14:paraId="0516317A" w14:textId="77777777" w:rsidR="00C508DD" w:rsidRPr="00C508DD" w:rsidRDefault="00C508DD" w:rsidP="001358CB">
            <w:pPr>
              <w:jc w:val="both"/>
              <w:rPr>
                <w:b/>
                <w:bCs/>
                <w:i/>
              </w:rPr>
            </w:pPr>
            <w:r w:rsidRPr="00C508DD">
              <w:rPr>
                <w:b/>
                <w:bCs/>
                <w:i/>
              </w:rPr>
              <w:t>Proposal 2: it’s suggested to focus on the MSD capability report which works for all band combinations considering current scheme may only work for very severe MSD cases.</w:t>
            </w:r>
          </w:p>
          <w:p w14:paraId="3F74BDA2" w14:textId="7A5C9370" w:rsidR="00C508DD" w:rsidRPr="00C508DD" w:rsidRDefault="00C508DD" w:rsidP="001358CB">
            <w:pPr>
              <w:jc w:val="both"/>
              <w:rPr>
                <w:b/>
                <w:bCs/>
                <w:i/>
              </w:rPr>
            </w:pPr>
            <w:r w:rsidRPr="00C508DD">
              <w:rPr>
                <w:b/>
                <w:bCs/>
                <w:i/>
              </w:rPr>
              <w:t xml:space="preserve">Observation 3: final NW </w:t>
            </w:r>
            <w:del w:id="567" w:author="jinwang (A)" w:date="2022-10-11T19:05:00Z">
              <w:r w:rsidRPr="00C508DD" w:rsidDel="00274D6D">
                <w:rPr>
                  <w:b/>
                  <w:bCs/>
                  <w:i/>
                </w:rPr>
                <w:delText>behavior</w:delText>
              </w:r>
            </w:del>
            <w:ins w:id="568" w:author="jinwang (A)" w:date="2022-10-11T19:05:00Z">
              <w:r w:rsidR="00274D6D">
                <w:rPr>
                  <w:b/>
                  <w:bCs/>
                  <w:i/>
                </w:rPr>
                <w:pgNum/>
              </w:r>
              <w:proofErr w:type="spellStart"/>
              <w:r w:rsidR="00274D6D">
                <w:rPr>
                  <w:b/>
                  <w:bCs/>
                  <w:i/>
                </w:rPr>
                <w:t>ignallin</w:t>
              </w:r>
            </w:ins>
            <w:proofErr w:type="spellEnd"/>
            <w:r w:rsidRPr="00C508DD">
              <w:rPr>
                <w:b/>
                <w:bCs/>
                <w:i/>
              </w:rPr>
              <w:t xml:space="preserve"> is related to several factors besides MSD capability, e.g. UE DL received power strength, UE’s UL and DL throughput demand. NW may take all UE’s </w:t>
            </w:r>
            <w:r w:rsidRPr="00C508DD">
              <w:rPr>
                <w:b/>
                <w:bCs/>
                <w:i/>
              </w:rPr>
              <w:lastRenderedPageBreak/>
              <w:t>capability and condition into consideration to make global optimal solution.</w:t>
            </w:r>
          </w:p>
          <w:p w14:paraId="7C9BBF0C" w14:textId="78405713" w:rsidR="00C508DD" w:rsidRPr="00C508DD" w:rsidRDefault="00C508DD" w:rsidP="001358CB">
            <w:pPr>
              <w:jc w:val="both"/>
              <w:rPr>
                <w:b/>
                <w:bCs/>
                <w:i/>
              </w:rPr>
            </w:pPr>
            <w:r w:rsidRPr="00C508DD">
              <w:rPr>
                <w:b/>
                <w:bCs/>
                <w:i/>
              </w:rPr>
              <w:t xml:space="preserve">Proposal 3: it’s better to let UE report supported MSD value and let </w:t>
            </w:r>
            <w:proofErr w:type="spellStart"/>
            <w:r w:rsidRPr="00C508DD">
              <w:rPr>
                <w:b/>
                <w:bCs/>
                <w:i/>
              </w:rPr>
              <w:t>gNB</w:t>
            </w:r>
            <w:proofErr w:type="spellEnd"/>
            <w:r w:rsidRPr="00C508DD">
              <w:rPr>
                <w:b/>
                <w:bCs/>
                <w:i/>
              </w:rPr>
              <w:t xml:space="preserve"> use such information to determine final </w:t>
            </w:r>
            <w:del w:id="569" w:author="jinwang (A)" w:date="2022-10-11T19:05:00Z">
              <w:r w:rsidRPr="00C508DD" w:rsidDel="00274D6D">
                <w:rPr>
                  <w:b/>
                  <w:bCs/>
                  <w:i/>
                </w:rPr>
                <w:delText>behavior</w:delText>
              </w:r>
            </w:del>
            <w:ins w:id="570" w:author="jinwang (A)" w:date="2022-10-11T19:05:00Z">
              <w:r w:rsidR="00274D6D">
                <w:rPr>
                  <w:b/>
                  <w:bCs/>
                  <w:i/>
                </w:rPr>
                <w:pgNum/>
              </w:r>
              <w:proofErr w:type="spellStart"/>
              <w:r w:rsidR="00274D6D">
                <w:rPr>
                  <w:b/>
                  <w:bCs/>
                  <w:i/>
                </w:rPr>
                <w:t>ignallin</w:t>
              </w:r>
            </w:ins>
            <w:proofErr w:type="spellEnd"/>
            <w:r w:rsidRPr="00C508DD">
              <w:rPr>
                <w:b/>
                <w:bCs/>
                <w:i/>
              </w:rPr>
              <w:t xml:space="preserve"> considering the trade-off between UL performance gain and DL degradation rather than letting </w:t>
            </w:r>
            <w:proofErr w:type="spellStart"/>
            <w:r w:rsidRPr="00C508DD">
              <w:rPr>
                <w:b/>
                <w:bCs/>
                <w:i/>
              </w:rPr>
              <w:t>gNB</w:t>
            </w:r>
            <w:proofErr w:type="spellEnd"/>
            <w:r w:rsidRPr="00C508DD">
              <w:rPr>
                <w:b/>
                <w:bCs/>
                <w:i/>
              </w:rPr>
              <w:t xml:space="preserve"> determine candidate values and send to UE to let UE report which/whether is supported.</w:t>
            </w:r>
          </w:p>
          <w:p w14:paraId="7DFD2F55" w14:textId="77777777" w:rsidR="00C508DD" w:rsidRPr="00C508DD" w:rsidRDefault="00C508DD" w:rsidP="001358CB">
            <w:pPr>
              <w:jc w:val="both"/>
              <w:rPr>
                <w:b/>
                <w:bCs/>
                <w:i/>
              </w:rPr>
            </w:pPr>
            <w:r w:rsidRPr="00C508DD">
              <w:rPr>
                <w:b/>
                <w:bCs/>
                <w:i/>
              </w:rPr>
              <w:t xml:space="preserve">Proposal 4: the MSD capability is suggested to be per victim band per interference type and per interference order. </w:t>
            </w:r>
          </w:p>
          <w:p w14:paraId="56111F29" w14:textId="750DD95F" w:rsidR="00963B3A" w:rsidRPr="00C508DD" w:rsidRDefault="00C508DD" w:rsidP="001358CB">
            <w:pPr>
              <w:jc w:val="both"/>
              <w:rPr>
                <w:b/>
                <w:bCs/>
                <w:i/>
              </w:rPr>
            </w:pPr>
            <w:r w:rsidRPr="00C508DD">
              <w:rPr>
                <w:b/>
                <w:bCs/>
                <w:i/>
              </w:rPr>
              <w:t xml:space="preserve">Proposal 5: it’s suggested to define one common capability report scheme that </w:t>
            </w:r>
            <w:proofErr w:type="gramStart"/>
            <w:r w:rsidRPr="00C508DD">
              <w:rPr>
                <w:b/>
                <w:bCs/>
                <w:i/>
              </w:rPr>
              <w:t>apply</w:t>
            </w:r>
            <w:proofErr w:type="gramEnd"/>
            <w:r w:rsidRPr="00C508DD">
              <w:rPr>
                <w:b/>
                <w:bCs/>
                <w:i/>
              </w:rPr>
              <w:t xml:space="preserve"> for all band combinations rather than only example BC.</w:t>
            </w:r>
          </w:p>
        </w:tc>
      </w:tr>
      <w:tr w:rsidR="00963B3A" w14:paraId="5079C88E" w14:textId="77777777" w:rsidTr="00C32366">
        <w:trPr>
          <w:trHeight w:val="468"/>
        </w:trPr>
        <w:tc>
          <w:tcPr>
            <w:tcW w:w="1129" w:type="dxa"/>
          </w:tcPr>
          <w:p w14:paraId="1A3BFA37" w14:textId="237276F8" w:rsidR="00963B3A" w:rsidRPr="00EC2028" w:rsidRDefault="00805985" w:rsidP="00963B3A">
            <w:pPr>
              <w:spacing w:before="120" w:after="120"/>
              <w:rPr>
                <w:sz w:val="15"/>
              </w:rPr>
            </w:pPr>
            <w:hyperlink r:id="rId26" w:history="1">
              <w:r w:rsidR="00963B3A">
                <w:rPr>
                  <w:rStyle w:val="af0"/>
                  <w:rFonts w:ascii="Arial" w:hAnsi="Arial" w:cs="Arial"/>
                  <w:b/>
                  <w:bCs/>
                  <w:sz w:val="16"/>
                  <w:szCs w:val="16"/>
                </w:rPr>
                <w:t>R4-2215667</w:t>
              </w:r>
            </w:hyperlink>
          </w:p>
        </w:tc>
        <w:tc>
          <w:tcPr>
            <w:tcW w:w="2977" w:type="dxa"/>
          </w:tcPr>
          <w:p w14:paraId="09FADC69" w14:textId="1A558930" w:rsidR="00963B3A" w:rsidRPr="00EC2028" w:rsidRDefault="00963B3A" w:rsidP="00963B3A">
            <w:pPr>
              <w:spacing w:before="120" w:after="120"/>
              <w:rPr>
                <w:rFonts w:ascii="Arial" w:hAnsi="Arial" w:cs="Arial"/>
                <w:sz w:val="15"/>
                <w:szCs w:val="16"/>
              </w:rPr>
            </w:pPr>
            <w:r>
              <w:rPr>
                <w:rFonts w:ascii="Arial" w:hAnsi="Arial" w:cs="Arial"/>
                <w:sz w:val="16"/>
                <w:szCs w:val="16"/>
              </w:rPr>
              <w:t xml:space="preserve">Views on </w:t>
            </w:r>
            <w:del w:id="571" w:author="jinwang (A)" w:date="2022-10-11T19:05:00Z">
              <w:r w:rsidDel="00274D6D">
                <w:rPr>
                  <w:rFonts w:ascii="Arial" w:hAnsi="Arial" w:cs="Arial"/>
                  <w:sz w:val="16"/>
                  <w:szCs w:val="16"/>
                </w:rPr>
                <w:delText>signaling</w:delText>
              </w:r>
            </w:del>
            <w:ins w:id="572" w:author="jinwang (A)" w:date="2022-10-11T19:05:00Z">
              <w:r w:rsidR="00274D6D">
                <w:rPr>
                  <w:rFonts w:ascii="Arial" w:hAnsi="Arial" w:cs="Arial"/>
                  <w:sz w:val="16"/>
                  <w:szCs w:val="16"/>
                </w:rPr>
                <w:pgNum/>
              </w:r>
              <w:proofErr w:type="spellStart"/>
              <w:r w:rsidR="00274D6D">
                <w:rPr>
                  <w:rFonts w:ascii="Arial" w:hAnsi="Arial" w:cs="Arial"/>
                  <w:sz w:val="16"/>
                  <w:szCs w:val="16"/>
                </w:rPr>
                <w:t>ignalling</w:t>
              </w:r>
            </w:ins>
            <w:proofErr w:type="spellEnd"/>
            <w:r>
              <w:rPr>
                <w:rFonts w:ascii="Arial" w:hAnsi="Arial" w:cs="Arial"/>
                <w:sz w:val="16"/>
                <w:szCs w:val="16"/>
              </w:rPr>
              <w:t xml:space="preserve"> for improved lower MSD</w:t>
            </w:r>
          </w:p>
        </w:tc>
        <w:tc>
          <w:tcPr>
            <w:tcW w:w="1147" w:type="dxa"/>
          </w:tcPr>
          <w:p w14:paraId="77E6661B" w14:textId="435B1E17" w:rsidR="00963B3A" w:rsidRPr="00EC2028" w:rsidRDefault="00963B3A" w:rsidP="00963B3A">
            <w:pPr>
              <w:spacing w:before="120" w:after="120"/>
              <w:rPr>
                <w:rFonts w:ascii="Arial" w:hAnsi="Arial" w:cs="Arial"/>
                <w:sz w:val="15"/>
                <w:szCs w:val="16"/>
              </w:rPr>
            </w:pPr>
            <w:r>
              <w:rPr>
                <w:rFonts w:ascii="Arial" w:hAnsi="Arial" w:cs="Arial"/>
                <w:sz w:val="16"/>
                <w:szCs w:val="16"/>
              </w:rPr>
              <w:t>Apple</w:t>
            </w:r>
          </w:p>
        </w:tc>
        <w:tc>
          <w:tcPr>
            <w:tcW w:w="4378" w:type="dxa"/>
          </w:tcPr>
          <w:p w14:paraId="77C3B5C4" w14:textId="6F5E69E0" w:rsidR="00C508DD" w:rsidRPr="00C508DD" w:rsidRDefault="00C508DD" w:rsidP="001358CB">
            <w:pPr>
              <w:jc w:val="both"/>
              <w:rPr>
                <w:b/>
                <w:bCs/>
                <w:i/>
              </w:rPr>
            </w:pPr>
            <w:r w:rsidRPr="00C508DD">
              <w:rPr>
                <w:b/>
                <w:bCs/>
                <w:i/>
              </w:rPr>
              <w:t xml:space="preserve">Observation 1: If network would use MSD capability differentiation to exclude the </w:t>
            </w:r>
            <w:proofErr w:type="spellStart"/>
            <w:r w:rsidRPr="00C508DD">
              <w:rPr>
                <w:b/>
                <w:bCs/>
                <w:i/>
              </w:rPr>
              <w:t>U</w:t>
            </w:r>
            <w:r w:rsidR="00274D6D" w:rsidRPr="00C508DD">
              <w:rPr>
                <w:b/>
                <w:bCs/>
                <w:i/>
              </w:rPr>
              <w:t>e</w:t>
            </w:r>
            <w:r w:rsidRPr="00C508DD">
              <w:rPr>
                <w:b/>
                <w:bCs/>
                <w:i/>
              </w:rPr>
              <w:t>s</w:t>
            </w:r>
            <w:proofErr w:type="spellEnd"/>
            <w:r w:rsidRPr="00C508DD">
              <w:rPr>
                <w:b/>
                <w:bCs/>
                <w:i/>
              </w:rPr>
              <w:t xml:space="preserve"> not supporting the “lower” MSD from using the combination on all occasions, the nominal MSD requirements would then become meaningless as UE passing the requirements still may not have the access to the combinations due to the capability differentiation by the network.</w:t>
            </w:r>
          </w:p>
          <w:p w14:paraId="524FB9D6" w14:textId="77777777" w:rsidR="00C508DD" w:rsidRPr="00C508DD" w:rsidRDefault="00C508DD" w:rsidP="001358CB">
            <w:pPr>
              <w:jc w:val="both"/>
              <w:rPr>
                <w:b/>
                <w:bCs/>
                <w:i/>
              </w:rPr>
            </w:pPr>
            <w:r w:rsidRPr="00C508DD">
              <w:rPr>
                <w:b/>
                <w:bCs/>
                <w:i/>
              </w:rPr>
              <w:t>Observation 2: MSD in the range of 20 to 30 dB does not only appear in CA or DC combinations. In some FDD bands, such as n8 and n71, the desensitization level can also be above 20 dB for wider channel BW.</w:t>
            </w:r>
          </w:p>
          <w:p w14:paraId="2B60C4D3" w14:textId="77777777" w:rsidR="00C508DD" w:rsidRPr="00C508DD" w:rsidRDefault="00C508DD" w:rsidP="001358CB">
            <w:pPr>
              <w:jc w:val="both"/>
              <w:rPr>
                <w:b/>
                <w:bCs/>
                <w:i/>
              </w:rPr>
            </w:pPr>
            <w:r w:rsidRPr="00C508DD">
              <w:rPr>
                <w:b/>
                <w:bCs/>
                <w:i/>
              </w:rPr>
              <w:t>Observation 3: Maintaining one set of requirements with practical MSD improvement would motivate UE vendors to enhance but not costly outstretch their device performance which could potentially provide better overall link performance and shall benefit the entire cellular network ecosystem in the long run.</w:t>
            </w:r>
          </w:p>
          <w:p w14:paraId="4D722A37" w14:textId="77777777" w:rsidR="00C508DD" w:rsidRPr="00C508DD" w:rsidRDefault="00C508DD" w:rsidP="001358CB">
            <w:pPr>
              <w:jc w:val="both"/>
              <w:rPr>
                <w:b/>
                <w:bCs/>
                <w:i/>
              </w:rPr>
            </w:pPr>
            <w:r w:rsidRPr="00C508DD">
              <w:rPr>
                <w:b/>
                <w:bCs/>
                <w:i/>
              </w:rPr>
              <w:t>Proposal 1: Further clarifications are needed on how network would handle UE with nominal or lower MSD differently before the consideration of UE capability introduction.</w:t>
            </w:r>
          </w:p>
          <w:p w14:paraId="5CE82254" w14:textId="022F3018" w:rsidR="00963B3A" w:rsidRPr="00C508DD" w:rsidRDefault="00C508DD" w:rsidP="001358CB">
            <w:pPr>
              <w:spacing w:line="288" w:lineRule="auto"/>
              <w:contextualSpacing/>
              <w:jc w:val="both"/>
              <w:rPr>
                <w:b/>
                <w:bCs/>
                <w:i/>
              </w:rPr>
            </w:pPr>
            <w:r w:rsidRPr="00C508DD">
              <w:rPr>
                <w:b/>
                <w:bCs/>
                <w:i/>
              </w:rPr>
              <w:t>Proposal 2: Keep one set of MSD requirements and specify MSD with practical device performance improvement for the new combinations going forward.</w:t>
            </w:r>
          </w:p>
        </w:tc>
      </w:tr>
      <w:tr w:rsidR="00963B3A" w14:paraId="215EBFDB" w14:textId="77777777" w:rsidTr="00C32366">
        <w:trPr>
          <w:trHeight w:val="468"/>
        </w:trPr>
        <w:tc>
          <w:tcPr>
            <w:tcW w:w="1129" w:type="dxa"/>
          </w:tcPr>
          <w:p w14:paraId="18414364" w14:textId="199E3199" w:rsidR="00963B3A" w:rsidRPr="00EC2028" w:rsidRDefault="00805985" w:rsidP="00963B3A">
            <w:pPr>
              <w:spacing w:before="120" w:after="120"/>
              <w:rPr>
                <w:sz w:val="15"/>
              </w:rPr>
            </w:pPr>
            <w:hyperlink r:id="rId27" w:history="1">
              <w:r w:rsidR="00963B3A">
                <w:rPr>
                  <w:rStyle w:val="af0"/>
                  <w:rFonts w:ascii="Arial" w:hAnsi="Arial" w:cs="Arial"/>
                  <w:b/>
                  <w:bCs/>
                  <w:sz w:val="16"/>
                  <w:szCs w:val="16"/>
                </w:rPr>
                <w:t>R4-2215735</w:t>
              </w:r>
            </w:hyperlink>
          </w:p>
        </w:tc>
        <w:tc>
          <w:tcPr>
            <w:tcW w:w="2977" w:type="dxa"/>
          </w:tcPr>
          <w:p w14:paraId="1AC307A1" w14:textId="5F2809B9" w:rsidR="00963B3A" w:rsidRPr="00EC2028" w:rsidRDefault="00963B3A" w:rsidP="00963B3A">
            <w:pPr>
              <w:spacing w:before="120" w:after="120"/>
              <w:rPr>
                <w:rFonts w:ascii="Arial" w:hAnsi="Arial" w:cs="Arial"/>
                <w:sz w:val="15"/>
                <w:szCs w:val="16"/>
              </w:rPr>
            </w:pPr>
            <w:r>
              <w:rPr>
                <w:rFonts w:ascii="Arial" w:hAnsi="Arial" w:cs="Arial"/>
                <w:sz w:val="16"/>
                <w:szCs w:val="16"/>
              </w:rPr>
              <w:t xml:space="preserve">Views on </w:t>
            </w:r>
            <w:del w:id="573" w:author="jinwang (A)" w:date="2022-10-11T19:05:00Z">
              <w:r w:rsidDel="00274D6D">
                <w:rPr>
                  <w:rFonts w:ascii="Arial" w:hAnsi="Arial" w:cs="Arial"/>
                  <w:sz w:val="16"/>
                  <w:szCs w:val="16"/>
                </w:rPr>
                <w:delText>signaling</w:delText>
              </w:r>
            </w:del>
            <w:ins w:id="574" w:author="jinwang (A)" w:date="2022-10-11T19:05:00Z">
              <w:r w:rsidR="00274D6D">
                <w:rPr>
                  <w:rFonts w:ascii="Arial" w:hAnsi="Arial" w:cs="Arial"/>
                  <w:sz w:val="16"/>
                  <w:szCs w:val="16"/>
                </w:rPr>
                <w:pgNum/>
              </w:r>
              <w:proofErr w:type="spellStart"/>
              <w:r w:rsidR="00274D6D">
                <w:rPr>
                  <w:rFonts w:ascii="Arial" w:hAnsi="Arial" w:cs="Arial"/>
                  <w:sz w:val="16"/>
                  <w:szCs w:val="16"/>
                </w:rPr>
                <w:t>ignalling</w:t>
              </w:r>
            </w:ins>
            <w:proofErr w:type="spellEnd"/>
            <w:r>
              <w:rPr>
                <w:rFonts w:ascii="Arial" w:hAnsi="Arial" w:cs="Arial"/>
                <w:sz w:val="16"/>
                <w:szCs w:val="16"/>
              </w:rPr>
              <w:t xml:space="preserve"> for Lower MSD</w:t>
            </w:r>
          </w:p>
        </w:tc>
        <w:tc>
          <w:tcPr>
            <w:tcW w:w="1147" w:type="dxa"/>
          </w:tcPr>
          <w:p w14:paraId="47087D16" w14:textId="39339102" w:rsidR="00963B3A" w:rsidRPr="00EC2028" w:rsidRDefault="00963B3A" w:rsidP="00963B3A">
            <w:pPr>
              <w:spacing w:before="120" w:after="120"/>
              <w:rPr>
                <w:rFonts w:ascii="Arial" w:hAnsi="Arial" w:cs="Arial"/>
                <w:sz w:val="15"/>
                <w:szCs w:val="16"/>
              </w:rPr>
            </w:pPr>
            <w:r>
              <w:rPr>
                <w:rFonts w:ascii="Arial" w:hAnsi="Arial" w:cs="Arial"/>
                <w:sz w:val="16"/>
                <w:szCs w:val="16"/>
              </w:rPr>
              <w:t>Samsung</w:t>
            </w:r>
          </w:p>
        </w:tc>
        <w:tc>
          <w:tcPr>
            <w:tcW w:w="4378" w:type="dxa"/>
          </w:tcPr>
          <w:p w14:paraId="5932A415" w14:textId="77777777" w:rsidR="00A3449C" w:rsidRDefault="00A3449C" w:rsidP="001358CB">
            <w:pPr>
              <w:pStyle w:val="af5"/>
              <w:jc w:val="both"/>
              <w:rPr>
                <w:b/>
                <w:i/>
              </w:rPr>
            </w:pPr>
            <w:r w:rsidRPr="00933827">
              <w:rPr>
                <w:rFonts w:hint="eastAsia"/>
                <w:b/>
                <w:i/>
              </w:rPr>
              <w:t>P</w:t>
            </w:r>
            <w:r w:rsidRPr="00933827">
              <w:rPr>
                <w:b/>
                <w:i/>
              </w:rPr>
              <w:t>roposal 1:</w:t>
            </w:r>
            <w:r>
              <w:rPr>
                <w:b/>
                <w:i/>
              </w:rPr>
              <w:t xml:space="preserve"> It is proposed to define Lower MSD capability as per-BC basis, and UE could indicate </w:t>
            </w:r>
            <w:r w:rsidRPr="001403B1">
              <w:rPr>
                <w:b/>
                <w:i/>
              </w:rPr>
              <w:t xml:space="preserve">Lower MSD capability </w:t>
            </w:r>
            <w:r>
              <w:rPr>
                <w:b/>
                <w:i/>
              </w:rPr>
              <w:t>for a band combination as long as one kind of MSD from one</w:t>
            </w:r>
            <w:r w:rsidRPr="001403B1">
              <w:rPr>
                <w:b/>
                <w:i/>
              </w:rPr>
              <w:t xml:space="preserve"> victim band is improved</w:t>
            </w:r>
            <w:r>
              <w:rPr>
                <w:b/>
                <w:i/>
              </w:rPr>
              <w:t>.</w:t>
            </w:r>
          </w:p>
          <w:p w14:paraId="175FF71D" w14:textId="77777777" w:rsidR="00A3449C" w:rsidRDefault="00A3449C" w:rsidP="001358CB">
            <w:pPr>
              <w:pStyle w:val="af5"/>
              <w:jc w:val="both"/>
              <w:rPr>
                <w:b/>
                <w:i/>
              </w:rPr>
            </w:pPr>
            <w:r>
              <w:rPr>
                <w:b/>
                <w:i/>
              </w:rPr>
              <w:t>Proposal 2: Do not consider report the exact improved MSD values.</w:t>
            </w:r>
          </w:p>
          <w:p w14:paraId="76BFF87B" w14:textId="77777777" w:rsidR="00A3449C" w:rsidRPr="00CB5F47" w:rsidRDefault="00A3449C" w:rsidP="001358CB">
            <w:pPr>
              <w:pStyle w:val="af5"/>
              <w:jc w:val="both"/>
              <w:rPr>
                <w:b/>
                <w:i/>
              </w:rPr>
            </w:pPr>
            <w:r w:rsidRPr="00933827">
              <w:rPr>
                <w:rFonts w:hint="eastAsia"/>
                <w:b/>
                <w:i/>
              </w:rPr>
              <w:t>Prop</w:t>
            </w:r>
            <w:r>
              <w:rPr>
                <w:b/>
                <w:i/>
              </w:rPr>
              <w:t>osal 3</w:t>
            </w:r>
            <w:r w:rsidRPr="00933827">
              <w:rPr>
                <w:b/>
                <w:i/>
              </w:rPr>
              <w:t>:</w:t>
            </w:r>
            <w:r>
              <w:rPr>
                <w:b/>
                <w:i/>
              </w:rPr>
              <w:t xml:space="preserve"> For 2-bands combination, Lower MSD information (improved MSD) are supposed to be reported separately as per source per band </w:t>
            </w:r>
            <w:r>
              <w:rPr>
                <w:b/>
                <w:i/>
              </w:rPr>
              <w:lastRenderedPageBreak/>
              <w:t xml:space="preserve">per band combination, </w:t>
            </w:r>
            <w:r w:rsidRPr="004F1D36">
              <w:rPr>
                <w:b/>
                <w:i/>
              </w:rPr>
              <w:t xml:space="preserve">that is MSD of different victim bands caused by different interference source </w:t>
            </w:r>
            <w:r>
              <w:rPr>
                <w:b/>
                <w:i/>
              </w:rPr>
              <w:t>are</w:t>
            </w:r>
            <w:r w:rsidRPr="004F1D36">
              <w:rPr>
                <w:b/>
                <w:i/>
              </w:rPr>
              <w:t xml:space="preserve"> supposed to be reported separately</w:t>
            </w:r>
            <w:r>
              <w:rPr>
                <w:b/>
                <w:i/>
              </w:rPr>
              <w:t>.</w:t>
            </w:r>
          </w:p>
          <w:p w14:paraId="1CBFDB3C" w14:textId="77777777" w:rsidR="00A3449C" w:rsidRDefault="00A3449C" w:rsidP="001358CB">
            <w:pPr>
              <w:pStyle w:val="af5"/>
              <w:jc w:val="both"/>
              <w:rPr>
                <w:b/>
                <w:i/>
              </w:rPr>
            </w:pPr>
            <w:r>
              <w:rPr>
                <w:b/>
                <w:i/>
              </w:rPr>
              <w:t>Proposal 4: For IMD, only the lowest order is considered when the victim band within the band combination suffers more than one orders of IMD, with the same UL/DL configurations and test points as for the minimum requirements in current spec.</w:t>
            </w:r>
          </w:p>
          <w:p w14:paraId="0B2C4BD5" w14:textId="77777777" w:rsidR="00A3449C" w:rsidRPr="000F213B" w:rsidRDefault="00A3449C" w:rsidP="001358CB">
            <w:pPr>
              <w:pStyle w:val="af5"/>
              <w:jc w:val="both"/>
              <w:rPr>
                <w:b/>
                <w:i/>
              </w:rPr>
            </w:pPr>
            <w:r>
              <w:rPr>
                <w:b/>
                <w:i/>
              </w:rPr>
              <w:t>Proposal 5: For harmonic/harmonic mixing, the i</w:t>
            </w:r>
            <w:r>
              <w:rPr>
                <w:rFonts w:hint="eastAsia"/>
                <w:b/>
                <w:i/>
              </w:rPr>
              <w:t>mproved</w:t>
            </w:r>
            <w:r>
              <w:rPr>
                <w:b/>
                <w:i/>
              </w:rPr>
              <w:t xml:space="preserve"> MSD should be derived and verified under the same UL/DL configurations of the minimum victim DL CBW&amp; minimum aggressor UL CBW &amp;</w:t>
            </w:r>
            <w:r w:rsidRPr="00ED5677">
              <w:rPr>
                <w:b/>
                <w:i/>
              </w:rPr>
              <w:t xml:space="preserve"> </w:t>
            </w:r>
            <w:r w:rsidRPr="00443989">
              <w:rPr>
                <w:b/>
                <w:i/>
              </w:rPr>
              <w:t>the interference directly hit the DL</w:t>
            </w:r>
            <w:r>
              <w:rPr>
                <w:b/>
                <w:i/>
              </w:rPr>
              <w:t xml:space="preserve"> as for the minimum requirements in current spec; For cross band isolation, the </w:t>
            </w:r>
            <w:r>
              <w:rPr>
                <w:rFonts w:hint="eastAsia"/>
                <w:b/>
                <w:i/>
              </w:rPr>
              <w:t>improved</w:t>
            </w:r>
            <w:r>
              <w:rPr>
                <w:b/>
                <w:i/>
              </w:rPr>
              <w:t xml:space="preserve"> MSD</w:t>
            </w:r>
            <w:r>
              <w:rPr>
                <w:rFonts w:hint="eastAsia"/>
                <w:b/>
                <w:i/>
              </w:rPr>
              <w:t xml:space="preserve"> </w:t>
            </w:r>
            <w:r>
              <w:rPr>
                <w:b/>
                <w:i/>
              </w:rPr>
              <w:t>should be derived and verified under the same UL/DL configurations of the minimum victim DL CBW&amp; maximum aggressor UL CBW as for the minimum requirements in current spec</w:t>
            </w:r>
          </w:p>
          <w:p w14:paraId="65FCB2B0" w14:textId="77777777" w:rsidR="00A3449C" w:rsidRDefault="00A3449C" w:rsidP="001358CB">
            <w:pPr>
              <w:pStyle w:val="af5"/>
              <w:jc w:val="both"/>
              <w:rPr>
                <w:b/>
                <w:i/>
              </w:rPr>
            </w:pPr>
            <w:r w:rsidRPr="00A736F5">
              <w:rPr>
                <w:b/>
                <w:i/>
              </w:rPr>
              <w:t>Proposal 6</w:t>
            </w:r>
            <w:r>
              <w:rPr>
                <w:b/>
                <w:i/>
              </w:rPr>
              <w:t>: For 3-bands combination with specific UL and DL, the Lower MSD information (improved MSD) is only reported for IMD of dual UL falls into the third band DL.</w:t>
            </w:r>
          </w:p>
          <w:p w14:paraId="3FF949B1" w14:textId="77777777" w:rsidR="00A3449C" w:rsidRDefault="00A3449C" w:rsidP="001358CB">
            <w:pPr>
              <w:pStyle w:val="af5"/>
              <w:jc w:val="both"/>
              <w:rPr>
                <w:b/>
                <w:i/>
              </w:rPr>
            </w:pPr>
            <w:r w:rsidRPr="007F3CE7">
              <w:rPr>
                <w:b/>
                <w:i/>
              </w:rPr>
              <w:t>Proposal 7:</w:t>
            </w:r>
            <w:r>
              <w:rPr>
                <w:b/>
                <w:i/>
              </w:rPr>
              <w:t xml:space="preserve"> For combination with more than 3 bands, no need to report the Lower MSD capability any more.</w:t>
            </w:r>
          </w:p>
          <w:p w14:paraId="2F02DCC0" w14:textId="77777777" w:rsidR="00A3449C" w:rsidRDefault="00A3449C" w:rsidP="001358CB">
            <w:pPr>
              <w:pStyle w:val="af5"/>
              <w:jc w:val="both"/>
              <w:rPr>
                <w:b/>
                <w:i/>
              </w:rPr>
            </w:pPr>
            <w:r>
              <w:rPr>
                <w:b/>
                <w:i/>
              </w:rPr>
              <w:t>Proposal 8: Explicit Lower MSD capability threshold(s) should be defined.</w:t>
            </w:r>
          </w:p>
          <w:p w14:paraId="1BDB8B97" w14:textId="77777777" w:rsidR="00A3449C" w:rsidRPr="002E2EF0" w:rsidRDefault="00A3449C" w:rsidP="001358CB">
            <w:pPr>
              <w:pStyle w:val="af5"/>
              <w:jc w:val="both"/>
              <w:rPr>
                <w:b/>
                <w:i/>
              </w:rPr>
            </w:pPr>
            <w:r w:rsidRPr="002E2EF0">
              <w:rPr>
                <w:b/>
                <w:i/>
              </w:rPr>
              <w:t>Proposal</w:t>
            </w:r>
            <w:r>
              <w:rPr>
                <w:b/>
                <w:i/>
              </w:rPr>
              <w:t xml:space="preserve"> 9</w:t>
            </w:r>
            <w:r w:rsidRPr="002E2EF0">
              <w:rPr>
                <w:b/>
                <w:i/>
              </w:rPr>
              <w:t xml:space="preserve">: </w:t>
            </w:r>
            <w:r>
              <w:rPr>
                <w:b/>
                <w:i/>
              </w:rPr>
              <w:t>Define identical Lower MSD threshold(s) for different interference type could be considered.</w:t>
            </w:r>
          </w:p>
          <w:p w14:paraId="5086F187" w14:textId="77777777" w:rsidR="00A3449C" w:rsidRDefault="00A3449C" w:rsidP="001358CB">
            <w:pPr>
              <w:pStyle w:val="af5"/>
              <w:jc w:val="both"/>
              <w:rPr>
                <w:b/>
                <w:i/>
              </w:rPr>
            </w:pPr>
            <w:r>
              <w:rPr>
                <w:b/>
                <w:i/>
              </w:rPr>
              <w:t>Proposal 10: It is suggested to define exact absolute Lower MSD threshold(s).</w:t>
            </w:r>
          </w:p>
          <w:p w14:paraId="07F9ED8E" w14:textId="77777777" w:rsidR="00A3449C" w:rsidRDefault="00A3449C" w:rsidP="001358CB">
            <w:pPr>
              <w:pStyle w:val="af5"/>
              <w:jc w:val="both"/>
              <w:rPr>
                <w:b/>
                <w:i/>
              </w:rPr>
            </w:pPr>
            <w:r w:rsidRPr="00DA3B23">
              <w:rPr>
                <w:b/>
                <w:i/>
              </w:rPr>
              <w:t xml:space="preserve">Proposal 11: </w:t>
            </w:r>
            <w:r>
              <w:rPr>
                <w:b/>
                <w:i/>
              </w:rPr>
              <w:t xml:space="preserve">Combined with the analysis of improved MSD, it is suggested to define multiple thresholds for sake of sufficient information provided for network scheduler. </w:t>
            </w:r>
          </w:p>
          <w:p w14:paraId="1A1B05FA" w14:textId="77777777" w:rsidR="00A3449C" w:rsidRDefault="00A3449C" w:rsidP="001358CB">
            <w:pPr>
              <w:pStyle w:val="af5"/>
              <w:jc w:val="both"/>
              <w:rPr>
                <w:b/>
                <w:i/>
              </w:rPr>
            </w:pPr>
            <w:r w:rsidRPr="0021490E">
              <w:rPr>
                <w:rFonts w:hint="eastAsia"/>
                <w:b/>
                <w:i/>
              </w:rPr>
              <w:t>P</w:t>
            </w:r>
            <w:r>
              <w:rPr>
                <w:b/>
                <w:i/>
              </w:rPr>
              <w:t>roposal 12</w:t>
            </w:r>
            <w:r w:rsidRPr="0021490E">
              <w:rPr>
                <w:b/>
                <w:i/>
              </w:rPr>
              <w:t>:</w:t>
            </w:r>
            <w:r>
              <w:rPr>
                <w:b/>
                <w:i/>
              </w:rPr>
              <w:t xml:space="preserve"> Lower MSD capability is applicable for PC1.5, PC2 and PC3. Particularly, for one band combination with specific UL and DL, Lower MSD capability is subject to the maximum power class the band combination supported. </w:t>
            </w:r>
          </w:p>
          <w:p w14:paraId="2BB3876A" w14:textId="19C113CD" w:rsidR="00963B3A" w:rsidRPr="00EA6530" w:rsidRDefault="00A3449C" w:rsidP="001358CB">
            <w:pPr>
              <w:pStyle w:val="af5"/>
              <w:jc w:val="both"/>
              <w:rPr>
                <w:b/>
                <w:i/>
                <w:iCs/>
                <w:sz w:val="18"/>
              </w:rPr>
            </w:pPr>
            <w:r>
              <w:rPr>
                <w:b/>
                <w:i/>
              </w:rPr>
              <w:t>Proposal 13: Meanwhile, if the maximum PC is capable of Lower MSD capability, network could assume all the supported lower PC(s) has the identical Lower MSD capability (class).</w:t>
            </w:r>
          </w:p>
        </w:tc>
      </w:tr>
      <w:tr w:rsidR="00963B3A" w14:paraId="2279A3AB" w14:textId="77777777" w:rsidTr="00C32366">
        <w:trPr>
          <w:trHeight w:val="468"/>
        </w:trPr>
        <w:tc>
          <w:tcPr>
            <w:tcW w:w="1129" w:type="dxa"/>
          </w:tcPr>
          <w:p w14:paraId="2C0BBBC2" w14:textId="0A4EC4F5" w:rsidR="00963B3A" w:rsidRPr="00EC2028" w:rsidRDefault="00805985" w:rsidP="00963B3A">
            <w:pPr>
              <w:spacing w:before="120" w:after="120"/>
              <w:rPr>
                <w:sz w:val="15"/>
              </w:rPr>
            </w:pPr>
            <w:hyperlink r:id="rId28" w:history="1">
              <w:r w:rsidR="00963B3A">
                <w:rPr>
                  <w:rStyle w:val="af0"/>
                  <w:rFonts w:ascii="Arial" w:hAnsi="Arial" w:cs="Arial"/>
                  <w:b/>
                  <w:bCs/>
                  <w:sz w:val="16"/>
                  <w:szCs w:val="16"/>
                </w:rPr>
                <w:t>R4-2216118</w:t>
              </w:r>
            </w:hyperlink>
          </w:p>
        </w:tc>
        <w:tc>
          <w:tcPr>
            <w:tcW w:w="2977" w:type="dxa"/>
          </w:tcPr>
          <w:p w14:paraId="592EC07D" w14:textId="0AE6AC92" w:rsidR="00963B3A" w:rsidRPr="00EC2028" w:rsidRDefault="00963B3A" w:rsidP="00963B3A">
            <w:pPr>
              <w:spacing w:before="120" w:after="120"/>
              <w:rPr>
                <w:rFonts w:ascii="Arial" w:hAnsi="Arial" w:cs="Arial"/>
                <w:sz w:val="15"/>
                <w:szCs w:val="16"/>
              </w:rPr>
            </w:pPr>
            <w:proofErr w:type="spellStart"/>
            <w:r>
              <w:rPr>
                <w:rFonts w:ascii="Arial" w:hAnsi="Arial" w:cs="Arial"/>
                <w:sz w:val="16"/>
                <w:szCs w:val="16"/>
              </w:rPr>
              <w:t>Signaling</w:t>
            </w:r>
            <w:proofErr w:type="spellEnd"/>
            <w:r>
              <w:rPr>
                <w:rFonts w:ascii="Arial" w:hAnsi="Arial" w:cs="Arial"/>
                <w:sz w:val="16"/>
                <w:szCs w:val="16"/>
              </w:rPr>
              <w:t xml:space="preserve"> on Lower MSD</w:t>
            </w:r>
          </w:p>
        </w:tc>
        <w:tc>
          <w:tcPr>
            <w:tcW w:w="1147" w:type="dxa"/>
          </w:tcPr>
          <w:p w14:paraId="719B7265" w14:textId="4E770E0B" w:rsidR="00963B3A" w:rsidRPr="00EC2028" w:rsidRDefault="00963B3A" w:rsidP="00963B3A">
            <w:pPr>
              <w:spacing w:before="120" w:after="120"/>
              <w:rPr>
                <w:rFonts w:ascii="Arial" w:hAnsi="Arial" w:cs="Arial"/>
                <w:sz w:val="15"/>
                <w:szCs w:val="16"/>
              </w:rPr>
            </w:pPr>
            <w:r>
              <w:rPr>
                <w:rFonts w:ascii="Arial" w:hAnsi="Arial" w:cs="Arial"/>
                <w:sz w:val="16"/>
                <w:szCs w:val="16"/>
              </w:rPr>
              <w:t>vivo</w:t>
            </w:r>
          </w:p>
        </w:tc>
        <w:tc>
          <w:tcPr>
            <w:tcW w:w="4378" w:type="dxa"/>
          </w:tcPr>
          <w:p w14:paraId="58E5E14C" w14:textId="77777777" w:rsidR="00CA5E1A" w:rsidRPr="00CA5E1A" w:rsidRDefault="00CA5E1A" w:rsidP="001358CB">
            <w:pPr>
              <w:jc w:val="both"/>
              <w:rPr>
                <w:b/>
                <w:bCs/>
                <w:i/>
              </w:rPr>
            </w:pPr>
            <w:r w:rsidRPr="00CA5E1A">
              <w:rPr>
                <w:rFonts w:hint="eastAsia"/>
                <w:b/>
                <w:bCs/>
                <w:i/>
              </w:rPr>
              <w:t>P</w:t>
            </w:r>
            <w:r w:rsidRPr="00CA5E1A">
              <w:rPr>
                <w:b/>
                <w:bCs/>
                <w:i/>
              </w:rPr>
              <w:t xml:space="preserve">roposal 1: Define Lower MSD as per BC capability. </w:t>
            </w:r>
          </w:p>
          <w:p w14:paraId="060105C4" w14:textId="77777777" w:rsidR="00CA5E1A" w:rsidRPr="00CA5E1A" w:rsidRDefault="00CA5E1A" w:rsidP="001358CB">
            <w:pPr>
              <w:pStyle w:val="aff7"/>
              <w:numPr>
                <w:ilvl w:val="0"/>
                <w:numId w:val="24"/>
              </w:numPr>
              <w:ind w:firstLineChars="0"/>
              <w:contextualSpacing/>
              <w:jc w:val="both"/>
              <w:rPr>
                <w:rFonts w:eastAsia="游明朝"/>
                <w:b/>
                <w:bCs/>
                <w:i/>
              </w:rPr>
            </w:pPr>
            <w:r w:rsidRPr="00CA5E1A">
              <w:rPr>
                <w:rFonts w:eastAsia="游明朝"/>
                <w:b/>
                <w:bCs/>
                <w:i/>
              </w:rPr>
              <w:t>Prefer not to differentiate with different MSD types for signalling simplicity and better adapt deployment need.</w:t>
            </w:r>
          </w:p>
          <w:p w14:paraId="7046EBEB" w14:textId="77777777" w:rsidR="00CA5E1A" w:rsidRPr="00CA5E1A" w:rsidRDefault="00CA5E1A" w:rsidP="001358CB">
            <w:pPr>
              <w:pStyle w:val="aff7"/>
              <w:numPr>
                <w:ilvl w:val="0"/>
                <w:numId w:val="24"/>
              </w:numPr>
              <w:ind w:firstLineChars="0"/>
              <w:contextualSpacing/>
              <w:jc w:val="both"/>
              <w:rPr>
                <w:rFonts w:eastAsia="游明朝"/>
                <w:b/>
                <w:bCs/>
                <w:i/>
              </w:rPr>
            </w:pPr>
            <w:r w:rsidRPr="00CA5E1A">
              <w:rPr>
                <w:rFonts w:eastAsia="游明朝"/>
                <w:b/>
                <w:bCs/>
                <w:i/>
              </w:rPr>
              <w:lastRenderedPageBreak/>
              <w:t>Prefer not to differentiate the cases when different victim band</w:t>
            </w:r>
            <w:r w:rsidRPr="00CA5E1A">
              <w:rPr>
                <w:rFonts w:eastAsia="游明朝" w:hint="eastAsia"/>
                <w:b/>
                <w:bCs/>
                <w:i/>
              </w:rPr>
              <w:t>s</w:t>
            </w:r>
            <w:r w:rsidRPr="00CA5E1A">
              <w:rPr>
                <w:rFonts w:eastAsia="游明朝"/>
                <w:b/>
                <w:bCs/>
                <w:i/>
              </w:rPr>
              <w:t xml:space="preserve"> suffered the same MSD type and order</w:t>
            </w:r>
          </w:p>
          <w:p w14:paraId="6BD58DA8" w14:textId="77777777" w:rsidR="00CA5E1A" w:rsidRPr="00CA5E1A" w:rsidRDefault="00CA5E1A" w:rsidP="001358CB">
            <w:pPr>
              <w:jc w:val="both"/>
              <w:rPr>
                <w:b/>
                <w:bCs/>
                <w:i/>
              </w:rPr>
            </w:pPr>
            <w:r w:rsidRPr="00CA5E1A">
              <w:rPr>
                <w:rFonts w:hint="eastAsia"/>
                <w:b/>
                <w:bCs/>
                <w:i/>
              </w:rPr>
              <w:t>P</w:t>
            </w:r>
            <w:r w:rsidRPr="00CA5E1A">
              <w:rPr>
                <w:b/>
                <w:bCs/>
                <w:i/>
              </w:rPr>
              <w:t>roposal 2: Prefer to use lower MSD capability means all MSD types for a band combination have been improved.</w:t>
            </w:r>
          </w:p>
          <w:p w14:paraId="7AA84676" w14:textId="77777777" w:rsidR="00CA5E1A" w:rsidRPr="00CA5E1A" w:rsidRDefault="00CA5E1A" w:rsidP="001358CB">
            <w:pPr>
              <w:pStyle w:val="aff7"/>
              <w:numPr>
                <w:ilvl w:val="0"/>
                <w:numId w:val="24"/>
              </w:numPr>
              <w:ind w:firstLineChars="0"/>
              <w:contextualSpacing/>
              <w:jc w:val="both"/>
              <w:rPr>
                <w:rFonts w:eastAsia="游明朝"/>
                <w:b/>
                <w:bCs/>
                <w:i/>
              </w:rPr>
            </w:pPr>
            <w:r w:rsidRPr="00CA5E1A">
              <w:rPr>
                <w:rFonts w:eastAsia="游明朝"/>
                <w:b/>
                <w:bCs/>
                <w:i/>
              </w:rPr>
              <w:t>Whether the same threshold value is chosen for different UE types may need further discussion.</w:t>
            </w:r>
          </w:p>
          <w:p w14:paraId="24A41461" w14:textId="77777777" w:rsidR="00CA5E1A" w:rsidRPr="00CA5E1A" w:rsidRDefault="00CA5E1A" w:rsidP="001358CB">
            <w:pPr>
              <w:jc w:val="both"/>
              <w:rPr>
                <w:b/>
                <w:bCs/>
                <w:i/>
              </w:rPr>
            </w:pPr>
            <w:r w:rsidRPr="00CA5E1A">
              <w:rPr>
                <w:rFonts w:hint="eastAsia"/>
                <w:b/>
                <w:bCs/>
                <w:i/>
              </w:rPr>
              <w:t>P</w:t>
            </w:r>
            <w:r w:rsidRPr="00CA5E1A">
              <w:rPr>
                <w:b/>
                <w:bCs/>
                <w:i/>
              </w:rPr>
              <w:t>roposal 3: Absolute thresholds values might be more preferred to have a more unified behaviour expectation for UE satisfy Low MSD.</w:t>
            </w:r>
          </w:p>
          <w:p w14:paraId="45AE9C4A" w14:textId="77777777" w:rsidR="00CA5E1A" w:rsidRPr="00CA5E1A" w:rsidRDefault="00CA5E1A" w:rsidP="001358CB">
            <w:pPr>
              <w:jc w:val="both"/>
              <w:rPr>
                <w:b/>
                <w:bCs/>
                <w:i/>
              </w:rPr>
            </w:pPr>
            <w:r w:rsidRPr="00CA5E1A">
              <w:rPr>
                <w:rFonts w:hint="eastAsia"/>
                <w:b/>
                <w:bCs/>
                <w:i/>
              </w:rPr>
              <w:t>P</w:t>
            </w:r>
            <w:r w:rsidRPr="00CA5E1A">
              <w:rPr>
                <w:b/>
                <w:bCs/>
                <w:i/>
              </w:rPr>
              <w:t xml:space="preserve">roposal 4: For any Low MSD UE, only one MSD threshold is expected for a band </w:t>
            </w:r>
            <w:proofErr w:type="gramStart"/>
            <w:r w:rsidRPr="00CA5E1A">
              <w:rPr>
                <w:b/>
                <w:bCs/>
                <w:i/>
              </w:rPr>
              <w:t>combination,</w:t>
            </w:r>
            <w:proofErr w:type="gramEnd"/>
            <w:r w:rsidRPr="00CA5E1A">
              <w:rPr>
                <w:b/>
                <w:bCs/>
                <w:i/>
              </w:rPr>
              <w:t xml:space="preserve"> and no more differentiation to represent “very low/slightly low” </w:t>
            </w:r>
            <w:r w:rsidRPr="00CA5E1A">
              <w:rPr>
                <w:rFonts w:hint="eastAsia"/>
                <w:b/>
                <w:bCs/>
                <w:i/>
              </w:rPr>
              <w:t>e</w:t>
            </w:r>
            <w:r w:rsidRPr="00CA5E1A">
              <w:rPr>
                <w:b/>
                <w:bCs/>
                <w:i/>
              </w:rPr>
              <w:t xml:space="preserve">tc. </w:t>
            </w:r>
          </w:p>
          <w:p w14:paraId="56AE8E8F" w14:textId="77777777" w:rsidR="00CA5E1A" w:rsidRPr="00CA5E1A" w:rsidRDefault="00CA5E1A" w:rsidP="001358CB">
            <w:pPr>
              <w:jc w:val="both"/>
              <w:rPr>
                <w:b/>
                <w:bCs/>
                <w:i/>
              </w:rPr>
            </w:pPr>
            <w:r w:rsidRPr="00CA5E1A">
              <w:rPr>
                <w:rFonts w:hint="eastAsia"/>
                <w:b/>
                <w:bCs/>
                <w:i/>
              </w:rPr>
              <w:t>P</w:t>
            </w:r>
            <w:r w:rsidRPr="00CA5E1A">
              <w:rPr>
                <w:b/>
                <w:bCs/>
                <w:i/>
              </w:rPr>
              <w:t>roposal 5: Do not consider UL power back-off / dynamic reporting / UE SIR measurement and similar schemes for lower MSD.</w:t>
            </w:r>
          </w:p>
          <w:p w14:paraId="019FEF53" w14:textId="77777777" w:rsidR="00CA5E1A" w:rsidRPr="00CA5E1A" w:rsidRDefault="00CA5E1A" w:rsidP="001358CB">
            <w:pPr>
              <w:jc w:val="both"/>
              <w:rPr>
                <w:b/>
                <w:bCs/>
                <w:i/>
              </w:rPr>
            </w:pPr>
            <w:r w:rsidRPr="00CA5E1A">
              <w:rPr>
                <w:rFonts w:hint="eastAsia"/>
                <w:b/>
                <w:bCs/>
                <w:i/>
              </w:rPr>
              <w:t>P</w:t>
            </w:r>
            <w:r w:rsidRPr="00CA5E1A">
              <w:rPr>
                <w:b/>
                <w:bCs/>
                <w:i/>
              </w:rPr>
              <w:t>roposal 6: Apply the same lower MSD capability for different power classes. However, whether the same lower MSD thresholds values can be the same between different power classes can be further discussed.</w:t>
            </w:r>
          </w:p>
          <w:p w14:paraId="7380779C" w14:textId="30352B2E" w:rsidR="00963B3A" w:rsidRPr="00CA5E1A" w:rsidRDefault="00CA5E1A" w:rsidP="001358CB">
            <w:pPr>
              <w:jc w:val="both"/>
              <w:rPr>
                <w:b/>
                <w:bCs/>
                <w:i/>
              </w:rPr>
            </w:pPr>
            <w:r w:rsidRPr="00CA5E1A">
              <w:rPr>
                <w:rFonts w:hint="eastAsia"/>
                <w:b/>
                <w:bCs/>
                <w:i/>
              </w:rPr>
              <w:t>P</w:t>
            </w:r>
            <w:r w:rsidRPr="00CA5E1A">
              <w:rPr>
                <w:b/>
                <w:bCs/>
                <w:i/>
              </w:rPr>
              <w:t>roposal 7: Minimising signalling overhead need to be considered.</w:t>
            </w:r>
          </w:p>
        </w:tc>
      </w:tr>
      <w:tr w:rsidR="00963B3A" w14:paraId="5C54684A" w14:textId="77777777" w:rsidTr="00C32366">
        <w:trPr>
          <w:trHeight w:val="468"/>
        </w:trPr>
        <w:tc>
          <w:tcPr>
            <w:tcW w:w="1129" w:type="dxa"/>
          </w:tcPr>
          <w:p w14:paraId="58D5C904" w14:textId="48628DE4" w:rsidR="00963B3A" w:rsidRPr="00EC2028" w:rsidRDefault="00805985" w:rsidP="00963B3A">
            <w:pPr>
              <w:spacing w:before="120" w:after="120"/>
              <w:rPr>
                <w:sz w:val="15"/>
              </w:rPr>
            </w:pPr>
            <w:hyperlink r:id="rId29" w:history="1">
              <w:r w:rsidR="00963B3A">
                <w:rPr>
                  <w:rStyle w:val="af0"/>
                  <w:rFonts w:ascii="Arial" w:hAnsi="Arial" w:cs="Arial"/>
                  <w:b/>
                  <w:bCs/>
                  <w:sz w:val="16"/>
                  <w:szCs w:val="16"/>
                </w:rPr>
                <w:t>R4-2216146</w:t>
              </w:r>
            </w:hyperlink>
          </w:p>
        </w:tc>
        <w:tc>
          <w:tcPr>
            <w:tcW w:w="2977" w:type="dxa"/>
          </w:tcPr>
          <w:p w14:paraId="1C8D9418" w14:textId="7BCEA93A" w:rsidR="00963B3A" w:rsidRPr="00EC2028" w:rsidRDefault="00963B3A" w:rsidP="00963B3A">
            <w:pPr>
              <w:spacing w:before="120" w:after="120"/>
              <w:rPr>
                <w:rFonts w:ascii="Arial" w:hAnsi="Arial" w:cs="Arial"/>
                <w:sz w:val="15"/>
                <w:szCs w:val="16"/>
              </w:rPr>
            </w:pPr>
            <w:r>
              <w:rPr>
                <w:rFonts w:ascii="Arial" w:hAnsi="Arial" w:cs="Arial"/>
                <w:sz w:val="16"/>
                <w:szCs w:val="16"/>
              </w:rPr>
              <w:t xml:space="preserve">Discussion on lower MSD </w:t>
            </w:r>
            <w:del w:id="575" w:author="jinwang (A)" w:date="2022-10-11T19:05:00Z">
              <w:r w:rsidDel="00274D6D">
                <w:rPr>
                  <w:rFonts w:ascii="Arial" w:hAnsi="Arial" w:cs="Arial"/>
                  <w:sz w:val="16"/>
                  <w:szCs w:val="16"/>
                </w:rPr>
                <w:delText>signaling</w:delText>
              </w:r>
            </w:del>
            <w:ins w:id="576" w:author="jinwang (A)" w:date="2022-10-11T19:05:00Z">
              <w:r w:rsidR="00274D6D">
                <w:rPr>
                  <w:rFonts w:ascii="Arial" w:hAnsi="Arial" w:cs="Arial"/>
                  <w:sz w:val="16"/>
                  <w:szCs w:val="16"/>
                </w:rPr>
                <w:pgNum/>
              </w:r>
              <w:proofErr w:type="spellStart"/>
              <w:r w:rsidR="00274D6D">
                <w:rPr>
                  <w:rFonts w:ascii="Arial" w:hAnsi="Arial" w:cs="Arial"/>
                  <w:sz w:val="16"/>
                  <w:szCs w:val="16"/>
                </w:rPr>
                <w:t>ignalling</w:t>
              </w:r>
            </w:ins>
            <w:proofErr w:type="spellEnd"/>
            <w:r>
              <w:rPr>
                <w:rFonts w:ascii="Arial" w:hAnsi="Arial" w:cs="Arial"/>
                <w:sz w:val="16"/>
                <w:szCs w:val="16"/>
              </w:rPr>
              <w:t xml:space="preserve"> for inter-band CA/EN-DC/DC</w:t>
            </w:r>
          </w:p>
        </w:tc>
        <w:tc>
          <w:tcPr>
            <w:tcW w:w="1147" w:type="dxa"/>
          </w:tcPr>
          <w:p w14:paraId="7E7716EF" w14:textId="435D577D" w:rsidR="00963B3A" w:rsidRPr="00EC2028" w:rsidRDefault="00963B3A" w:rsidP="00963B3A">
            <w:pPr>
              <w:spacing w:before="120" w:after="120"/>
              <w:rPr>
                <w:rFonts w:ascii="Arial" w:hAnsi="Arial" w:cs="Arial"/>
                <w:sz w:val="15"/>
                <w:szCs w:val="16"/>
              </w:rPr>
            </w:pPr>
            <w:proofErr w:type="spellStart"/>
            <w:r>
              <w:rPr>
                <w:rFonts w:ascii="Arial" w:hAnsi="Arial" w:cs="Arial"/>
                <w:sz w:val="16"/>
                <w:szCs w:val="16"/>
              </w:rPr>
              <w:t>Xiaomi</w:t>
            </w:r>
            <w:proofErr w:type="spellEnd"/>
          </w:p>
        </w:tc>
        <w:tc>
          <w:tcPr>
            <w:tcW w:w="4378" w:type="dxa"/>
          </w:tcPr>
          <w:p w14:paraId="239053AF" w14:textId="4AD5A7DA" w:rsidR="00CA5E1A" w:rsidRPr="00CA5E1A" w:rsidRDefault="00CA5E1A" w:rsidP="001358CB">
            <w:pPr>
              <w:jc w:val="both"/>
              <w:rPr>
                <w:b/>
                <w:bCs/>
                <w:i/>
              </w:rPr>
            </w:pPr>
            <w:r w:rsidRPr="00CA5E1A">
              <w:rPr>
                <w:b/>
                <w:bCs/>
                <w:i/>
              </w:rPr>
              <w:t xml:space="preserve">Proposal 1: the lower MSD </w:t>
            </w:r>
            <w:del w:id="577" w:author="jinwang (A)" w:date="2022-10-11T19:05:00Z">
              <w:r w:rsidRPr="00CA5E1A" w:rsidDel="00274D6D">
                <w:rPr>
                  <w:b/>
                  <w:bCs/>
                  <w:i/>
                </w:rPr>
                <w:delText>signaling</w:delText>
              </w:r>
            </w:del>
            <w:ins w:id="578" w:author="jinwang (A)" w:date="2022-10-11T19:05:00Z">
              <w:r w:rsidR="00274D6D">
                <w:rPr>
                  <w:b/>
                  <w:bCs/>
                  <w:i/>
                </w:rPr>
                <w:pgNum/>
              </w:r>
              <w:proofErr w:type="spellStart"/>
              <w:r w:rsidR="00274D6D">
                <w:rPr>
                  <w:b/>
                  <w:bCs/>
                  <w:i/>
                </w:rPr>
                <w:t>ignalling</w:t>
              </w:r>
            </w:ins>
            <w:proofErr w:type="spellEnd"/>
            <w:r w:rsidRPr="00CA5E1A">
              <w:rPr>
                <w:b/>
                <w:bCs/>
                <w:i/>
              </w:rPr>
              <w:t xml:space="preserve"> should be defined per band combination, and only one highest value (or MSD threshold) among all MSD types is reported for the sake of reducing </w:t>
            </w:r>
            <w:del w:id="579" w:author="jinwang (A)" w:date="2022-10-11T19:05:00Z">
              <w:r w:rsidRPr="00CA5E1A" w:rsidDel="00274D6D">
                <w:rPr>
                  <w:b/>
                  <w:bCs/>
                  <w:i/>
                </w:rPr>
                <w:delText>signaling</w:delText>
              </w:r>
            </w:del>
            <w:ins w:id="580" w:author="jinwang (A)" w:date="2022-10-11T19:05:00Z">
              <w:r w:rsidR="00274D6D">
                <w:rPr>
                  <w:b/>
                  <w:bCs/>
                  <w:i/>
                </w:rPr>
                <w:pgNum/>
              </w:r>
              <w:proofErr w:type="spellStart"/>
              <w:r w:rsidR="00274D6D">
                <w:rPr>
                  <w:b/>
                  <w:bCs/>
                  <w:i/>
                </w:rPr>
                <w:t>ignalling</w:t>
              </w:r>
            </w:ins>
            <w:proofErr w:type="spellEnd"/>
            <w:r w:rsidRPr="00CA5E1A">
              <w:rPr>
                <w:b/>
                <w:bCs/>
                <w:i/>
              </w:rPr>
              <w:t xml:space="preserve"> complexity.</w:t>
            </w:r>
          </w:p>
          <w:p w14:paraId="72E7214F" w14:textId="77777777" w:rsidR="00CA5E1A" w:rsidRPr="00CA5E1A" w:rsidRDefault="00CA5E1A" w:rsidP="001358CB">
            <w:pPr>
              <w:jc w:val="both"/>
              <w:rPr>
                <w:b/>
                <w:bCs/>
                <w:i/>
              </w:rPr>
            </w:pPr>
            <w:r w:rsidRPr="00CA5E1A">
              <w:rPr>
                <w:b/>
                <w:bCs/>
                <w:i/>
              </w:rPr>
              <w:t xml:space="preserve">Proposal 2: if MSD value needs to be reported, the directly improved MSD </w:t>
            </w:r>
            <w:proofErr w:type="gramStart"/>
            <w:r w:rsidRPr="00CA5E1A">
              <w:rPr>
                <w:b/>
                <w:bCs/>
                <w:i/>
              </w:rPr>
              <w:t>values is</w:t>
            </w:r>
            <w:proofErr w:type="gramEnd"/>
            <w:r w:rsidRPr="00CA5E1A">
              <w:rPr>
                <w:b/>
                <w:bCs/>
                <w:i/>
              </w:rPr>
              <w:t xml:space="preserve"> reported.</w:t>
            </w:r>
          </w:p>
          <w:p w14:paraId="39B7D433" w14:textId="27F5D181" w:rsidR="00963B3A" w:rsidRPr="00CA5E1A" w:rsidRDefault="00CA5E1A" w:rsidP="001358CB">
            <w:pPr>
              <w:jc w:val="both"/>
              <w:rPr>
                <w:b/>
                <w:bCs/>
                <w:i/>
              </w:rPr>
            </w:pPr>
            <w:r w:rsidRPr="00CA5E1A">
              <w:rPr>
                <w:b/>
                <w:bCs/>
                <w:i/>
              </w:rPr>
              <w:t>Proposal 3: only a single improved MSD value reported for a band combination is preferred, and the single improved value comes from the highest value among all MSD types, where the highest value (MSD threshold) should be derived based on the available parameters from commercial smartphone implementation point of view.</w:t>
            </w:r>
          </w:p>
        </w:tc>
      </w:tr>
      <w:tr w:rsidR="00963B3A" w14:paraId="6ED04105" w14:textId="77777777" w:rsidTr="00C32366">
        <w:trPr>
          <w:trHeight w:val="468"/>
        </w:trPr>
        <w:tc>
          <w:tcPr>
            <w:tcW w:w="1129" w:type="dxa"/>
          </w:tcPr>
          <w:p w14:paraId="7636BA95" w14:textId="6EF22349" w:rsidR="00963B3A" w:rsidRPr="00EC2028" w:rsidRDefault="00805985" w:rsidP="00963B3A">
            <w:pPr>
              <w:spacing w:before="120" w:after="120"/>
              <w:rPr>
                <w:sz w:val="15"/>
              </w:rPr>
            </w:pPr>
            <w:hyperlink r:id="rId30" w:history="1">
              <w:r w:rsidR="00963B3A">
                <w:rPr>
                  <w:rStyle w:val="af0"/>
                  <w:rFonts w:ascii="Arial" w:hAnsi="Arial" w:cs="Arial"/>
                  <w:b/>
                  <w:bCs/>
                  <w:sz w:val="16"/>
                  <w:szCs w:val="16"/>
                </w:rPr>
                <w:t>R4-2216435</w:t>
              </w:r>
            </w:hyperlink>
          </w:p>
        </w:tc>
        <w:tc>
          <w:tcPr>
            <w:tcW w:w="2977" w:type="dxa"/>
          </w:tcPr>
          <w:p w14:paraId="2CA0EDAD" w14:textId="5A408F4B" w:rsidR="00963B3A" w:rsidRPr="00EC2028" w:rsidRDefault="00963B3A" w:rsidP="00963B3A">
            <w:pPr>
              <w:spacing w:before="120" w:after="120"/>
              <w:rPr>
                <w:rFonts w:ascii="Arial" w:hAnsi="Arial" w:cs="Arial"/>
                <w:sz w:val="15"/>
                <w:szCs w:val="16"/>
              </w:rPr>
            </w:pPr>
            <w:r>
              <w:rPr>
                <w:rFonts w:ascii="Arial" w:hAnsi="Arial" w:cs="Arial"/>
                <w:sz w:val="16"/>
                <w:szCs w:val="16"/>
              </w:rPr>
              <w:t>R18 Discussion on MSD improvement signalling</w:t>
            </w:r>
          </w:p>
        </w:tc>
        <w:tc>
          <w:tcPr>
            <w:tcW w:w="1147" w:type="dxa"/>
          </w:tcPr>
          <w:p w14:paraId="34CACFF4" w14:textId="79C6201C" w:rsidR="00963B3A" w:rsidRPr="00EC2028" w:rsidRDefault="00963B3A" w:rsidP="00963B3A">
            <w:pPr>
              <w:spacing w:before="120" w:after="120"/>
              <w:rPr>
                <w:rFonts w:ascii="Arial" w:hAnsi="Arial" w:cs="Arial"/>
                <w:sz w:val="15"/>
                <w:szCs w:val="16"/>
              </w:rPr>
            </w:pPr>
            <w:r>
              <w:rPr>
                <w:rFonts w:ascii="Arial" w:hAnsi="Arial" w:cs="Arial"/>
                <w:sz w:val="16"/>
                <w:szCs w:val="16"/>
              </w:rPr>
              <w:t>OPPO</w:t>
            </w:r>
          </w:p>
        </w:tc>
        <w:tc>
          <w:tcPr>
            <w:tcW w:w="4378" w:type="dxa"/>
          </w:tcPr>
          <w:p w14:paraId="69140238" w14:textId="77777777" w:rsidR="00CA5E1A" w:rsidRPr="00CA5E1A" w:rsidRDefault="00CA5E1A" w:rsidP="001358CB">
            <w:pPr>
              <w:jc w:val="both"/>
              <w:rPr>
                <w:b/>
                <w:bCs/>
                <w:i/>
              </w:rPr>
            </w:pPr>
            <w:r w:rsidRPr="00CA5E1A">
              <w:rPr>
                <w:b/>
                <w:bCs/>
                <w:i/>
              </w:rPr>
              <w:t>MSD signalling</w:t>
            </w:r>
          </w:p>
          <w:p w14:paraId="3FA5FC61" w14:textId="77777777" w:rsidR="00CA5E1A" w:rsidRPr="00CA5E1A" w:rsidRDefault="00CA5E1A" w:rsidP="001358CB">
            <w:pPr>
              <w:jc w:val="both"/>
              <w:rPr>
                <w:b/>
                <w:bCs/>
                <w:i/>
                <w:u w:val="single"/>
              </w:rPr>
            </w:pPr>
            <w:r w:rsidRPr="00CA5E1A">
              <w:rPr>
                <w:b/>
                <w:bCs/>
                <w:i/>
                <w:u w:val="single"/>
              </w:rPr>
              <w:t>When separate improved MSD requirements are defined in RAN4</w:t>
            </w:r>
          </w:p>
          <w:p w14:paraId="563DF2BB" w14:textId="6BDC8C52" w:rsidR="00CA5E1A" w:rsidRPr="00CA5E1A" w:rsidRDefault="00CA5E1A" w:rsidP="001358CB">
            <w:pPr>
              <w:jc w:val="both"/>
              <w:rPr>
                <w:b/>
                <w:bCs/>
                <w:i/>
              </w:rPr>
            </w:pPr>
            <w:r w:rsidRPr="00CA5E1A">
              <w:rPr>
                <w:b/>
                <w:bCs/>
                <w:i/>
              </w:rPr>
              <w:t>Proposal 1: When separate improved MSD requirements are defined in RAN4, UE indicate supporting improved MSD requirement with per interference type per band combination granularity.</w:t>
            </w:r>
          </w:p>
          <w:p w14:paraId="0DA37D7D" w14:textId="77777777" w:rsidR="00CA5E1A" w:rsidRPr="00CA5E1A" w:rsidRDefault="00CA5E1A" w:rsidP="001358CB">
            <w:pPr>
              <w:jc w:val="both"/>
              <w:rPr>
                <w:b/>
                <w:bCs/>
                <w:i/>
                <w:u w:val="single"/>
              </w:rPr>
            </w:pPr>
            <w:r w:rsidRPr="00CA5E1A">
              <w:rPr>
                <w:b/>
                <w:bCs/>
                <w:i/>
                <w:u w:val="single"/>
              </w:rPr>
              <w:t>When MSD improvement study is only for feasibility justification purpose</w:t>
            </w:r>
          </w:p>
          <w:p w14:paraId="1410B195" w14:textId="537A79C7" w:rsidR="00CA5E1A" w:rsidRPr="00CA5E1A" w:rsidRDefault="00CA5E1A" w:rsidP="001358CB">
            <w:pPr>
              <w:jc w:val="both"/>
              <w:rPr>
                <w:b/>
                <w:bCs/>
                <w:i/>
              </w:rPr>
            </w:pPr>
            <w:r w:rsidRPr="00CA5E1A">
              <w:rPr>
                <w:b/>
                <w:bCs/>
                <w:i/>
              </w:rPr>
              <w:lastRenderedPageBreak/>
              <w:t xml:space="preserve">Proposal 2:  When no improved MSD requirement to be defined in RAN4 spec, MSD </w:t>
            </w:r>
            <w:del w:id="581" w:author="jinwang (A)" w:date="2022-10-11T19:05:00Z">
              <w:r w:rsidRPr="00CA5E1A" w:rsidDel="00274D6D">
                <w:rPr>
                  <w:b/>
                  <w:bCs/>
                  <w:i/>
                </w:rPr>
                <w:delText>signaling</w:delText>
              </w:r>
            </w:del>
            <w:ins w:id="582" w:author="jinwang (A)" w:date="2022-10-11T19:05:00Z">
              <w:r w:rsidR="00274D6D">
                <w:rPr>
                  <w:b/>
                  <w:bCs/>
                  <w:i/>
                </w:rPr>
                <w:pgNum/>
              </w:r>
              <w:proofErr w:type="spellStart"/>
              <w:r w:rsidR="00274D6D">
                <w:rPr>
                  <w:b/>
                  <w:bCs/>
                  <w:i/>
                </w:rPr>
                <w:t>ignalling</w:t>
              </w:r>
            </w:ins>
            <w:proofErr w:type="spellEnd"/>
            <w:r w:rsidRPr="00CA5E1A">
              <w:rPr>
                <w:b/>
                <w:bCs/>
                <w:i/>
              </w:rPr>
              <w:t xml:space="preserve"> is used to indicate the real absolute MSD that UE can achieve.</w:t>
            </w:r>
          </w:p>
          <w:p w14:paraId="4D7BA6CC" w14:textId="2C4B2C9C" w:rsidR="00CA5E1A" w:rsidRPr="00CA5E1A" w:rsidRDefault="00CA5E1A" w:rsidP="001358CB">
            <w:pPr>
              <w:jc w:val="both"/>
              <w:rPr>
                <w:b/>
                <w:bCs/>
                <w:i/>
              </w:rPr>
            </w:pPr>
            <w:r w:rsidRPr="00CA5E1A">
              <w:rPr>
                <w:b/>
                <w:bCs/>
                <w:i/>
              </w:rPr>
              <w:t>Proposal 3: If MSD threshold is NW configuration based, then several candidate thresholds can be defined, for example {5dB, 10dB, 15dB, 20dB}.</w:t>
            </w:r>
          </w:p>
          <w:p w14:paraId="4B87AADC" w14:textId="5AFB2BF2" w:rsidR="00CA5E1A" w:rsidRPr="00CA5E1A" w:rsidRDefault="00CA5E1A" w:rsidP="001358CB">
            <w:pPr>
              <w:jc w:val="both"/>
              <w:rPr>
                <w:b/>
                <w:bCs/>
                <w:i/>
              </w:rPr>
            </w:pPr>
            <w:r w:rsidRPr="00CA5E1A">
              <w:rPr>
                <w:b/>
                <w:bCs/>
                <w:i/>
              </w:rPr>
              <w:t>Proposal 4: Per band combination granularity can be applied for threshold configuration and also UE reporting to indicate the real sensitivity.</w:t>
            </w:r>
          </w:p>
          <w:p w14:paraId="11D8E8AA" w14:textId="77777777" w:rsidR="00CA5E1A" w:rsidRPr="00CA5E1A" w:rsidRDefault="00CA5E1A" w:rsidP="001358CB">
            <w:pPr>
              <w:jc w:val="both"/>
              <w:rPr>
                <w:b/>
                <w:bCs/>
                <w:i/>
                <w:u w:val="single"/>
              </w:rPr>
            </w:pPr>
            <w:r w:rsidRPr="00CA5E1A">
              <w:rPr>
                <w:b/>
                <w:bCs/>
                <w:i/>
                <w:u w:val="single"/>
              </w:rPr>
              <w:t>NW behaviour of MSD signalling</w:t>
            </w:r>
          </w:p>
          <w:p w14:paraId="0F3B2C48" w14:textId="70D1C37E" w:rsidR="00CA5E1A" w:rsidRPr="00CA5E1A" w:rsidRDefault="00CA5E1A" w:rsidP="001358CB">
            <w:pPr>
              <w:jc w:val="both"/>
              <w:rPr>
                <w:b/>
                <w:bCs/>
                <w:i/>
              </w:rPr>
            </w:pPr>
            <w:r w:rsidRPr="00CA5E1A">
              <w:rPr>
                <w:b/>
                <w:bCs/>
                <w:i/>
              </w:rPr>
              <w:t>Proposal 5:  How NW handle the band combination configuration based on the MSD capability reporting is up to NW implementation.</w:t>
            </w:r>
          </w:p>
          <w:p w14:paraId="63988FC4" w14:textId="3A45BE25" w:rsidR="00963B3A" w:rsidRPr="00CA5E1A" w:rsidRDefault="00CA5E1A" w:rsidP="001358CB">
            <w:pPr>
              <w:jc w:val="both"/>
              <w:rPr>
                <w:b/>
                <w:bCs/>
                <w:i/>
              </w:rPr>
            </w:pPr>
            <w:r w:rsidRPr="00CA5E1A">
              <w:rPr>
                <w:b/>
                <w:bCs/>
                <w:i/>
              </w:rPr>
              <w:t>Proposal 6:  Further consider dynamic MSD reporting to indicate the real time interference status.</w:t>
            </w:r>
          </w:p>
        </w:tc>
      </w:tr>
      <w:tr w:rsidR="00963B3A" w14:paraId="12301CC1" w14:textId="77777777" w:rsidTr="00C32366">
        <w:trPr>
          <w:trHeight w:val="468"/>
        </w:trPr>
        <w:tc>
          <w:tcPr>
            <w:tcW w:w="1129" w:type="dxa"/>
          </w:tcPr>
          <w:p w14:paraId="45589D66" w14:textId="40CAD9A4" w:rsidR="00963B3A" w:rsidRPr="00EC2028" w:rsidRDefault="00805985" w:rsidP="00963B3A">
            <w:pPr>
              <w:spacing w:before="120" w:after="120"/>
              <w:rPr>
                <w:sz w:val="15"/>
              </w:rPr>
            </w:pPr>
            <w:hyperlink r:id="rId31" w:history="1">
              <w:r w:rsidR="00963B3A">
                <w:rPr>
                  <w:rStyle w:val="af0"/>
                  <w:rFonts w:ascii="Arial" w:hAnsi="Arial" w:cs="Arial"/>
                  <w:b/>
                  <w:bCs/>
                  <w:sz w:val="16"/>
                  <w:szCs w:val="16"/>
                </w:rPr>
                <w:t>R4-2216719</w:t>
              </w:r>
            </w:hyperlink>
          </w:p>
        </w:tc>
        <w:tc>
          <w:tcPr>
            <w:tcW w:w="2977" w:type="dxa"/>
          </w:tcPr>
          <w:p w14:paraId="739B1F4E" w14:textId="410C5201" w:rsidR="00963B3A" w:rsidRPr="00EC2028" w:rsidRDefault="00963B3A" w:rsidP="00963B3A">
            <w:pPr>
              <w:spacing w:before="120" w:after="120"/>
              <w:rPr>
                <w:rFonts w:ascii="Arial" w:hAnsi="Arial" w:cs="Arial"/>
                <w:sz w:val="15"/>
                <w:szCs w:val="16"/>
              </w:rPr>
            </w:pPr>
            <w:r>
              <w:rPr>
                <w:rFonts w:ascii="Arial" w:hAnsi="Arial" w:cs="Arial"/>
                <w:sz w:val="16"/>
                <w:szCs w:val="16"/>
              </w:rPr>
              <w:t>Discussion on the capability signalling design for Low MSD indication</w:t>
            </w:r>
          </w:p>
        </w:tc>
        <w:tc>
          <w:tcPr>
            <w:tcW w:w="1147" w:type="dxa"/>
          </w:tcPr>
          <w:p w14:paraId="210CD798" w14:textId="10B2B9A5" w:rsidR="00963B3A" w:rsidRPr="00EC2028" w:rsidRDefault="00963B3A" w:rsidP="00963B3A">
            <w:pPr>
              <w:spacing w:before="120" w:after="120"/>
              <w:rPr>
                <w:rFonts w:ascii="Arial" w:hAnsi="Arial" w:cs="Arial"/>
                <w:sz w:val="15"/>
                <w:szCs w:val="16"/>
              </w:rPr>
            </w:pPr>
            <w:r>
              <w:rPr>
                <w:rFonts w:ascii="Arial" w:hAnsi="Arial" w:cs="Arial"/>
                <w:sz w:val="16"/>
                <w:szCs w:val="16"/>
              </w:rPr>
              <w:t>CHTTL</w:t>
            </w:r>
          </w:p>
        </w:tc>
        <w:tc>
          <w:tcPr>
            <w:tcW w:w="4378" w:type="dxa"/>
          </w:tcPr>
          <w:p w14:paraId="607FDB99" w14:textId="77777777" w:rsidR="00937421" w:rsidRPr="00937421" w:rsidRDefault="00937421" w:rsidP="001358CB">
            <w:pPr>
              <w:jc w:val="both"/>
              <w:rPr>
                <w:b/>
                <w:bCs/>
                <w:i/>
              </w:rPr>
            </w:pPr>
            <w:r w:rsidRPr="00937421">
              <w:rPr>
                <w:rFonts w:hint="eastAsia"/>
                <w:b/>
                <w:bCs/>
                <w:i/>
              </w:rPr>
              <w:t>Proposal</w:t>
            </w:r>
            <w:r w:rsidRPr="00937421">
              <w:rPr>
                <w:b/>
                <w:bCs/>
                <w:i/>
              </w:rPr>
              <w:t xml:space="preserve"> 1: </w:t>
            </w:r>
            <w:r w:rsidRPr="00937421">
              <w:rPr>
                <w:rFonts w:hint="eastAsia"/>
                <w:b/>
                <w:bCs/>
                <w:i/>
              </w:rPr>
              <w:t xml:space="preserve">RAN4 to confirm the feasibility of the great MSD improvement </w:t>
            </w:r>
            <w:r w:rsidRPr="00937421">
              <w:rPr>
                <w:b/>
                <w:bCs/>
                <w:i/>
              </w:rPr>
              <w:t>compared to the minimum requirement</w:t>
            </w:r>
            <w:r w:rsidRPr="00937421">
              <w:rPr>
                <w:rFonts w:hint="eastAsia"/>
                <w:b/>
                <w:bCs/>
                <w:i/>
              </w:rPr>
              <w:t xml:space="preserve">, and the </w:t>
            </w:r>
            <w:r w:rsidRPr="00937421">
              <w:rPr>
                <w:b/>
                <w:bCs/>
                <w:i/>
              </w:rPr>
              <w:t>benefit</w:t>
            </w:r>
            <w:r w:rsidRPr="00937421">
              <w:rPr>
                <w:rFonts w:hint="eastAsia"/>
                <w:b/>
                <w:bCs/>
                <w:i/>
              </w:rPr>
              <w:t xml:space="preserve"> of introducing the low MSD capability.</w:t>
            </w:r>
          </w:p>
          <w:p w14:paraId="54F77C0F" w14:textId="77777777" w:rsidR="00937421" w:rsidRPr="00937421" w:rsidRDefault="00937421" w:rsidP="001358CB">
            <w:pPr>
              <w:spacing w:after="0"/>
              <w:jc w:val="both"/>
              <w:rPr>
                <w:b/>
                <w:bCs/>
                <w:i/>
              </w:rPr>
            </w:pPr>
            <w:r w:rsidRPr="00937421">
              <w:rPr>
                <w:rFonts w:hint="eastAsia"/>
                <w:b/>
                <w:bCs/>
                <w:i/>
              </w:rPr>
              <w:t>Proposal</w:t>
            </w:r>
            <w:r w:rsidRPr="00937421">
              <w:rPr>
                <w:b/>
                <w:bCs/>
                <w:i/>
              </w:rPr>
              <w:t xml:space="preserve"> </w:t>
            </w:r>
            <w:r w:rsidRPr="00937421">
              <w:rPr>
                <w:rFonts w:hint="eastAsia"/>
                <w:b/>
                <w:bCs/>
                <w:i/>
              </w:rPr>
              <w:t>2</w:t>
            </w:r>
            <w:r w:rsidRPr="00937421">
              <w:rPr>
                <w:b/>
                <w:bCs/>
                <w:i/>
              </w:rPr>
              <w:t xml:space="preserve">: </w:t>
            </w:r>
            <w:r w:rsidRPr="00937421">
              <w:rPr>
                <w:rFonts w:hint="eastAsia"/>
                <w:b/>
                <w:bCs/>
                <w:i/>
              </w:rPr>
              <w:t xml:space="preserve">Consider a </w:t>
            </w:r>
            <w:r w:rsidRPr="00937421">
              <w:rPr>
                <w:b/>
                <w:bCs/>
                <w:i/>
              </w:rPr>
              <w:t xml:space="preserve">joint solution of one bit low MSD indication per BC with additional optional MSD report for different interference </w:t>
            </w:r>
            <w:r w:rsidRPr="00937421">
              <w:rPr>
                <w:rFonts w:hint="eastAsia"/>
                <w:b/>
                <w:bCs/>
                <w:i/>
              </w:rPr>
              <w:t>types</w:t>
            </w:r>
            <w:r w:rsidRPr="00937421">
              <w:rPr>
                <w:b/>
                <w:bCs/>
                <w:i/>
              </w:rPr>
              <w:t xml:space="preserve"> under the per BC indication</w:t>
            </w:r>
            <w:r w:rsidRPr="00937421">
              <w:rPr>
                <w:rFonts w:hint="eastAsia"/>
                <w:b/>
                <w:bCs/>
                <w:i/>
              </w:rPr>
              <w:t>.</w:t>
            </w:r>
          </w:p>
          <w:p w14:paraId="355F3D44" w14:textId="77777777" w:rsidR="00937421" w:rsidRPr="00937421" w:rsidRDefault="00937421" w:rsidP="001358CB">
            <w:pPr>
              <w:jc w:val="both"/>
              <w:rPr>
                <w:b/>
                <w:bCs/>
                <w:i/>
              </w:rPr>
            </w:pPr>
            <w:r w:rsidRPr="00937421">
              <w:rPr>
                <w:rFonts w:hint="eastAsia"/>
                <w:b/>
                <w:bCs/>
                <w:i/>
              </w:rPr>
              <w:tab/>
              <w:t xml:space="preserve">- </w:t>
            </w:r>
            <w:r w:rsidRPr="00937421">
              <w:rPr>
                <w:b/>
                <w:bCs/>
                <w:i/>
              </w:rPr>
              <w:t>The improvement of the MSD for different interference sources can be provided by the additional optional MSD report, and if only the one bit low MSD indication is reported for a BC,</w:t>
            </w:r>
            <w:r w:rsidRPr="00937421">
              <w:rPr>
                <w:rFonts w:hint="eastAsia"/>
                <w:b/>
                <w:bCs/>
                <w:i/>
              </w:rPr>
              <w:t xml:space="preserve"> </w:t>
            </w:r>
            <w:r w:rsidRPr="00937421">
              <w:rPr>
                <w:b/>
                <w:bCs/>
                <w:i/>
              </w:rPr>
              <w:t>then it means that all MSD types for this BC have been improved above a threshold</w:t>
            </w:r>
            <w:r w:rsidRPr="00937421">
              <w:rPr>
                <w:rFonts w:hint="eastAsia"/>
                <w:b/>
                <w:bCs/>
                <w:i/>
              </w:rPr>
              <w:t>.</w:t>
            </w:r>
          </w:p>
          <w:p w14:paraId="21BE302C" w14:textId="77777777" w:rsidR="00937421" w:rsidRPr="00937421" w:rsidRDefault="00937421" w:rsidP="001358CB">
            <w:pPr>
              <w:spacing w:after="0"/>
              <w:jc w:val="both"/>
              <w:rPr>
                <w:b/>
                <w:bCs/>
                <w:i/>
              </w:rPr>
            </w:pPr>
            <w:r w:rsidRPr="00937421">
              <w:rPr>
                <w:b/>
                <w:bCs/>
                <w:i/>
              </w:rPr>
              <w:t xml:space="preserve">Proposal </w:t>
            </w:r>
            <w:r w:rsidRPr="00937421">
              <w:rPr>
                <w:rFonts w:hint="eastAsia"/>
                <w:b/>
                <w:bCs/>
                <w:i/>
              </w:rPr>
              <w:t xml:space="preserve">3: The threshold for the </w:t>
            </w:r>
            <w:r w:rsidRPr="00937421">
              <w:rPr>
                <w:b/>
                <w:bCs/>
                <w:i/>
              </w:rPr>
              <w:t>one bit low MSD indication</w:t>
            </w:r>
            <w:r w:rsidRPr="00937421">
              <w:rPr>
                <w:rFonts w:hint="eastAsia"/>
                <w:b/>
                <w:bCs/>
                <w:i/>
              </w:rPr>
              <w:t xml:space="preserve"> in </w:t>
            </w:r>
            <w:r w:rsidRPr="00937421">
              <w:rPr>
                <w:b/>
                <w:bCs/>
                <w:i/>
              </w:rPr>
              <w:t>proposal</w:t>
            </w:r>
            <w:r w:rsidRPr="00937421">
              <w:rPr>
                <w:rFonts w:hint="eastAsia"/>
                <w:b/>
                <w:bCs/>
                <w:i/>
              </w:rPr>
              <w:t xml:space="preserve"> 2 can be defined as follow:</w:t>
            </w:r>
          </w:p>
          <w:p w14:paraId="184AD2FE" w14:textId="77777777" w:rsidR="00937421" w:rsidRPr="00937421" w:rsidRDefault="00937421" w:rsidP="001358CB">
            <w:pPr>
              <w:jc w:val="both"/>
              <w:rPr>
                <w:b/>
                <w:bCs/>
                <w:i/>
              </w:rPr>
            </w:pPr>
            <w:r w:rsidRPr="00937421">
              <w:rPr>
                <w:rFonts w:hint="eastAsia"/>
                <w:b/>
                <w:bCs/>
                <w:i/>
              </w:rPr>
              <w:tab/>
              <w:t>- All PC3 MSD of this given band combination is &lt; X dB if the MSD in the spec is higher than Y dB or 0 dB if the MSD in the spec is below Y dB, and additional X2, Y2 can be set for PC2 IMD when UL PC2 is supported.</w:t>
            </w:r>
          </w:p>
          <w:p w14:paraId="024FBC32" w14:textId="77777777" w:rsidR="00937421" w:rsidRPr="00937421" w:rsidRDefault="00937421" w:rsidP="001358CB">
            <w:pPr>
              <w:spacing w:after="0"/>
              <w:jc w:val="both"/>
              <w:rPr>
                <w:b/>
                <w:bCs/>
                <w:i/>
              </w:rPr>
            </w:pPr>
            <w:r w:rsidRPr="00937421">
              <w:rPr>
                <w:b/>
                <w:bCs/>
                <w:i/>
              </w:rPr>
              <w:t xml:space="preserve">Proposal </w:t>
            </w:r>
            <w:r w:rsidRPr="00937421">
              <w:rPr>
                <w:rFonts w:hint="eastAsia"/>
                <w:b/>
                <w:bCs/>
                <w:i/>
              </w:rPr>
              <w:t xml:space="preserve">4: The </w:t>
            </w:r>
            <w:r w:rsidRPr="00937421">
              <w:rPr>
                <w:b/>
                <w:bCs/>
                <w:i/>
              </w:rPr>
              <w:t xml:space="preserve">MSD report for different interference </w:t>
            </w:r>
            <w:r w:rsidRPr="00937421">
              <w:rPr>
                <w:rFonts w:hint="eastAsia"/>
                <w:b/>
                <w:bCs/>
                <w:i/>
              </w:rPr>
              <w:t xml:space="preserve">types in </w:t>
            </w:r>
            <w:r w:rsidRPr="00937421">
              <w:rPr>
                <w:b/>
                <w:bCs/>
                <w:i/>
              </w:rPr>
              <w:t>proposal</w:t>
            </w:r>
            <w:r w:rsidRPr="00937421">
              <w:rPr>
                <w:rFonts w:hint="eastAsia"/>
                <w:b/>
                <w:bCs/>
                <w:i/>
              </w:rPr>
              <w:t xml:space="preserve"> 2 can be defined as follow:</w:t>
            </w:r>
          </w:p>
          <w:p w14:paraId="47F37493" w14:textId="77777777" w:rsidR="00937421" w:rsidRPr="00937421" w:rsidRDefault="00937421" w:rsidP="001358CB">
            <w:pPr>
              <w:jc w:val="both"/>
              <w:rPr>
                <w:b/>
                <w:bCs/>
                <w:i/>
              </w:rPr>
            </w:pPr>
            <w:r w:rsidRPr="00937421">
              <w:rPr>
                <w:rFonts w:hint="eastAsia"/>
                <w:b/>
                <w:bCs/>
                <w:i/>
              </w:rPr>
              <w:tab/>
            </w:r>
            <w:r w:rsidRPr="00937421">
              <w:rPr>
                <w:b/>
                <w:bCs/>
                <w:i/>
              </w:rPr>
              <w:t>-</w:t>
            </w:r>
            <w:r w:rsidRPr="00937421">
              <w:rPr>
                <w:rFonts w:hint="eastAsia"/>
                <w:b/>
                <w:bCs/>
                <w:i/>
              </w:rPr>
              <w:t xml:space="preserve"> T</w:t>
            </w:r>
            <w:r w:rsidRPr="00937421">
              <w:rPr>
                <w:b/>
                <w:bCs/>
                <w:i/>
              </w:rPr>
              <w:t xml:space="preserve">he </w:t>
            </w:r>
            <w:r w:rsidRPr="00937421">
              <w:rPr>
                <w:rFonts w:hint="eastAsia"/>
                <w:b/>
                <w:bCs/>
                <w:i/>
              </w:rPr>
              <w:t xml:space="preserve">MSD for a </w:t>
            </w:r>
            <w:r w:rsidRPr="00937421">
              <w:rPr>
                <w:b/>
                <w:bCs/>
                <w:i/>
              </w:rPr>
              <w:t>given interference type</w:t>
            </w:r>
            <w:r w:rsidRPr="00937421">
              <w:rPr>
                <w:rFonts w:hint="eastAsia"/>
                <w:b/>
                <w:bCs/>
                <w:i/>
              </w:rPr>
              <w:t xml:space="preserve"> is not larger than the reported value. The applicable r</w:t>
            </w:r>
            <w:r w:rsidRPr="00937421">
              <w:rPr>
                <w:b/>
                <w:bCs/>
                <w:i/>
              </w:rPr>
              <w:t xml:space="preserve">eport </w:t>
            </w:r>
            <w:r w:rsidRPr="00937421">
              <w:rPr>
                <w:rFonts w:hint="eastAsia"/>
                <w:b/>
                <w:bCs/>
                <w:i/>
              </w:rPr>
              <w:t>values can be</w:t>
            </w:r>
            <w:r w:rsidRPr="00937421">
              <w:rPr>
                <w:b/>
                <w:bCs/>
                <w:i/>
              </w:rPr>
              <w:t xml:space="preserve"> MSD = 0 and multiple of X </w:t>
            </w:r>
            <w:proofErr w:type="spellStart"/>
            <w:r w:rsidRPr="00937421">
              <w:rPr>
                <w:b/>
                <w:bCs/>
                <w:i/>
              </w:rPr>
              <w:t>dB</w:t>
            </w:r>
            <w:r w:rsidRPr="00937421">
              <w:rPr>
                <w:rFonts w:hint="eastAsia"/>
                <w:b/>
                <w:bCs/>
                <w:i/>
              </w:rPr>
              <w:t>.</w:t>
            </w:r>
            <w:proofErr w:type="spellEnd"/>
            <w:r w:rsidRPr="00937421">
              <w:rPr>
                <w:rFonts w:hint="eastAsia"/>
                <w:b/>
                <w:bCs/>
                <w:i/>
              </w:rPr>
              <w:t xml:space="preserve"> (i.e. multiple thresholds)</w:t>
            </w:r>
          </w:p>
          <w:p w14:paraId="04B79732" w14:textId="58960E5F" w:rsidR="00963B3A" w:rsidRPr="00CA5E1A" w:rsidRDefault="00937421" w:rsidP="001358CB">
            <w:pPr>
              <w:jc w:val="both"/>
              <w:rPr>
                <w:b/>
                <w:bCs/>
                <w:i/>
              </w:rPr>
            </w:pPr>
            <w:r w:rsidRPr="00937421">
              <w:rPr>
                <w:rFonts w:hint="eastAsia"/>
                <w:b/>
                <w:bCs/>
                <w:i/>
              </w:rPr>
              <w:t>Proposal 5: The IMD impact on different victim bands is considered as different interference types in the low MSD report.</w:t>
            </w:r>
          </w:p>
        </w:tc>
      </w:tr>
      <w:tr w:rsidR="00963B3A" w14:paraId="3EBA9AF8" w14:textId="77777777" w:rsidTr="00C32366">
        <w:trPr>
          <w:trHeight w:val="468"/>
        </w:trPr>
        <w:tc>
          <w:tcPr>
            <w:tcW w:w="1129" w:type="dxa"/>
          </w:tcPr>
          <w:p w14:paraId="067A49B9" w14:textId="3388BB25" w:rsidR="00963B3A" w:rsidRPr="00EC2028" w:rsidRDefault="00805985" w:rsidP="00963B3A">
            <w:pPr>
              <w:spacing w:before="120" w:after="120"/>
              <w:rPr>
                <w:sz w:val="15"/>
              </w:rPr>
            </w:pPr>
            <w:hyperlink r:id="rId32" w:history="1">
              <w:r w:rsidR="00963B3A">
                <w:rPr>
                  <w:rStyle w:val="af0"/>
                  <w:rFonts w:ascii="Arial" w:hAnsi="Arial" w:cs="Arial"/>
                  <w:b/>
                  <w:bCs/>
                  <w:sz w:val="16"/>
                  <w:szCs w:val="16"/>
                </w:rPr>
                <w:t>R4-2216777</w:t>
              </w:r>
            </w:hyperlink>
          </w:p>
        </w:tc>
        <w:tc>
          <w:tcPr>
            <w:tcW w:w="2977" w:type="dxa"/>
          </w:tcPr>
          <w:p w14:paraId="1C6AE579" w14:textId="1F8049DE" w:rsidR="00963B3A" w:rsidRPr="00EC2028" w:rsidRDefault="00963B3A" w:rsidP="00963B3A">
            <w:pPr>
              <w:spacing w:before="120" w:after="120"/>
              <w:rPr>
                <w:rFonts w:ascii="Arial" w:hAnsi="Arial" w:cs="Arial"/>
                <w:sz w:val="15"/>
                <w:szCs w:val="16"/>
              </w:rPr>
            </w:pPr>
            <w:r>
              <w:rPr>
                <w:rFonts w:ascii="Arial" w:hAnsi="Arial" w:cs="Arial"/>
                <w:sz w:val="16"/>
                <w:szCs w:val="16"/>
              </w:rPr>
              <w:t>Further discussion on the feasibility of signalling for low MSD</w:t>
            </w:r>
          </w:p>
        </w:tc>
        <w:tc>
          <w:tcPr>
            <w:tcW w:w="1147" w:type="dxa"/>
          </w:tcPr>
          <w:p w14:paraId="4BF20D53" w14:textId="179E91CF" w:rsidR="00963B3A" w:rsidRPr="00EC2028" w:rsidRDefault="00963B3A" w:rsidP="00963B3A">
            <w:pPr>
              <w:spacing w:before="120" w:after="120"/>
              <w:rPr>
                <w:rFonts w:ascii="Arial" w:hAnsi="Arial" w:cs="Arial"/>
                <w:sz w:val="15"/>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378" w:type="dxa"/>
          </w:tcPr>
          <w:p w14:paraId="74F75CBE" w14:textId="77777777" w:rsidR="00760A70" w:rsidRPr="00760A70" w:rsidRDefault="00760A70" w:rsidP="001358CB">
            <w:pPr>
              <w:jc w:val="both"/>
              <w:rPr>
                <w:b/>
                <w:bCs/>
                <w:i/>
              </w:rPr>
            </w:pPr>
            <w:r w:rsidRPr="00760A70">
              <w:rPr>
                <w:b/>
                <w:bCs/>
                <w:i/>
              </w:rPr>
              <w:t xml:space="preserve">Proposal 1: Low MSD may be defined as an optional UE capability which is used to indicate that the effective level of self-interference at the </w:t>
            </w:r>
            <w:r w:rsidRPr="00760A70">
              <w:rPr>
                <w:b/>
                <w:bCs/>
                <w:i/>
              </w:rPr>
              <w:lastRenderedPageBreak/>
              <w:t>UE is lower than that specified by 3GPP minimum requirements.</w:t>
            </w:r>
          </w:p>
          <w:p w14:paraId="50ADDFFB" w14:textId="77777777" w:rsidR="00760A70" w:rsidRPr="00760A70" w:rsidRDefault="00760A70" w:rsidP="001358CB">
            <w:pPr>
              <w:jc w:val="both"/>
              <w:rPr>
                <w:b/>
                <w:bCs/>
                <w:i/>
              </w:rPr>
            </w:pPr>
            <w:r w:rsidRPr="00760A70">
              <w:rPr>
                <w:b/>
                <w:bCs/>
                <w:i/>
              </w:rPr>
              <w:t>Proposal 2: Large MSD values (</w:t>
            </w:r>
            <w:proofErr w:type="gramStart"/>
            <w:r w:rsidRPr="00760A70">
              <w:rPr>
                <w:b/>
                <w:bCs/>
                <w:i/>
              </w:rPr>
              <w:t>&gt;[</w:t>
            </w:r>
            <w:proofErr w:type="gramEnd"/>
            <w:r w:rsidRPr="00760A70">
              <w:rPr>
                <w:b/>
                <w:bCs/>
                <w:i/>
              </w:rPr>
              <w:t>15] dB) are not reported. The exact upper bound for reporting can be FFS.</w:t>
            </w:r>
          </w:p>
          <w:p w14:paraId="39767CDF" w14:textId="77777777" w:rsidR="00760A70" w:rsidRPr="00760A70" w:rsidRDefault="00760A70" w:rsidP="001358CB">
            <w:pPr>
              <w:jc w:val="both"/>
              <w:rPr>
                <w:b/>
                <w:bCs/>
                <w:i/>
              </w:rPr>
            </w:pPr>
            <w:r w:rsidRPr="00760A70">
              <w:rPr>
                <w:b/>
                <w:bCs/>
                <w:i/>
              </w:rPr>
              <w:t>Proposal 3: Define MSD &lt;= [5] dB as low MSD. The exact low MSD threshold can be FFS.</w:t>
            </w:r>
          </w:p>
          <w:p w14:paraId="11A144F1" w14:textId="0CB81111" w:rsidR="00760A70" w:rsidRPr="00760A70" w:rsidRDefault="00760A70" w:rsidP="001358CB">
            <w:pPr>
              <w:jc w:val="both"/>
              <w:rPr>
                <w:b/>
                <w:bCs/>
                <w:i/>
              </w:rPr>
            </w:pPr>
            <w:r w:rsidRPr="00760A70">
              <w:rPr>
                <w:b/>
                <w:bCs/>
                <w:i/>
              </w:rPr>
              <w:t xml:space="preserve">Proposal 4: How to report the MSD values between the low MSD threshold and the MSD upper bound for </w:t>
            </w:r>
            <w:del w:id="583" w:author="jinwang (A)" w:date="2022-10-11T19:05:00Z">
              <w:r w:rsidRPr="00760A70" w:rsidDel="00274D6D">
                <w:rPr>
                  <w:b/>
                  <w:bCs/>
                  <w:i/>
                </w:rPr>
                <w:delText>signaling</w:delText>
              </w:r>
            </w:del>
            <w:ins w:id="584" w:author="jinwang (A)" w:date="2022-10-11T19:05:00Z">
              <w:r w:rsidR="00274D6D">
                <w:rPr>
                  <w:b/>
                  <w:bCs/>
                  <w:i/>
                </w:rPr>
                <w:pgNum/>
              </w:r>
              <w:proofErr w:type="spellStart"/>
              <w:r w:rsidR="00274D6D">
                <w:rPr>
                  <w:b/>
                  <w:bCs/>
                  <w:i/>
                </w:rPr>
                <w:t>ignalling</w:t>
              </w:r>
            </w:ins>
            <w:proofErr w:type="spellEnd"/>
            <w:r w:rsidRPr="00760A70">
              <w:rPr>
                <w:b/>
                <w:bCs/>
                <w:i/>
              </w:rPr>
              <w:t xml:space="preserve"> is FFS. One or more intervals may be used depending on the need of the network.</w:t>
            </w:r>
          </w:p>
          <w:p w14:paraId="72DE816D" w14:textId="77777777" w:rsidR="00760A70" w:rsidRPr="00760A70" w:rsidRDefault="00760A70" w:rsidP="001358CB">
            <w:pPr>
              <w:jc w:val="both"/>
              <w:rPr>
                <w:b/>
                <w:bCs/>
                <w:i/>
              </w:rPr>
            </w:pPr>
            <w:r w:rsidRPr="00760A70">
              <w:rPr>
                <w:b/>
                <w:bCs/>
                <w:i/>
              </w:rPr>
              <w:t>Proposal 5: Define and evaluate the low MSD capability based on the 1</w:t>
            </w:r>
            <w:r w:rsidRPr="00274D6D">
              <w:rPr>
                <w:b/>
                <w:bCs/>
                <w:i/>
                <w:vertAlign w:val="superscript"/>
              </w:rPr>
              <w:t>st</w:t>
            </w:r>
            <w:r w:rsidRPr="00760A70">
              <w:rPr>
                <w:b/>
                <w:bCs/>
                <w:i/>
              </w:rPr>
              <w:t xml:space="preserve"> test point (TP#1) for a band combination in the 3GPP spec. How to extrapolate the MSD for the actual DL/UL BW in use is FFS.</w:t>
            </w:r>
          </w:p>
          <w:p w14:paraId="5D18356C" w14:textId="468BACC4" w:rsidR="00760A70" w:rsidRPr="00760A70" w:rsidRDefault="00760A70" w:rsidP="001358CB">
            <w:pPr>
              <w:jc w:val="both"/>
              <w:rPr>
                <w:b/>
                <w:bCs/>
                <w:i/>
              </w:rPr>
            </w:pPr>
            <w:r w:rsidRPr="00760A70">
              <w:rPr>
                <w:b/>
                <w:bCs/>
                <w:i/>
              </w:rPr>
              <w:t>Proposal 6: When reporting low MSD capability for a given band combination, include the information about the victim band and MSD type (</w:t>
            </w:r>
            <w:proofErr w:type="spellStart"/>
            <w:r w:rsidRPr="00760A70">
              <w:rPr>
                <w:b/>
                <w:bCs/>
                <w:i/>
              </w:rPr>
              <w:t>U</w:t>
            </w:r>
            <w:r w:rsidR="00274D6D" w:rsidRPr="00760A70">
              <w:rPr>
                <w:b/>
                <w:bCs/>
                <w:i/>
              </w:rPr>
              <w:t>l</w:t>
            </w:r>
            <w:r w:rsidRPr="00760A70">
              <w:rPr>
                <w:b/>
                <w:bCs/>
                <w:i/>
              </w:rPr>
              <w:t>n</w:t>
            </w:r>
            <w:proofErr w:type="spellEnd"/>
            <w:r w:rsidRPr="00760A70">
              <w:rPr>
                <w:b/>
                <w:bCs/>
                <w:i/>
              </w:rPr>
              <w:t>/</w:t>
            </w:r>
            <w:proofErr w:type="spellStart"/>
            <w:r w:rsidRPr="00760A70">
              <w:rPr>
                <w:b/>
                <w:bCs/>
                <w:i/>
              </w:rPr>
              <w:t>DLm</w:t>
            </w:r>
            <w:proofErr w:type="spellEnd"/>
            <w:r w:rsidRPr="00760A70">
              <w:rPr>
                <w:b/>
                <w:bCs/>
                <w:i/>
              </w:rPr>
              <w:t xml:space="preserve"> n=2</w:t>
            </w:r>
            <w:proofErr w:type="gramStart"/>
            <w:r w:rsidRPr="00760A70">
              <w:rPr>
                <w:b/>
                <w:bCs/>
                <w:i/>
              </w:rPr>
              <w:t>,3,4,5</w:t>
            </w:r>
            <w:proofErr w:type="gramEnd"/>
            <w:r w:rsidRPr="00760A70">
              <w:rPr>
                <w:b/>
                <w:bCs/>
                <w:i/>
              </w:rPr>
              <w:t xml:space="preserve">, m=1,2,3,5, cross-band ISO, or </w:t>
            </w:r>
            <w:proofErr w:type="spellStart"/>
            <w:r w:rsidRPr="00760A70">
              <w:rPr>
                <w:b/>
                <w:bCs/>
                <w:i/>
              </w:rPr>
              <w:t>IMDn</w:t>
            </w:r>
            <w:proofErr w:type="spellEnd"/>
            <w:r w:rsidRPr="00760A70">
              <w:rPr>
                <w:b/>
                <w:bCs/>
                <w:i/>
              </w:rPr>
              <w:t xml:space="preserve">, n=1,…,7). </w:t>
            </w:r>
          </w:p>
          <w:p w14:paraId="04C64FC6" w14:textId="77777777" w:rsidR="00760A70" w:rsidRPr="00760A70" w:rsidRDefault="00760A70" w:rsidP="001358CB">
            <w:pPr>
              <w:jc w:val="both"/>
              <w:rPr>
                <w:b/>
                <w:bCs/>
                <w:i/>
              </w:rPr>
            </w:pPr>
            <w:r w:rsidRPr="00760A70">
              <w:rPr>
                <w:b/>
                <w:bCs/>
                <w:i/>
              </w:rPr>
              <w:t xml:space="preserve">Proposal 7: For a band combination consisting of more than 3 bands DL, the low MSD capability is derived based on that of the 2/3 bands DL </w:t>
            </w:r>
            <w:proofErr w:type="spellStart"/>
            <w:r w:rsidRPr="00760A70">
              <w:rPr>
                <w:b/>
                <w:bCs/>
                <w:i/>
              </w:rPr>
              <w:t>fallbacks</w:t>
            </w:r>
            <w:proofErr w:type="spellEnd"/>
            <w:r w:rsidRPr="00760A70">
              <w:rPr>
                <w:b/>
                <w:bCs/>
                <w:i/>
              </w:rPr>
              <w:t>.</w:t>
            </w:r>
          </w:p>
          <w:p w14:paraId="46EF02BF" w14:textId="77777777" w:rsidR="00760A70" w:rsidRPr="00760A70" w:rsidRDefault="00760A70" w:rsidP="001358CB">
            <w:pPr>
              <w:jc w:val="both"/>
              <w:rPr>
                <w:b/>
                <w:bCs/>
                <w:i/>
              </w:rPr>
            </w:pPr>
            <w:r w:rsidRPr="00760A70">
              <w:rPr>
                <w:b/>
                <w:bCs/>
                <w:i/>
              </w:rPr>
              <w:t>Proposal 8: The low MSD capability may be reported by the UE upon network query. The query can be filtered by the set of band combinations, the victim band, or the MSD type.</w:t>
            </w:r>
          </w:p>
          <w:p w14:paraId="1FF6161A" w14:textId="5A492C7B" w:rsidR="00963B3A" w:rsidRPr="00CA5E1A" w:rsidRDefault="00760A70" w:rsidP="001358CB">
            <w:pPr>
              <w:jc w:val="both"/>
              <w:rPr>
                <w:b/>
                <w:bCs/>
                <w:i/>
              </w:rPr>
            </w:pPr>
            <w:r w:rsidRPr="00760A70">
              <w:rPr>
                <w:b/>
                <w:bCs/>
                <w:i/>
              </w:rPr>
              <w:t>Proposal 9: Consider the use of a single-bit low MSD indicator, which is reported together with the supported band combinations.</w:t>
            </w:r>
          </w:p>
        </w:tc>
      </w:tr>
    </w:tbl>
    <w:p w14:paraId="1A4B8427" w14:textId="77777777" w:rsidR="003E6F10" w:rsidRPr="00733555" w:rsidRDefault="003E6F10" w:rsidP="003E6F10">
      <w:pPr>
        <w:rPr>
          <w:lang w:val="en-US"/>
        </w:rPr>
      </w:pPr>
    </w:p>
    <w:p w14:paraId="5E19973F" w14:textId="77777777" w:rsidR="003E6F10" w:rsidRDefault="003E6F10" w:rsidP="003E6F10">
      <w:pPr>
        <w:pStyle w:val="2"/>
      </w:pPr>
      <w:r w:rsidRPr="004A7544">
        <w:rPr>
          <w:rFonts w:hint="eastAsia"/>
        </w:rPr>
        <w:t>Open issues</w:t>
      </w:r>
      <w:r>
        <w:t xml:space="preserve"> summary</w:t>
      </w:r>
    </w:p>
    <w:p w14:paraId="3B191386" w14:textId="5B3C6F31" w:rsidR="003E6F10" w:rsidRPr="001B2D5C" w:rsidRDefault="003E6F10" w:rsidP="00491FA1">
      <w:pPr>
        <w:pStyle w:val="3"/>
        <w:ind w:left="851" w:hanging="851"/>
        <w:rPr>
          <w:lang w:val="en-US"/>
        </w:rPr>
      </w:pPr>
      <w:r w:rsidRPr="001B2D5C">
        <w:rPr>
          <w:lang w:val="en-US"/>
        </w:rPr>
        <w:t xml:space="preserve">Sub-topic </w:t>
      </w:r>
      <w:r w:rsidR="000A74B0" w:rsidRPr="001B2D5C">
        <w:rPr>
          <w:lang w:val="en-US"/>
        </w:rPr>
        <w:t>3</w:t>
      </w:r>
      <w:r w:rsidRPr="001B2D5C">
        <w:rPr>
          <w:lang w:val="en-US"/>
        </w:rPr>
        <w:t>-</w:t>
      </w:r>
      <w:r w:rsidR="00284B73" w:rsidRPr="001B2D5C">
        <w:rPr>
          <w:lang w:val="en-US"/>
        </w:rPr>
        <w:t>1</w:t>
      </w:r>
      <w:r w:rsidRPr="001B2D5C">
        <w:rPr>
          <w:rFonts w:hint="eastAsia"/>
          <w:lang w:val="en-US"/>
        </w:rPr>
        <w:t xml:space="preserve">: </w:t>
      </w:r>
      <w:r w:rsidR="004B70BD" w:rsidRPr="001B2D5C">
        <w:rPr>
          <w:lang w:val="en-US"/>
        </w:rPr>
        <w:t xml:space="preserve">Network </w:t>
      </w:r>
      <w:proofErr w:type="spellStart"/>
      <w:r w:rsidR="004B70BD" w:rsidRPr="001B2D5C">
        <w:rPr>
          <w:lang w:val="en-US"/>
        </w:rPr>
        <w:t>behaviour</w:t>
      </w:r>
      <w:proofErr w:type="spellEnd"/>
      <w:r w:rsidR="00374C4B" w:rsidRPr="001B2D5C">
        <w:rPr>
          <w:lang w:val="en-US"/>
        </w:rPr>
        <w:t xml:space="preserve"> for the lower MSD</w:t>
      </w:r>
    </w:p>
    <w:p w14:paraId="42816B75" w14:textId="05DECE72" w:rsidR="003B05D1" w:rsidRPr="001B2D5C" w:rsidRDefault="003B05D1" w:rsidP="008074CF">
      <w:pPr>
        <w:pStyle w:val="4"/>
        <w:spacing w:before="0" w:after="60"/>
        <w:rPr>
          <w:b/>
          <w:i/>
          <w:szCs w:val="21"/>
          <w:u w:val="single"/>
          <w:lang w:val="en-US"/>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284B73" w:rsidRPr="001B2D5C">
        <w:rPr>
          <w:rFonts w:ascii="Times New Roman" w:hAnsi="Times New Roman"/>
          <w:b/>
          <w:i/>
          <w:sz w:val="20"/>
          <w:szCs w:val="20"/>
          <w:u w:val="single"/>
          <w:lang w:val="en-US" w:eastAsia="ko-KR"/>
        </w:rPr>
        <w:t>1</w:t>
      </w:r>
      <w:r w:rsidRPr="001B2D5C">
        <w:rPr>
          <w:rFonts w:ascii="Times New Roman" w:hAnsi="Times New Roman"/>
          <w:b/>
          <w:i/>
          <w:sz w:val="20"/>
          <w:szCs w:val="20"/>
          <w:u w:val="single"/>
          <w:lang w:val="en-US" w:eastAsia="ko-KR"/>
        </w:rPr>
        <w:t xml:space="preserve">-1: </w:t>
      </w:r>
      <w:r w:rsidR="00374C4B" w:rsidRPr="001B2D5C">
        <w:rPr>
          <w:rFonts w:ascii="Times New Roman" w:hAnsi="Times New Roman"/>
          <w:b/>
          <w:i/>
          <w:sz w:val="20"/>
          <w:szCs w:val="20"/>
          <w:u w:val="single"/>
          <w:lang w:val="en-US" w:eastAsia="ko-KR"/>
        </w:rPr>
        <w:t xml:space="preserve">What’s the supposed NW </w:t>
      </w:r>
      <w:proofErr w:type="spellStart"/>
      <w:r w:rsidR="00374C4B" w:rsidRPr="001B2D5C">
        <w:rPr>
          <w:rFonts w:ascii="Times New Roman" w:hAnsi="Times New Roman"/>
          <w:b/>
          <w:i/>
          <w:sz w:val="20"/>
          <w:szCs w:val="20"/>
          <w:u w:val="single"/>
          <w:lang w:val="en-US" w:eastAsia="ko-KR"/>
        </w:rPr>
        <w:t>behaviour</w:t>
      </w:r>
      <w:proofErr w:type="spellEnd"/>
      <w:r w:rsidR="00374C4B" w:rsidRPr="001B2D5C">
        <w:rPr>
          <w:rFonts w:ascii="Times New Roman" w:hAnsi="Times New Roman"/>
          <w:b/>
          <w:i/>
          <w:sz w:val="20"/>
          <w:szCs w:val="20"/>
          <w:u w:val="single"/>
          <w:lang w:val="en-US" w:eastAsia="ko-KR"/>
        </w:rPr>
        <w:t xml:space="preserve"> for the possible lower MSD capability</w:t>
      </w:r>
    </w:p>
    <w:p w14:paraId="75D57F82" w14:textId="08C3F940" w:rsidR="00374C4B" w:rsidRDefault="00374C4B" w:rsidP="00374C4B">
      <w:pPr>
        <w:spacing w:before="120" w:after="0"/>
        <w:rPr>
          <w:b/>
          <w:i/>
        </w:rPr>
      </w:pPr>
      <w:r w:rsidRPr="00936447">
        <w:rPr>
          <w:rFonts w:hint="eastAsia"/>
          <w:b/>
          <w:i/>
        </w:rPr>
        <w:t>O</w:t>
      </w:r>
      <w:r w:rsidRPr="00936447">
        <w:rPr>
          <w:b/>
          <w:i/>
        </w:rPr>
        <w:t>ption 1:</w:t>
      </w:r>
      <w:r>
        <w:rPr>
          <w:b/>
          <w:i/>
        </w:rPr>
        <w:t xml:space="preserve"> </w:t>
      </w:r>
      <w:r w:rsidRPr="00C508DD">
        <w:rPr>
          <w:b/>
          <w:bCs/>
          <w:i/>
        </w:rPr>
        <w:t>Further clarifications are needed on how network would handle UE with nominal or lower MSD differently before the consideration of UE capability introduction.</w:t>
      </w:r>
      <w:r>
        <w:rPr>
          <w:b/>
          <w:i/>
        </w:rPr>
        <w:t xml:space="preserve"> (</w:t>
      </w:r>
      <w:r w:rsidRPr="00374C4B">
        <w:rPr>
          <w:b/>
          <w:i/>
        </w:rPr>
        <w:t>R4-2215667</w:t>
      </w:r>
      <w:r>
        <w:rPr>
          <w:b/>
          <w:i/>
        </w:rPr>
        <w:t xml:space="preserve"> Apple)</w:t>
      </w:r>
    </w:p>
    <w:p w14:paraId="1A89827C" w14:textId="0C4352A7" w:rsidR="00374C4B" w:rsidRPr="00936447" w:rsidRDefault="00374C4B" w:rsidP="00374C4B">
      <w:pPr>
        <w:spacing w:before="120" w:after="0"/>
        <w:rPr>
          <w:b/>
          <w:i/>
        </w:rPr>
      </w:pPr>
      <w:r>
        <w:rPr>
          <w:rFonts w:hint="eastAsia"/>
          <w:b/>
          <w:i/>
        </w:rPr>
        <w:t>O</w:t>
      </w:r>
      <w:r>
        <w:rPr>
          <w:b/>
          <w:i/>
        </w:rPr>
        <w:t xml:space="preserve">ption 2: </w:t>
      </w:r>
      <w:r w:rsidRPr="00CA5E1A">
        <w:rPr>
          <w:b/>
          <w:bCs/>
          <w:i/>
        </w:rPr>
        <w:t>How NW handle the band combination configuration based on the MSD capability reporting is up to NW implementation.</w:t>
      </w:r>
      <w:r>
        <w:rPr>
          <w:b/>
          <w:i/>
        </w:rPr>
        <w:t xml:space="preserve"> (</w:t>
      </w:r>
      <w:r w:rsidRPr="00374C4B">
        <w:rPr>
          <w:b/>
          <w:i/>
        </w:rPr>
        <w:t>R4-2216435</w:t>
      </w:r>
      <w:r w:rsidRPr="00D616DB">
        <w:rPr>
          <w:b/>
          <w:i/>
        </w:rPr>
        <w:t xml:space="preserve"> </w:t>
      </w:r>
      <w:r>
        <w:rPr>
          <w:b/>
          <w:i/>
        </w:rPr>
        <w:t>OPPO)</w:t>
      </w:r>
    </w:p>
    <w:p w14:paraId="35F7932A" w14:textId="77777777" w:rsidR="00374C4B" w:rsidRPr="00374C4B" w:rsidRDefault="00374C4B" w:rsidP="003E6F10">
      <w:pPr>
        <w:snapToGrid w:val="0"/>
        <w:spacing w:before="60" w:after="60"/>
        <w:rPr>
          <w:rFonts w:eastAsiaTheme="minorEastAsia"/>
          <w:b/>
          <w:i/>
          <w:szCs w:val="21"/>
          <w:lang w:eastAsia="zh-CN"/>
        </w:rPr>
      </w:pPr>
    </w:p>
    <w:p w14:paraId="0BAF421A" w14:textId="5666F9AC" w:rsidR="003E6F10" w:rsidRDefault="003E6F10" w:rsidP="003E6F10">
      <w:pPr>
        <w:spacing w:after="120"/>
        <w:rPr>
          <w:b/>
          <w:i/>
          <w:highlight w:val="yellow"/>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47852522" w14:textId="68AFCEDF" w:rsidR="00374C4B" w:rsidRDefault="00374C4B" w:rsidP="003E6F10">
      <w:pPr>
        <w:spacing w:after="120"/>
        <w:rPr>
          <w:b/>
          <w:i/>
          <w:lang w:eastAsia="zh-CN"/>
        </w:rPr>
      </w:pPr>
      <w:r>
        <w:rPr>
          <w:rFonts w:hint="eastAsia"/>
          <w:b/>
          <w:i/>
          <w:lang w:eastAsia="zh-CN"/>
        </w:rPr>
        <w:t>M</w:t>
      </w:r>
      <w:r>
        <w:rPr>
          <w:b/>
          <w:i/>
          <w:lang w:eastAsia="zh-CN"/>
        </w:rPr>
        <w:t>ore companies favour to introduce a lower MSD UE capability, but some clarification is still needed especially when companies have different view on whether to introduce the capability.</w:t>
      </w:r>
    </w:p>
    <w:p w14:paraId="5D87989D" w14:textId="77777777" w:rsidR="003E6F10" w:rsidRPr="003D2E52" w:rsidRDefault="003E6F10" w:rsidP="003E6F10">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5F6AF94" w14:textId="6D3CFAFA" w:rsidR="003E6F10" w:rsidRDefault="00374C4B" w:rsidP="003E6F10">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T</w:t>
      </w:r>
      <w:r>
        <w:rPr>
          <w:szCs w:val="24"/>
          <w:lang w:eastAsia="zh-CN"/>
        </w:rPr>
        <w:t>BA</w:t>
      </w:r>
      <w:r w:rsidR="00A77D9D">
        <w:rPr>
          <w:szCs w:val="24"/>
          <w:lang w:eastAsia="zh-CN"/>
        </w:rPr>
        <w:t xml:space="preserve"> based on 1</w:t>
      </w:r>
      <w:r w:rsidR="00A77D9D" w:rsidRPr="00ED1B2A">
        <w:rPr>
          <w:szCs w:val="24"/>
          <w:vertAlign w:val="superscript"/>
          <w:lang w:eastAsia="zh-CN"/>
        </w:rPr>
        <w:t>st</w:t>
      </w:r>
      <w:r w:rsidR="00A77D9D">
        <w:rPr>
          <w:szCs w:val="24"/>
          <w:lang w:eastAsia="zh-CN"/>
        </w:rPr>
        <w:t xml:space="preserve"> round discussion</w:t>
      </w:r>
    </w:p>
    <w:p w14:paraId="37A77FAF" w14:textId="185D8293" w:rsidR="00B257EE" w:rsidRDefault="00B257EE" w:rsidP="00374C4B">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3E6F10" w14:paraId="73602569" w14:textId="77777777" w:rsidTr="00DC0B34">
        <w:tc>
          <w:tcPr>
            <w:tcW w:w="1236" w:type="dxa"/>
          </w:tcPr>
          <w:p w14:paraId="53BA93DC" w14:textId="77777777" w:rsidR="003E6F10" w:rsidRDefault="003E6F10" w:rsidP="00DC0B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C7499F" w14:textId="77777777" w:rsidR="003E6F10" w:rsidRDefault="003E6F10" w:rsidP="00DC0B34">
            <w:pPr>
              <w:spacing w:after="120"/>
              <w:rPr>
                <w:rFonts w:eastAsiaTheme="minorEastAsia"/>
                <w:b/>
                <w:bCs/>
                <w:color w:val="0070C0"/>
                <w:lang w:val="en-US" w:eastAsia="zh-CN"/>
              </w:rPr>
            </w:pPr>
            <w:r>
              <w:rPr>
                <w:rFonts w:eastAsiaTheme="minorEastAsia"/>
                <w:b/>
                <w:bCs/>
                <w:color w:val="0070C0"/>
                <w:lang w:val="en-US" w:eastAsia="zh-CN"/>
              </w:rPr>
              <w:t>Comments</w:t>
            </w:r>
          </w:p>
        </w:tc>
      </w:tr>
      <w:tr w:rsidR="003E6F10" w14:paraId="671324A9" w14:textId="77777777" w:rsidTr="00DC0B34">
        <w:tc>
          <w:tcPr>
            <w:tcW w:w="1236" w:type="dxa"/>
          </w:tcPr>
          <w:p w14:paraId="4A882661" w14:textId="7E5ACB45" w:rsidR="003E6F10" w:rsidRDefault="00E63C2D" w:rsidP="00DC0B34">
            <w:pPr>
              <w:spacing w:after="120"/>
              <w:rPr>
                <w:rFonts w:eastAsiaTheme="minorEastAsia"/>
                <w:color w:val="0070C0"/>
                <w:lang w:val="en-US" w:eastAsia="zh-CN"/>
              </w:rPr>
            </w:pPr>
            <w:ins w:id="585" w:author="Yuanyuan Zhang" w:date="2022-10-10T19:1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E6596F" w14:textId="77777777" w:rsidR="00E63C2D" w:rsidRDefault="00E63C2D" w:rsidP="00E63C2D">
            <w:pPr>
              <w:spacing w:after="120"/>
              <w:rPr>
                <w:ins w:id="586" w:author="Yuanyuan Zhang" w:date="2022-10-10T19:14:00Z"/>
                <w:rFonts w:eastAsiaTheme="minorEastAsia"/>
                <w:color w:val="0070C0"/>
                <w:lang w:val="en-US" w:eastAsia="zh-CN"/>
              </w:rPr>
            </w:pPr>
            <w:ins w:id="587" w:author="Yuanyuan Zhang" w:date="2022-10-10T19:14:00Z">
              <w:r>
                <w:rPr>
                  <w:rFonts w:eastAsiaTheme="minorEastAsia"/>
                  <w:color w:val="0070C0"/>
                  <w:lang w:val="en-US" w:eastAsia="zh-CN"/>
                </w:rPr>
                <w:t xml:space="preserve">We agree with </w:t>
              </w:r>
              <w:r>
                <w:rPr>
                  <w:rFonts w:eastAsiaTheme="minorEastAsia" w:hint="eastAsia"/>
                  <w:color w:val="0070C0"/>
                  <w:lang w:val="en-US" w:eastAsia="zh-CN"/>
                </w:rPr>
                <w:t>O</w:t>
              </w:r>
              <w:r>
                <w:rPr>
                  <w:rFonts w:eastAsiaTheme="minorEastAsia"/>
                  <w:color w:val="0070C0"/>
                  <w:lang w:val="en-US" w:eastAsia="zh-CN"/>
                </w:rPr>
                <w:t>ption2</w:t>
              </w:r>
              <w:r>
                <w:rPr>
                  <w:rFonts w:eastAsiaTheme="minorEastAsia" w:hint="eastAsia"/>
                  <w:color w:val="0070C0"/>
                  <w:lang w:val="en-US" w:eastAsia="zh-CN"/>
                </w:rPr>
                <w:t>.</w:t>
              </w:r>
              <w:r>
                <w:rPr>
                  <w:rFonts w:eastAsiaTheme="minorEastAsia"/>
                  <w:color w:val="0070C0"/>
                  <w:lang w:val="en-US" w:eastAsia="zh-CN"/>
                </w:rPr>
                <w:t xml:space="preserve"> We are not able to standardize the expected NW behavior not only for this feature, but also for many other features/capabilities. The inability of standardizing the NW behavior should not be a reason to preclude this capability.</w:t>
              </w:r>
            </w:ins>
          </w:p>
          <w:p w14:paraId="64352D2E" w14:textId="142DB0E9" w:rsidR="003E6F10" w:rsidRDefault="00E63C2D" w:rsidP="00E63C2D">
            <w:pPr>
              <w:spacing w:after="120"/>
              <w:rPr>
                <w:rFonts w:eastAsiaTheme="minorEastAsia"/>
                <w:color w:val="0070C0"/>
                <w:lang w:val="en-US" w:eastAsia="zh-CN"/>
              </w:rPr>
            </w:pPr>
            <w:ins w:id="588" w:author="Yuanyuan Zhang" w:date="2022-10-10T19:14:00Z">
              <w:r>
                <w:rPr>
                  <w:rFonts w:eastAsiaTheme="minorEastAsia"/>
                  <w:color w:val="0070C0"/>
                  <w:lang w:val="en-US" w:eastAsia="zh-CN"/>
                </w:rPr>
                <w:t xml:space="preserve">Regarding Option 1, In last meeting, Samsung provided contribution to discuss the expected NW behavior with the intent to present the potential benefit with this capability as far as we know as NW vendor, so did CMCC. It is observed that many companies also think there is indeed some benefit with the capability introduction. For example, without this capability, in case the operators have strong concern on BC deployment under the worst case UL/DL configuration+ maximum output power, NW may not configure any UE under the worst case which is a waste of the valuable and expensive spectrum resources; With this capability introduction, NW would configure part of </w:t>
              </w:r>
              <w:proofErr w:type="spellStart"/>
              <w:r>
                <w:rPr>
                  <w:rFonts w:eastAsiaTheme="minorEastAsia"/>
                  <w:color w:val="0070C0"/>
                  <w:lang w:val="en-US" w:eastAsia="zh-CN"/>
                </w:rPr>
                <w:t>U</w:t>
              </w:r>
              <w:r w:rsidR="00274D6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compared to previously no UE would be configured under the worst case, that is the motivation of this capability. Also, the capability may also provide some valuable information to facilitate inter-cell measurement and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configuration/deactivation process. In addition, we do not believe the NW would reject the access of “normal UE’ on all occasions, as CMCC point out this capability is not the only factor leading to the final decision on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configuration, othe</w:t>
              </w:r>
              <w:r w:rsidRPr="00331788">
                <w:rPr>
                  <w:rFonts w:eastAsiaTheme="minorEastAsia"/>
                  <w:color w:val="0070C0"/>
                  <w:lang w:val="en-US" w:eastAsia="zh-CN"/>
                </w:rPr>
                <w:t>r factors</w:t>
              </w:r>
              <w:r w:rsidRPr="00331788">
                <w:rPr>
                  <w:rFonts w:eastAsiaTheme="minorEastAsia" w:hint="eastAsia"/>
                  <w:color w:val="0070C0"/>
                  <w:lang w:val="en-US" w:eastAsia="zh-CN"/>
                </w:rPr>
                <w:t xml:space="preserve"> also</w:t>
              </w:r>
              <w:r w:rsidRPr="00331788">
                <w:rPr>
                  <w:rFonts w:eastAsiaTheme="minorEastAsia"/>
                  <w:color w:val="0070C0"/>
                  <w:lang w:val="en-US" w:eastAsia="zh-CN"/>
                </w:rPr>
                <w:t xml:space="preserve"> contribute </w:t>
              </w:r>
              <w:r w:rsidRPr="00331788">
                <w:rPr>
                  <w:rFonts w:eastAsiaTheme="minorEastAsia" w:hint="eastAsia"/>
                  <w:color w:val="0070C0"/>
                  <w:lang w:val="en-US" w:eastAsia="zh-CN"/>
                </w:rPr>
                <w:t>t</w:t>
              </w:r>
              <w:r w:rsidRPr="00331788">
                <w:rPr>
                  <w:rFonts w:eastAsiaTheme="minorEastAsia"/>
                  <w:color w:val="0070C0"/>
                  <w:lang w:val="en-US" w:eastAsia="zh-CN"/>
                </w:rPr>
                <w:t xml:space="preserve">o final decision including </w:t>
              </w:r>
              <w:r w:rsidRPr="00331788">
                <w:rPr>
                  <w:szCs w:val="21"/>
                </w:rPr>
                <w:t>DL receiver power, UL and DL throughput demand</w:t>
              </w:r>
              <w:r w:rsidRPr="00331788">
                <w:rPr>
                  <w:rFonts w:eastAsiaTheme="minorEastAsia"/>
                  <w:color w:val="0070C0"/>
                  <w:lang w:val="en-US" w:eastAsia="zh-CN"/>
                </w:rPr>
                <w:t xml:space="preserve">, </w:t>
              </w:r>
              <w:r w:rsidRPr="00331788">
                <w:rPr>
                  <w:bCs/>
                  <w:szCs w:val="21"/>
                </w:rPr>
                <w:t>NW may take all UE’s capability and condition into consideration to make global optimal solution</w:t>
              </w:r>
              <w:r>
                <w:rPr>
                  <w:bCs/>
                  <w:szCs w:val="21"/>
                </w:rPr>
                <w:t>.</w:t>
              </w:r>
              <w:r>
                <w:rPr>
                  <w:b/>
                  <w:bCs/>
                  <w:szCs w:val="21"/>
                </w:rPr>
                <w:t xml:space="preserve"> </w:t>
              </w:r>
              <w:r>
                <w:rPr>
                  <w:rFonts w:eastAsiaTheme="minorEastAsia"/>
                  <w:color w:val="0070C0"/>
                  <w:lang w:val="en-US" w:eastAsia="zh-CN"/>
                </w:rPr>
                <w:t>M</w:t>
              </w:r>
              <w:r w:rsidRPr="00331788">
                <w:rPr>
                  <w:rFonts w:eastAsiaTheme="minorEastAsia"/>
                  <w:color w:val="0070C0"/>
                  <w:lang w:val="en-US" w:eastAsia="zh-CN"/>
                </w:rPr>
                <w:t>eanwhile we see no benefit from NW perspective to reject the nominal UE access on all occasions.</w:t>
              </w:r>
            </w:ins>
          </w:p>
        </w:tc>
      </w:tr>
      <w:tr w:rsidR="003E6F10" w14:paraId="0A54ACD7" w14:textId="77777777" w:rsidTr="00DC0B34">
        <w:tc>
          <w:tcPr>
            <w:tcW w:w="1236" w:type="dxa"/>
          </w:tcPr>
          <w:p w14:paraId="64725743" w14:textId="4183A0F8" w:rsidR="003E6F10" w:rsidRDefault="00A34ACD" w:rsidP="00DC0B34">
            <w:pPr>
              <w:spacing w:after="120"/>
              <w:rPr>
                <w:rFonts w:eastAsiaTheme="minorEastAsia"/>
                <w:color w:val="0070C0"/>
                <w:lang w:val="en-US" w:eastAsia="zh-CN"/>
              </w:rPr>
            </w:pPr>
            <w:ins w:id="589" w:author="OPPO-JQ" w:date="2022-10-11T15: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18A8673" w14:textId="593269D7" w:rsidR="003E6F10" w:rsidRDefault="00A34ACD" w:rsidP="00DC0B34">
            <w:pPr>
              <w:spacing w:after="120"/>
              <w:rPr>
                <w:rFonts w:eastAsiaTheme="minorEastAsia"/>
                <w:color w:val="0070C0"/>
                <w:lang w:val="en-US" w:eastAsia="zh-CN"/>
              </w:rPr>
            </w:pPr>
            <w:ins w:id="590" w:author="OPPO-JQ" w:date="2022-10-11T15:58:00Z">
              <w:r>
                <w:rPr>
                  <w:rFonts w:eastAsiaTheme="minorEastAsia" w:hint="eastAsia"/>
                  <w:color w:val="0070C0"/>
                  <w:lang w:val="en-US" w:eastAsia="zh-CN"/>
                </w:rPr>
                <w:t>O</w:t>
              </w:r>
              <w:r>
                <w:rPr>
                  <w:rFonts w:eastAsiaTheme="minorEastAsia"/>
                  <w:color w:val="0070C0"/>
                  <w:lang w:val="en-US" w:eastAsia="zh-CN"/>
                </w:rPr>
                <w:t xml:space="preserve">ption 2. </w:t>
              </w:r>
            </w:ins>
            <w:ins w:id="591" w:author="OPPO-JQ" w:date="2022-10-11T15:59:00Z">
              <w:r>
                <w:rPr>
                  <w:rFonts w:eastAsiaTheme="minorEastAsia"/>
                  <w:color w:val="0070C0"/>
                  <w:lang w:val="en-US" w:eastAsia="zh-CN"/>
                </w:rPr>
                <w:t>There is no guarantee NW behavior here, since it is not standardized in 3GPP.</w:t>
              </w:r>
              <w:r w:rsidR="00B42029">
                <w:rPr>
                  <w:rFonts w:eastAsiaTheme="minorEastAsia"/>
                  <w:color w:val="0070C0"/>
                  <w:lang w:val="en-US" w:eastAsia="zh-CN"/>
                </w:rPr>
                <w:t xml:space="preserve"> We see no benefit to further clarify NW behavior.</w:t>
              </w:r>
            </w:ins>
          </w:p>
        </w:tc>
      </w:tr>
      <w:tr w:rsidR="00F42197" w14:paraId="7B43401E" w14:textId="77777777" w:rsidTr="00DC0B34">
        <w:tc>
          <w:tcPr>
            <w:tcW w:w="1236" w:type="dxa"/>
          </w:tcPr>
          <w:p w14:paraId="6D777D62" w14:textId="276C54C1" w:rsidR="00F42197" w:rsidRDefault="00F42197" w:rsidP="00F42197">
            <w:pPr>
              <w:spacing w:after="120"/>
              <w:rPr>
                <w:rFonts w:eastAsiaTheme="minorEastAsia"/>
                <w:color w:val="0070C0"/>
                <w:lang w:val="en-US" w:eastAsia="zh-CN"/>
              </w:rPr>
            </w:pPr>
            <w:ins w:id="592" w:author="Umeda, Hiromasa (Nokia - JP/Tokyo)" w:date="2022-10-11T23:05:00Z">
              <w:r>
                <w:rPr>
                  <w:rFonts w:eastAsiaTheme="minorEastAsia"/>
                  <w:color w:val="0070C0"/>
                  <w:lang w:val="en-US" w:eastAsia="zh-CN"/>
                </w:rPr>
                <w:t>Nokia</w:t>
              </w:r>
            </w:ins>
          </w:p>
        </w:tc>
        <w:tc>
          <w:tcPr>
            <w:tcW w:w="8395" w:type="dxa"/>
          </w:tcPr>
          <w:p w14:paraId="1C120B2B" w14:textId="4C2C7CEC" w:rsidR="00F42197" w:rsidRDefault="00F42197" w:rsidP="00F42197">
            <w:pPr>
              <w:spacing w:after="120"/>
              <w:rPr>
                <w:rFonts w:eastAsiaTheme="minorEastAsia"/>
                <w:color w:val="0070C0"/>
                <w:lang w:val="en-US" w:eastAsia="zh-CN"/>
              </w:rPr>
            </w:pPr>
            <w:ins w:id="593" w:author="Umeda, Hiromasa (Nokia - JP/Tokyo)" w:date="2022-10-11T23:05:00Z">
              <w:r>
                <w:rPr>
                  <w:rFonts w:eastAsiaTheme="minorEastAsia"/>
                  <w:color w:val="0070C0"/>
                  <w:lang w:val="en-US" w:eastAsia="zh-CN"/>
                </w:rPr>
                <w:t xml:space="preserve">Option 2 and we don’t need to discuss this anymore. We have already shared our views on how lower MSD capabilities are utilized by network while in the end, how to handle the capabilities is up to network/operator policy. And we don’t think we need to discuss the details anymore. There are many UE capabilities. For example, there is </w:t>
              </w:r>
              <w:proofErr w:type="gramStart"/>
              <w:r>
                <w:rPr>
                  <w:rFonts w:eastAsiaTheme="minorEastAsia"/>
                  <w:color w:val="0070C0"/>
                  <w:lang w:val="en-US" w:eastAsia="zh-CN"/>
                </w:rPr>
                <w:t>a</w:t>
              </w:r>
              <w:proofErr w:type="gramEnd"/>
              <w:r>
                <w:rPr>
                  <w:rFonts w:eastAsiaTheme="minorEastAsia"/>
                  <w:color w:val="0070C0"/>
                  <w:lang w:val="en-US" w:eastAsia="zh-CN"/>
                </w:rPr>
                <w:t xml:space="preserve"> </w:t>
              </w:r>
              <w:r w:rsidRPr="00B11372">
                <w:rPr>
                  <w:i/>
                </w:rPr>
                <w:t>uplinkTxSwitchingPeriod</w:t>
              </w:r>
              <w:r w:rsidRPr="00B11372">
                <w:rPr>
                  <w:rFonts w:cs="Arial"/>
                  <w:i/>
                  <w:szCs w:val="18"/>
                </w:rPr>
                <w:t>-r16</w:t>
              </w:r>
              <w:r w:rsidRPr="00B11372">
                <w:t xml:space="preserve"> </w:t>
              </w:r>
              <w:r>
                <w:t xml:space="preserve">that </w:t>
              </w:r>
              <w:r w:rsidRPr="00B11372">
                <w:t xml:space="preserve">indicates the length of UL </w:t>
              </w:r>
              <w:proofErr w:type="spellStart"/>
              <w:r w:rsidRPr="00B11372">
                <w:t>Tx</w:t>
              </w:r>
              <w:proofErr w:type="spellEnd"/>
              <w:r w:rsidRPr="00B11372">
                <w:t xml:space="preserve"> switching period </w:t>
              </w:r>
              <w:r w:rsidRPr="00B11372">
                <w:rPr>
                  <w:rFonts w:cs="Arial"/>
                  <w:lang w:eastAsia="fr-FR"/>
                </w:rPr>
                <w:t xml:space="preserve">of 1Tx-2Tx switching </w:t>
              </w:r>
              <w:r w:rsidRPr="00B11372">
                <w:t xml:space="preserve">per pair of UL bands per band combination when dynamic UL </w:t>
              </w:r>
              <w:proofErr w:type="spellStart"/>
              <w:r w:rsidRPr="00B11372">
                <w:t>Tx</w:t>
              </w:r>
              <w:proofErr w:type="spellEnd"/>
              <w:r w:rsidRPr="00B11372">
                <w:t xml:space="preserve"> switching is configured</w:t>
              </w:r>
              <w:r>
                <w:t>. We hadn’t discussed how this capability is utilized.</w:t>
              </w:r>
              <w:r>
                <w:rPr>
                  <w:rFonts w:eastAsiaTheme="minorEastAsia"/>
                  <w:color w:val="0070C0"/>
                  <w:lang w:val="en-US" w:eastAsia="zh-CN"/>
                </w:rPr>
                <w:t xml:space="preserve"> </w:t>
              </w:r>
            </w:ins>
          </w:p>
        </w:tc>
      </w:tr>
      <w:tr w:rsidR="00274D6D" w14:paraId="10C6520A" w14:textId="77777777" w:rsidTr="00DC0B34">
        <w:trPr>
          <w:ins w:id="594" w:author="jinwang (A)" w:date="2022-10-11T19:05:00Z"/>
        </w:trPr>
        <w:tc>
          <w:tcPr>
            <w:tcW w:w="1236" w:type="dxa"/>
          </w:tcPr>
          <w:p w14:paraId="3C3FF4A3" w14:textId="4FC4F30E" w:rsidR="00274D6D" w:rsidRDefault="00274D6D" w:rsidP="00F42197">
            <w:pPr>
              <w:spacing w:after="120"/>
              <w:rPr>
                <w:ins w:id="595" w:author="jinwang (A)" w:date="2022-10-11T19:05:00Z"/>
                <w:rFonts w:eastAsiaTheme="minorEastAsia"/>
                <w:color w:val="0070C0"/>
                <w:lang w:val="en-US" w:eastAsia="zh-CN"/>
              </w:rPr>
            </w:pPr>
            <w:ins w:id="596" w:author="jinwang (A)" w:date="2022-10-11T19:05:00Z">
              <w:r>
                <w:rPr>
                  <w:rFonts w:eastAsiaTheme="minorEastAsia"/>
                  <w:color w:val="0070C0"/>
                  <w:lang w:val="en-US" w:eastAsia="zh-CN"/>
                </w:rPr>
                <w:t>Huawei (JW)</w:t>
              </w:r>
            </w:ins>
          </w:p>
        </w:tc>
        <w:tc>
          <w:tcPr>
            <w:tcW w:w="8395" w:type="dxa"/>
          </w:tcPr>
          <w:p w14:paraId="013CD7B4" w14:textId="0D9A9534" w:rsidR="00274D6D" w:rsidRDefault="00274D6D" w:rsidP="00F42197">
            <w:pPr>
              <w:spacing w:after="120"/>
              <w:rPr>
                <w:ins w:id="597" w:author="jinwang (A)" w:date="2022-10-11T19:12:00Z"/>
                <w:rFonts w:eastAsiaTheme="minorEastAsia"/>
                <w:color w:val="0070C0"/>
                <w:lang w:val="en-US" w:eastAsia="zh-CN"/>
              </w:rPr>
            </w:pPr>
            <w:ins w:id="598" w:author="jinwang (A)" w:date="2022-10-11T19:10:00Z">
              <w:r>
                <w:rPr>
                  <w:rFonts w:eastAsiaTheme="minorEastAsia"/>
                  <w:color w:val="0070C0"/>
                  <w:lang w:val="en-US" w:eastAsia="zh-CN"/>
                </w:rPr>
                <w:t>We support option 2 as the fundamental assumption</w:t>
              </w:r>
            </w:ins>
            <w:ins w:id="599" w:author="jinwang (A)" w:date="2022-10-11T19:29:00Z">
              <w:r w:rsidR="00E83AD7">
                <w:rPr>
                  <w:rFonts w:eastAsiaTheme="minorEastAsia"/>
                  <w:color w:val="0070C0"/>
                  <w:lang w:val="en-US" w:eastAsia="zh-CN"/>
                </w:rPr>
                <w:t>.</w:t>
              </w:r>
            </w:ins>
            <w:ins w:id="600" w:author="jinwang (A)" w:date="2022-10-11T19:10:00Z">
              <w:r>
                <w:rPr>
                  <w:rFonts w:eastAsiaTheme="minorEastAsia"/>
                  <w:color w:val="0070C0"/>
                  <w:lang w:val="en-US" w:eastAsia="zh-CN"/>
                </w:rPr>
                <w:t xml:space="preserve"> </w:t>
              </w:r>
            </w:ins>
            <w:ins w:id="601" w:author="jinwang (A)" w:date="2022-10-11T19:29:00Z">
              <w:r w:rsidR="00E83AD7">
                <w:rPr>
                  <w:rFonts w:eastAsiaTheme="minorEastAsia"/>
                  <w:color w:val="0070C0"/>
                  <w:lang w:val="en-US" w:eastAsia="zh-CN"/>
                </w:rPr>
                <w:t>On the other hand</w:t>
              </w:r>
            </w:ins>
            <w:ins w:id="602" w:author="jinwang (A)" w:date="2022-10-11T19:10:00Z">
              <w:r>
                <w:rPr>
                  <w:rFonts w:eastAsiaTheme="minorEastAsia"/>
                  <w:color w:val="0070C0"/>
                  <w:lang w:val="en-US" w:eastAsia="zh-CN"/>
                </w:rPr>
                <w:t xml:space="preserve">, we see no harm to </w:t>
              </w:r>
            </w:ins>
            <w:ins w:id="603" w:author="jinwang (A)" w:date="2022-10-11T19:30:00Z">
              <w:r w:rsidR="00E83AD7">
                <w:rPr>
                  <w:rFonts w:eastAsiaTheme="minorEastAsia"/>
                  <w:color w:val="0070C0"/>
                  <w:lang w:val="en-US" w:eastAsia="zh-CN"/>
                </w:rPr>
                <w:t>discuss</w:t>
              </w:r>
            </w:ins>
            <w:ins w:id="604" w:author="jinwang (A)" w:date="2022-10-11T19:10:00Z">
              <w:r>
                <w:rPr>
                  <w:rFonts w:eastAsiaTheme="minorEastAsia"/>
                  <w:color w:val="0070C0"/>
                  <w:lang w:val="en-US" w:eastAsia="zh-CN"/>
                </w:rPr>
                <w:t xml:space="preserve"> how the NW can potentially utilize the </w:t>
              </w:r>
            </w:ins>
            <w:ins w:id="605" w:author="jinwang (A)" w:date="2022-10-11T19:11:00Z">
              <w:r>
                <w:rPr>
                  <w:rFonts w:eastAsiaTheme="minorEastAsia"/>
                  <w:color w:val="0070C0"/>
                  <w:lang w:val="en-US" w:eastAsia="zh-CN"/>
                </w:rPr>
                <w:t xml:space="preserve">new UE capability to be introduced. </w:t>
              </w:r>
            </w:ins>
            <w:ins w:id="606" w:author="jinwang (A)" w:date="2022-10-11T19:12:00Z">
              <w:r>
                <w:rPr>
                  <w:rFonts w:eastAsiaTheme="minorEastAsia"/>
                  <w:color w:val="0070C0"/>
                  <w:lang w:val="en-US" w:eastAsia="zh-CN"/>
                </w:rPr>
                <w:t>Instead, thinking from the NW perspective might help the signaling design.</w:t>
              </w:r>
            </w:ins>
          </w:p>
          <w:p w14:paraId="0A80E570" w14:textId="00FB6D1B" w:rsidR="00E83AD7" w:rsidRDefault="00331FB5" w:rsidP="00F42197">
            <w:pPr>
              <w:spacing w:after="120"/>
              <w:rPr>
                <w:ins w:id="607" w:author="jinwang (A)" w:date="2022-10-11T19:24:00Z"/>
                <w:rFonts w:eastAsiaTheme="minorEastAsia"/>
                <w:color w:val="0070C0"/>
                <w:lang w:val="en-US" w:eastAsia="zh-CN"/>
              </w:rPr>
            </w:pPr>
            <w:ins w:id="608" w:author="jinwang (A)" w:date="2022-10-11T19:14:00Z">
              <w:r>
                <w:rPr>
                  <w:rFonts w:eastAsiaTheme="minorEastAsia"/>
                  <w:color w:val="0070C0"/>
                  <w:lang w:val="en-US" w:eastAsia="zh-CN"/>
                </w:rPr>
                <w:t>First of all</w:t>
              </w:r>
            </w:ins>
            <w:ins w:id="609" w:author="jinwang (A)" w:date="2022-10-11T19:15:00Z">
              <w:r>
                <w:rPr>
                  <w:rFonts w:eastAsiaTheme="minorEastAsia"/>
                  <w:color w:val="0070C0"/>
                  <w:lang w:val="en-US" w:eastAsia="zh-CN"/>
                </w:rPr>
                <w:t xml:space="preserve">, the large MSDs </w:t>
              </w:r>
            </w:ins>
            <w:ins w:id="610" w:author="jinwang (A)" w:date="2022-10-11T21:16:00Z">
              <w:r w:rsidR="008E62AD">
                <w:rPr>
                  <w:rFonts w:eastAsiaTheme="minorEastAsia"/>
                  <w:color w:val="0070C0"/>
                  <w:lang w:val="en-US" w:eastAsia="zh-CN"/>
                </w:rPr>
                <w:t xml:space="preserve">defined in the specs </w:t>
              </w:r>
            </w:ins>
            <w:ins w:id="611" w:author="jinwang (A)" w:date="2022-10-11T19:15:00Z">
              <w:r>
                <w:rPr>
                  <w:rFonts w:eastAsiaTheme="minorEastAsia"/>
                  <w:color w:val="0070C0"/>
                  <w:lang w:val="en-US" w:eastAsia="zh-CN"/>
                </w:rPr>
                <w:t xml:space="preserve">only happen at the specific </w:t>
              </w:r>
            </w:ins>
            <w:ins w:id="612" w:author="jinwang (A)" w:date="2022-10-11T19:16:00Z">
              <w:r>
                <w:rPr>
                  <w:rFonts w:eastAsiaTheme="minorEastAsia"/>
                  <w:color w:val="0070C0"/>
                  <w:lang w:val="en-US" w:eastAsia="zh-CN"/>
                </w:rPr>
                <w:t xml:space="preserve">configurations of carrier frequencies as well as max </w:t>
              </w:r>
              <w:proofErr w:type="spellStart"/>
              <w:r>
                <w:rPr>
                  <w:rFonts w:eastAsiaTheme="minorEastAsia"/>
                  <w:color w:val="0070C0"/>
                  <w:lang w:val="en-US" w:eastAsia="zh-CN"/>
                </w:rPr>
                <w:t>Tx</w:t>
              </w:r>
              <w:proofErr w:type="spellEnd"/>
              <w:r>
                <w:rPr>
                  <w:rFonts w:eastAsiaTheme="minorEastAsia"/>
                  <w:color w:val="0070C0"/>
                  <w:lang w:val="en-US" w:eastAsia="zh-CN"/>
                </w:rPr>
                <w:t xml:space="preserve"> power levels. </w:t>
              </w:r>
            </w:ins>
            <w:ins w:id="613" w:author="jinwang (A)" w:date="2022-10-11T19:23:00Z">
              <w:r w:rsidR="00E83AD7">
                <w:rPr>
                  <w:rFonts w:eastAsiaTheme="minorEastAsia"/>
                  <w:color w:val="0070C0"/>
                  <w:lang w:val="en-US" w:eastAsia="zh-CN"/>
                </w:rPr>
                <w:t xml:space="preserve">And MSDs of different types </w:t>
              </w:r>
            </w:ins>
            <w:ins w:id="614" w:author="jinwang (A)" w:date="2022-10-11T19:24:00Z">
              <w:r w:rsidR="00E83AD7">
                <w:rPr>
                  <w:rFonts w:eastAsiaTheme="minorEastAsia"/>
                  <w:color w:val="0070C0"/>
                  <w:lang w:val="en-US" w:eastAsia="zh-CN"/>
                </w:rPr>
                <w:t xml:space="preserve">won’t happen at the same time. </w:t>
              </w:r>
            </w:ins>
            <w:ins w:id="615" w:author="jinwang (A)" w:date="2022-10-11T19:16:00Z">
              <w:r>
                <w:rPr>
                  <w:rFonts w:eastAsiaTheme="minorEastAsia"/>
                  <w:color w:val="0070C0"/>
                  <w:lang w:val="en-US" w:eastAsia="zh-CN"/>
                </w:rPr>
                <w:t xml:space="preserve">The </w:t>
              </w:r>
            </w:ins>
            <w:ins w:id="616" w:author="jinwang (A)" w:date="2022-10-11T19:17:00Z">
              <w:r>
                <w:rPr>
                  <w:rFonts w:eastAsiaTheme="minorEastAsia"/>
                  <w:color w:val="0070C0"/>
                  <w:lang w:val="en-US" w:eastAsia="zh-CN"/>
                </w:rPr>
                <w:t>operator/</w:t>
              </w:r>
            </w:ins>
            <w:ins w:id="617" w:author="jinwang (A)" w:date="2022-10-11T19:16:00Z">
              <w:r>
                <w:rPr>
                  <w:rFonts w:eastAsiaTheme="minorEastAsia"/>
                  <w:color w:val="0070C0"/>
                  <w:lang w:val="en-US" w:eastAsia="zh-CN"/>
                </w:rPr>
                <w:t>NW can pre-determine whether the large MSD for a band com</w:t>
              </w:r>
            </w:ins>
            <w:ins w:id="618" w:author="jinwang (A)" w:date="2022-10-11T19:17:00Z">
              <w:r>
                <w:rPr>
                  <w:rFonts w:eastAsiaTheme="minorEastAsia"/>
                  <w:color w:val="0070C0"/>
                  <w:lang w:val="en-US" w:eastAsia="zh-CN"/>
                </w:rPr>
                <w:t xml:space="preserve">bination would happen based on its spectrum holdings. </w:t>
              </w:r>
            </w:ins>
            <w:ins w:id="619" w:author="jinwang (A)" w:date="2022-10-11T19:18:00Z">
              <w:r>
                <w:rPr>
                  <w:rFonts w:eastAsiaTheme="minorEastAsia"/>
                  <w:color w:val="0070C0"/>
                  <w:lang w:val="en-US" w:eastAsia="zh-CN"/>
                </w:rPr>
                <w:t>I</w:t>
              </w:r>
            </w:ins>
            <w:ins w:id="620" w:author="jinwang (A)" w:date="2022-10-11T19:19:00Z">
              <w:r>
                <w:rPr>
                  <w:rFonts w:eastAsiaTheme="minorEastAsia"/>
                  <w:color w:val="0070C0"/>
                  <w:lang w:val="en-US" w:eastAsia="zh-CN"/>
                </w:rPr>
                <w:t xml:space="preserve">f the MSD </w:t>
              </w:r>
            </w:ins>
            <w:ins w:id="621" w:author="jinwang (A)" w:date="2022-10-11T19:22:00Z">
              <w:r>
                <w:rPr>
                  <w:rFonts w:eastAsiaTheme="minorEastAsia"/>
                  <w:color w:val="0070C0"/>
                  <w:lang w:val="en-US" w:eastAsia="zh-CN"/>
                </w:rPr>
                <w:t>will not</w:t>
              </w:r>
            </w:ins>
            <w:ins w:id="622" w:author="jinwang (A)" w:date="2022-10-11T19:19:00Z">
              <w:r>
                <w:rPr>
                  <w:rFonts w:eastAsiaTheme="minorEastAsia"/>
                  <w:color w:val="0070C0"/>
                  <w:lang w:val="en-US" w:eastAsia="zh-CN"/>
                </w:rPr>
                <w:t xml:space="preserve"> occur, the NW doesn’t need the UEs to report low MSD information. </w:t>
              </w:r>
            </w:ins>
          </w:p>
          <w:p w14:paraId="7C98E641" w14:textId="4AE6BAB3" w:rsidR="00274D6D" w:rsidRDefault="00331FB5" w:rsidP="00F42197">
            <w:pPr>
              <w:spacing w:after="120"/>
              <w:rPr>
                <w:ins w:id="623" w:author="jinwang (A)" w:date="2022-10-11T19:05:00Z"/>
                <w:rFonts w:eastAsiaTheme="minorEastAsia"/>
                <w:color w:val="0070C0"/>
                <w:lang w:val="en-US" w:eastAsia="zh-CN"/>
              </w:rPr>
            </w:pPr>
            <w:ins w:id="624" w:author="jinwang (A)" w:date="2022-10-11T19:19:00Z">
              <w:r>
                <w:rPr>
                  <w:rFonts w:eastAsiaTheme="minorEastAsia"/>
                  <w:color w:val="0070C0"/>
                  <w:lang w:val="en-US" w:eastAsia="zh-CN"/>
                </w:rPr>
                <w:t xml:space="preserve">If the MSD may happen, </w:t>
              </w:r>
              <w:proofErr w:type="spellStart"/>
              <w:r>
                <w:rPr>
                  <w:rFonts w:eastAsiaTheme="minorEastAsia"/>
                  <w:color w:val="0070C0"/>
                  <w:lang w:val="en-US" w:eastAsia="zh-CN"/>
                </w:rPr>
                <w:t>U</w:t>
              </w:r>
              <w:r w:rsidR="005D53F4">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without low MSD capabi</w:t>
              </w:r>
            </w:ins>
            <w:ins w:id="625" w:author="jinwang (A)" w:date="2022-10-11T19:20:00Z">
              <w:r>
                <w:rPr>
                  <w:rFonts w:eastAsiaTheme="minorEastAsia"/>
                  <w:color w:val="0070C0"/>
                  <w:lang w:val="en-US" w:eastAsia="zh-CN"/>
                </w:rPr>
                <w:t>lity can still be scheduled by careful UL/DL RB allocation, or avoid simultaneous Rx/</w:t>
              </w:r>
              <w:proofErr w:type="spellStart"/>
              <w:r>
                <w:rPr>
                  <w:rFonts w:eastAsiaTheme="minorEastAsia"/>
                  <w:color w:val="0070C0"/>
                  <w:lang w:val="en-US" w:eastAsia="zh-CN"/>
                </w:rPr>
                <w:t>Tx</w:t>
              </w:r>
              <w:proofErr w:type="spellEnd"/>
              <w:r>
                <w:rPr>
                  <w:rFonts w:eastAsiaTheme="minorEastAsia"/>
                  <w:color w:val="0070C0"/>
                  <w:lang w:val="en-US" w:eastAsia="zh-CN"/>
                </w:rPr>
                <w:t>, or when the RSRP is high enough as suggested in N</w:t>
              </w:r>
            </w:ins>
            <w:ins w:id="626" w:author="jinwang (A)" w:date="2022-10-11T19:21:00Z">
              <w:r>
                <w:rPr>
                  <w:rFonts w:eastAsiaTheme="minorEastAsia"/>
                  <w:color w:val="0070C0"/>
                  <w:lang w:val="en-US" w:eastAsia="zh-CN"/>
                </w:rPr>
                <w:t>okia’s paper.</w:t>
              </w:r>
            </w:ins>
          </w:p>
        </w:tc>
      </w:tr>
      <w:tr w:rsidR="005D53F4" w14:paraId="5EEEFD2E" w14:textId="77777777" w:rsidTr="00DC0B34">
        <w:trPr>
          <w:ins w:id="627" w:author="Suhwan Lim" w:date="2022-10-12T11:32:00Z"/>
        </w:trPr>
        <w:tc>
          <w:tcPr>
            <w:tcW w:w="1236" w:type="dxa"/>
          </w:tcPr>
          <w:p w14:paraId="68E452AE" w14:textId="6130A499" w:rsidR="005D53F4" w:rsidRDefault="005D53F4" w:rsidP="00F42197">
            <w:pPr>
              <w:spacing w:after="120"/>
              <w:rPr>
                <w:ins w:id="628" w:author="Suhwan Lim" w:date="2022-10-12T11:32:00Z"/>
                <w:rFonts w:eastAsiaTheme="minorEastAsia"/>
                <w:color w:val="0070C0"/>
                <w:lang w:val="en-US" w:eastAsia="zh-CN"/>
              </w:rPr>
            </w:pPr>
            <w:ins w:id="629" w:author="Suhwan Lim" w:date="2022-10-12T11:32:00Z">
              <w:r>
                <w:rPr>
                  <w:rFonts w:eastAsiaTheme="minorEastAsia"/>
                  <w:color w:val="0070C0"/>
                  <w:lang w:val="en-US" w:eastAsia="zh-CN"/>
                </w:rPr>
                <w:t>Meta</w:t>
              </w:r>
            </w:ins>
          </w:p>
        </w:tc>
        <w:tc>
          <w:tcPr>
            <w:tcW w:w="8395" w:type="dxa"/>
          </w:tcPr>
          <w:p w14:paraId="1A44DD6A" w14:textId="18C0C255" w:rsidR="005D53F4" w:rsidRDefault="005D53F4" w:rsidP="00F42197">
            <w:pPr>
              <w:spacing w:after="120"/>
              <w:rPr>
                <w:ins w:id="630" w:author="Suhwan Lim" w:date="2022-10-12T11:32:00Z"/>
                <w:rFonts w:eastAsiaTheme="minorEastAsia"/>
                <w:color w:val="0070C0"/>
                <w:lang w:val="en-US" w:eastAsia="zh-CN"/>
              </w:rPr>
            </w:pPr>
            <w:ins w:id="631" w:author="Suhwan Lim" w:date="2022-10-12T11:32:00Z">
              <w:r>
                <w:rPr>
                  <w:rFonts w:eastAsiaTheme="minorEastAsia"/>
                  <w:color w:val="0070C0"/>
                  <w:lang w:val="en-US" w:eastAsia="zh-CN"/>
                </w:rPr>
                <w:t xml:space="preserve">Before make decision, UE vendor need to know how NW </w:t>
              </w:r>
            </w:ins>
            <w:ins w:id="632" w:author="Suhwan Lim" w:date="2022-10-12T11:33:00Z">
              <w:r>
                <w:rPr>
                  <w:rFonts w:eastAsiaTheme="minorEastAsia"/>
                  <w:color w:val="0070C0"/>
                  <w:lang w:val="en-US" w:eastAsia="zh-CN"/>
                </w:rPr>
                <w:t xml:space="preserve">will </w:t>
              </w:r>
            </w:ins>
            <w:ins w:id="633" w:author="Suhwan Lim" w:date="2022-10-12T11:34:00Z">
              <w:r>
                <w:rPr>
                  <w:rFonts w:eastAsiaTheme="minorEastAsia"/>
                  <w:color w:val="0070C0"/>
                  <w:lang w:val="en-US" w:eastAsia="zh-CN"/>
                </w:rPr>
                <w:t>operate</w:t>
              </w:r>
            </w:ins>
            <w:ins w:id="634" w:author="Suhwan Lim" w:date="2022-10-12T11:33:00Z">
              <w:r>
                <w:rPr>
                  <w:rFonts w:eastAsiaTheme="minorEastAsia"/>
                  <w:color w:val="0070C0"/>
                  <w:lang w:val="en-US" w:eastAsia="zh-CN"/>
                </w:rPr>
                <w:t xml:space="preserve"> the capability </w:t>
              </w:r>
            </w:ins>
            <w:ins w:id="635" w:author="Suhwan Lim" w:date="2022-10-12T11:34:00Z">
              <w:r>
                <w:rPr>
                  <w:rFonts w:eastAsiaTheme="minorEastAsia"/>
                  <w:color w:val="0070C0"/>
                  <w:lang w:val="en-US" w:eastAsia="zh-CN"/>
                </w:rPr>
                <w:t>signaling</w:t>
              </w:r>
            </w:ins>
            <w:ins w:id="636" w:author="Suhwan Lim" w:date="2022-10-12T11:33:00Z">
              <w:r>
                <w:rPr>
                  <w:rFonts w:eastAsiaTheme="minorEastAsia"/>
                  <w:color w:val="0070C0"/>
                  <w:lang w:val="en-US" w:eastAsia="zh-CN"/>
                </w:rPr>
                <w:t xml:space="preserve"> between normal U</w:t>
              </w:r>
            </w:ins>
            <w:ins w:id="637" w:author="Suhwan Lim" w:date="2022-10-12T11:34:00Z">
              <w:r>
                <w:rPr>
                  <w:rFonts w:eastAsiaTheme="minorEastAsia"/>
                  <w:color w:val="0070C0"/>
                  <w:lang w:val="en-US" w:eastAsia="zh-CN"/>
                </w:rPr>
                <w:t xml:space="preserve">E and lower MSD UE. This is quite important issue between NW and UE </w:t>
              </w:r>
            </w:ins>
            <w:ins w:id="638" w:author="Suhwan Lim" w:date="2022-10-12T11:35:00Z">
              <w:r>
                <w:rPr>
                  <w:rFonts w:eastAsiaTheme="minorEastAsia"/>
                  <w:color w:val="0070C0"/>
                  <w:lang w:val="en-US" w:eastAsia="zh-CN"/>
                </w:rPr>
                <w:t>behavior. So we prefer Option 1 at this stage.</w:t>
              </w:r>
            </w:ins>
            <w:ins w:id="639" w:author="Suhwan Lim" w:date="2022-10-12T11:34:00Z">
              <w:r>
                <w:rPr>
                  <w:rFonts w:eastAsiaTheme="minorEastAsia"/>
                  <w:color w:val="0070C0"/>
                  <w:lang w:val="en-US" w:eastAsia="zh-CN"/>
                </w:rPr>
                <w:t xml:space="preserve"> </w:t>
              </w:r>
            </w:ins>
          </w:p>
        </w:tc>
      </w:tr>
      <w:tr w:rsidR="001255C8" w14:paraId="35ACCDF5" w14:textId="77777777" w:rsidTr="00DC0B34">
        <w:trPr>
          <w:ins w:id="640" w:author="Skyworks" w:date="2022-10-12T15:40:00Z"/>
        </w:trPr>
        <w:tc>
          <w:tcPr>
            <w:tcW w:w="1236" w:type="dxa"/>
          </w:tcPr>
          <w:p w14:paraId="5FD8BC51" w14:textId="1A2A9457" w:rsidR="001255C8" w:rsidRDefault="001255C8" w:rsidP="001255C8">
            <w:pPr>
              <w:spacing w:after="120"/>
              <w:rPr>
                <w:ins w:id="641" w:author="Skyworks" w:date="2022-10-12T15:40:00Z"/>
                <w:rFonts w:eastAsiaTheme="minorEastAsia"/>
                <w:color w:val="0070C0"/>
                <w:lang w:val="en-US" w:eastAsia="zh-CN"/>
              </w:rPr>
            </w:pPr>
            <w:ins w:id="642" w:author="Skyworks" w:date="2022-10-12T15:40:00Z">
              <w:r>
                <w:rPr>
                  <w:rFonts w:eastAsiaTheme="minorEastAsia"/>
                  <w:color w:val="0070C0"/>
                  <w:lang w:val="en-US" w:eastAsia="zh-CN"/>
                </w:rPr>
                <w:t>Skyworks</w:t>
              </w:r>
            </w:ins>
          </w:p>
        </w:tc>
        <w:tc>
          <w:tcPr>
            <w:tcW w:w="8395" w:type="dxa"/>
          </w:tcPr>
          <w:p w14:paraId="18BD6A89" w14:textId="273DA060" w:rsidR="001255C8" w:rsidRDefault="001255C8" w:rsidP="001255C8">
            <w:pPr>
              <w:spacing w:after="120"/>
              <w:rPr>
                <w:ins w:id="643" w:author="Skyworks" w:date="2022-10-12T15:40:00Z"/>
                <w:rFonts w:eastAsiaTheme="minorEastAsia"/>
                <w:color w:val="0070C0"/>
                <w:lang w:val="en-US" w:eastAsia="zh-CN"/>
              </w:rPr>
            </w:pPr>
            <w:ins w:id="644" w:author="Skyworks" w:date="2022-10-12T15:40:00Z">
              <w:r>
                <w:rPr>
                  <w:rFonts w:eastAsiaTheme="minorEastAsia"/>
                  <w:color w:val="0070C0"/>
                  <w:lang w:val="en-US" w:eastAsia="zh-CN"/>
                </w:rPr>
                <w:t>In our view it is important that the NW uses the signal</w:t>
              </w:r>
            </w:ins>
            <w:ins w:id="645" w:author="Skyworks" w:date="2022-10-12T15:41:00Z">
              <w:r>
                <w:rPr>
                  <w:rFonts w:eastAsiaTheme="minorEastAsia"/>
                  <w:color w:val="0070C0"/>
                  <w:lang w:val="en-US" w:eastAsia="zh-CN"/>
                </w:rPr>
                <w:t xml:space="preserve">ing only to optimize how to share resource between </w:t>
              </w:r>
              <w:proofErr w:type="spellStart"/>
              <w:r>
                <w:rPr>
                  <w:rFonts w:eastAsiaTheme="minorEastAsia"/>
                  <w:color w:val="0070C0"/>
                  <w:lang w:val="en-US" w:eastAsia="zh-CN"/>
                </w:rPr>
                <w:t>U</w:t>
              </w:r>
              <w:r w:rsidR="00E67477">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and not prioritize UE with lower MSDs. To that respect we do not think that it is useful to have a very fine granularity in signa</w:t>
              </w:r>
            </w:ins>
            <w:ins w:id="646" w:author="Skyworks" w:date="2022-10-12T15:42:00Z">
              <w:r>
                <w:rPr>
                  <w:rFonts w:eastAsiaTheme="minorEastAsia"/>
                  <w:color w:val="0070C0"/>
                  <w:lang w:val="en-US" w:eastAsia="zh-CN"/>
                </w:rPr>
                <w:t>ling lower MS</w:t>
              </w:r>
              <w:r w:rsidR="001E0D25">
                <w:rPr>
                  <w:rFonts w:eastAsiaTheme="minorEastAsia"/>
                  <w:color w:val="0070C0"/>
                  <w:lang w:val="en-US" w:eastAsia="zh-CN"/>
                </w:rPr>
                <w:t>D</w:t>
              </w:r>
              <w:r>
                <w:rPr>
                  <w:rFonts w:eastAsiaTheme="minorEastAsia"/>
                  <w:color w:val="0070C0"/>
                  <w:lang w:val="en-US" w:eastAsia="zh-CN"/>
                </w:rPr>
                <w:t xml:space="preserve"> but it is important to understand improvement per type since it may impl</w:t>
              </w:r>
              <w:r w:rsidR="001E0D25">
                <w:rPr>
                  <w:rFonts w:eastAsiaTheme="minorEastAsia"/>
                  <w:color w:val="0070C0"/>
                  <w:lang w:val="en-US" w:eastAsia="zh-CN"/>
                </w:rPr>
                <w:t>y different handling by the network.</w:t>
              </w:r>
            </w:ins>
            <w:ins w:id="647" w:author="Skyworks" w:date="2022-10-12T15:40:00Z">
              <w:r>
                <w:rPr>
                  <w:rFonts w:eastAsiaTheme="minorEastAsia"/>
                  <w:color w:val="0070C0"/>
                  <w:lang w:val="en-US" w:eastAsia="zh-CN"/>
                </w:rPr>
                <w:t xml:space="preserve"> </w:t>
              </w:r>
            </w:ins>
            <w:ins w:id="648" w:author="Skyworks" w:date="2022-10-12T15:42:00Z">
              <w:r w:rsidR="001E0D25">
                <w:rPr>
                  <w:rFonts w:eastAsiaTheme="minorEastAsia"/>
                  <w:color w:val="0070C0"/>
                  <w:lang w:val="en-US" w:eastAsia="zh-CN"/>
                </w:rPr>
                <w:t>MSD per type with &lt;1</w:t>
              </w:r>
            </w:ins>
            <w:ins w:id="649" w:author="Skyworks" w:date="2022-10-12T15:43:00Z">
              <w:r w:rsidR="001E0D25">
                <w:rPr>
                  <w:rFonts w:eastAsiaTheme="minorEastAsia"/>
                  <w:color w:val="0070C0"/>
                  <w:lang w:val="en-US" w:eastAsia="zh-CN"/>
                </w:rPr>
                <w:t>, &lt;3, &lt;7, &lt;15dB might be good enough</w:t>
              </w:r>
            </w:ins>
          </w:p>
        </w:tc>
      </w:tr>
      <w:tr w:rsidR="001B2D5C" w14:paraId="422F5EA0" w14:textId="77777777" w:rsidTr="00DC0B34">
        <w:trPr>
          <w:ins w:id="650" w:author="Zhao, Kun" w:date="2022-10-12T16:20:00Z"/>
        </w:trPr>
        <w:tc>
          <w:tcPr>
            <w:tcW w:w="1236" w:type="dxa"/>
          </w:tcPr>
          <w:p w14:paraId="6CF58396" w14:textId="5452685E" w:rsidR="001B2D5C" w:rsidRDefault="001B2D5C" w:rsidP="001B2D5C">
            <w:pPr>
              <w:spacing w:after="120"/>
              <w:rPr>
                <w:ins w:id="651" w:author="Zhao, Kun" w:date="2022-10-12T16:20:00Z"/>
                <w:rFonts w:eastAsiaTheme="minorEastAsia"/>
                <w:color w:val="0070C0"/>
                <w:lang w:val="en-US" w:eastAsia="zh-CN"/>
              </w:rPr>
            </w:pPr>
            <w:ins w:id="652" w:author="Zhao, Kun" w:date="2022-10-12T16:20:00Z">
              <w:r>
                <w:rPr>
                  <w:rFonts w:eastAsiaTheme="minorEastAsia"/>
                  <w:color w:val="0070C0"/>
                  <w:lang w:val="en-US" w:eastAsia="zh-CN"/>
                </w:rPr>
                <w:t>Sony</w:t>
              </w:r>
            </w:ins>
          </w:p>
        </w:tc>
        <w:tc>
          <w:tcPr>
            <w:tcW w:w="8395" w:type="dxa"/>
          </w:tcPr>
          <w:p w14:paraId="21C5F406" w14:textId="787AD19C" w:rsidR="001B2D5C" w:rsidRDefault="001B2D5C" w:rsidP="001B2D5C">
            <w:pPr>
              <w:spacing w:after="120"/>
              <w:rPr>
                <w:ins w:id="653" w:author="Zhao, Kun" w:date="2022-10-12T16:20:00Z"/>
                <w:rFonts w:eastAsiaTheme="minorEastAsia"/>
                <w:color w:val="0070C0"/>
                <w:lang w:val="en-US" w:eastAsia="zh-CN"/>
              </w:rPr>
            </w:pPr>
            <w:ins w:id="654" w:author="Zhao, Kun" w:date="2022-10-12T16:20:00Z">
              <w:r>
                <w:rPr>
                  <w:rFonts w:eastAsiaTheme="minorEastAsia"/>
                  <w:color w:val="0070C0"/>
                  <w:lang w:val="en-US" w:eastAsia="zh-CN"/>
                </w:rPr>
                <w:t>Option 2. Although we are happy to hear further discussion on the network behavior, we don’t think the spec. would specify the network behavior anyway. Therefore, option 2 is reasonable.</w:t>
              </w:r>
            </w:ins>
          </w:p>
        </w:tc>
      </w:tr>
      <w:tr w:rsidR="00E67477" w14:paraId="1664383D" w14:textId="77777777" w:rsidTr="00DC0B34">
        <w:trPr>
          <w:ins w:id="655" w:author="BORSATO, RONALD" w:date="2022-10-12T15:37:00Z"/>
        </w:trPr>
        <w:tc>
          <w:tcPr>
            <w:tcW w:w="1236" w:type="dxa"/>
          </w:tcPr>
          <w:p w14:paraId="40621305" w14:textId="023E596C" w:rsidR="00E67477" w:rsidRDefault="00E67477" w:rsidP="001B2D5C">
            <w:pPr>
              <w:spacing w:after="120"/>
              <w:rPr>
                <w:ins w:id="656" w:author="BORSATO, RONALD" w:date="2022-10-12T15:37:00Z"/>
                <w:rFonts w:eastAsiaTheme="minorEastAsia"/>
                <w:color w:val="0070C0"/>
                <w:lang w:val="en-US" w:eastAsia="zh-CN"/>
              </w:rPr>
            </w:pPr>
            <w:ins w:id="657" w:author="BORSATO, RONALD" w:date="2022-10-12T15:37:00Z">
              <w:r>
                <w:rPr>
                  <w:rFonts w:eastAsiaTheme="minorEastAsia"/>
                  <w:color w:val="0070C0"/>
                  <w:lang w:val="en-US" w:eastAsia="zh-CN"/>
                </w:rPr>
                <w:t>AT&amp;T</w:t>
              </w:r>
            </w:ins>
          </w:p>
        </w:tc>
        <w:tc>
          <w:tcPr>
            <w:tcW w:w="8395" w:type="dxa"/>
          </w:tcPr>
          <w:p w14:paraId="0D808468" w14:textId="33536D8B" w:rsidR="00E67477" w:rsidRDefault="00E67477" w:rsidP="001B2D5C">
            <w:pPr>
              <w:spacing w:after="120"/>
              <w:rPr>
                <w:ins w:id="658" w:author="BORSATO, RONALD" w:date="2022-10-12T15:37:00Z"/>
                <w:rFonts w:eastAsiaTheme="minorEastAsia"/>
                <w:color w:val="0070C0"/>
                <w:lang w:val="en-US" w:eastAsia="zh-CN"/>
              </w:rPr>
            </w:pPr>
            <w:ins w:id="659" w:author="BORSATO, RONALD" w:date="2022-10-12T15:37:00Z">
              <w:r>
                <w:rPr>
                  <w:rFonts w:eastAsiaTheme="minorEastAsia"/>
                  <w:color w:val="0070C0"/>
                  <w:lang w:val="en-US" w:eastAsia="zh-CN"/>
                </w:rPr>
                <w:t>Option 2.</w:t>
              </w:r>
            </w:ins>
          </w:p>
        </w:tc>
      </w:tr>
      <w:tr w:rsidR="0028507A" w14:paraId="1ADACF86" w14:textId="77777777" w:rsidTr="00DC0B34">
        <w:trPr>
          <w:ins w:id="660" w:author="Chan Fernando" w:date="2022-10-12T15:32:00Z"/>
        </w:trPr>
        <w:tc>
          <w:tcPr>
            <w:tcW w:w="1236" w:type="dxa"/>
          </w:tcPr>
          <w:p w14:paraId="518A17B8" w14:textId="1C13BB5B" w:rsidR="0028507A" w:rsidRDefault="0028507A" w:rsidP="0028507A">
            <w:pPr>
              <w:spacing w:after="120"/>
              <w:rPr>
                <w:ins w:id="661" w:author="Chan Fernando" w:date="2022-10-12T15:32:00Z"/>
                <w:rFonts w:eastAsiaTheme="minorEastAsia"/>
                <w:color w:val="0070C0"/>
                <w:lang w:val="en-US" w:eastAsia="zh-CN"/>
              </w:rPr>
            </w:pPr>
            <w:ins w:id="662" w:author="Chan Fernando" w:date="2022-10-12T15:33:00Z">
              <w:r>
                <w:rPr>
                  <w:rFonts w:eastAsiaTheme="minorEastAsia"/>
                  <w:color w:val="0070C0"/>
                  <w:lang w:val="en-US" w:eastAsia="zh-CN"/>
                </w:rPr>
                <w:t>Qualcomm</w:t>
              </w:r>
            </w:ins>
          </w:p>
        </w:tc>
        <w:tc>
          <w:tcPr>
            <w:tcW w:w="8395" w:type="dxa"/>
          </w:tcPr>
          <w:p w14:paraId="39BCCB94" w14:textId="14DA4790" w:rsidR="0028507A" w:rsidRDefault="0028507A" w:rsidP="0028507A">
            <w:pPr>
              <w:spacing w:after="120"/>
              <w:rPr>
                <w:ins w:id="663" w:author="Chan Fernando" w:date="2022-10-12T15:32:00Z"/>
                <w:rFonts w:eastAsiaTheme="minorEastAsia"/>
                <w:color w:val="0070C0"/>
                <w:lang w:val="en-US" w:eastAsia="zh-CN"/>
              </w:rPr>
            </w:pPr>
            <w:ins w:id="664" w:author="Chan Fernando" w:date="2022-10-12T15:33:00Z">
              <w:r>
                <w:rPr>
                  <w:rFonts w:eastAsiaTheme="minorEastAsia"/>
                  <w:color w:val="0070C0"/>
                  <w:lang w:val="en-US" w:eastAsia="zh-CN"/>
                </w:rPr>
                <w:t xml:space="preserve">Option 2. We believe that the NW should be allowed to use the low MSD information as it desires. Any additional knowledge that we learn regarding NW use of this information will be for our own knowledge only as RAN4 does not mandate NW </w:t>
              </w:r>
            </w:ins>
            <w:ins w:id="665" w:author="Chan Fernando" w:date="2022-10-12T16:08:00Z">
              <w:r w:rsidR="0082792D">
                <w:rPr>
                  <w:rFonts w:eastAsiaTheme="minorEastAsia"/>
                  <w:color w:val="0070C0"/>
                  <w:lang w:val="en-US" w:eastAsia="zh-CN"/>
                </w:rPr>
                <w:t>behavior</w:t>
              </w:r>
            </w:ins>
          </w:p>
        </w:tc>
      </w:tr>
      <w:tr w:rsidR="00E77E9E" w14:paraId="338FB064" w14:textId="77777777" w:rsidTr="00DC0B34">
        <w:trPr>
          <w:ins w:id="666" w:author="James Wang" w:date="2022-10-12T18:18:00Z"/>
        </w:trPr>
        <w:tc>
          <w:tcPr>
            <w:tcW w:w="1236" w:type="dxa"/>
          </w:tcPr>
          <w:p w14:paraId="01E131B6" w14:textId="6101E174" w:rsidR="00E77E9E" w:rsidRDefault="00E77E9E" w:rsidP="00E77E9E">
            <w:pPr>
              <w:spacing w:after="120"/>
              <w:rPr>
                <w:ins w:id="667" w:author="James Wang" w:date="2022-10-12T18:18:00Z"/>
                <w:rFonts w:eastAsiaTheme="minorEastAsia"/>
                <w:color w:val="0070C0"/>
                <w:lang w:val="en-US" w:eastAsia="zh-CN"/>
              </w:rPr>
            </w:pPr>
            <w:ins w:id="668" w:author="James Wang" w:date="2022-10-12T18:18:00Z">
              <w:r>
                <w:rPr>
                  <w:rFonts w:eastAsiaTheme="minorEastAsia"/>
                  <w:color w:val="0070C0"/>
                  <w:lang w:val="en-US" w:eastAsia="zh-CN"/>
                </w:rPr>
                <w:lastRenderedPageBreak/>
                <w:t>Apple</w:t>
              </w:r>
            </w:ins>
          </w:p>
        </w:tc>
        <w:tc>
          <w:tcPr>
            <w:tcW w:w="8395" w:type="dxa"/>
          </w:tcPr>
          <w:p w14:paraId="373CD3A2" w14:textId="2032FB01" w:rsidR="00E77E9E" w:rsidRDefault="00E77E9E" w:rsidP="00E77E9E">
            <w:pPr>
              <w:spacing w:after="120"/>
              <w:rPr>
                <w:ins w:id="669" w:author="James Wang" w:date="2022-10-12T18:18:00Z"/>
                <w:rFonts w:eastAsiaTheme="minorEastAsia"/>
                <w:color w:val="0070C0"/>
                <w:lang w:val="en-US" w:eastAsia="zh-CN"/>
              </w:rPr>
            </w:pPr>
            <w:ins w:id="670" w:author="James Wang" w:date="2022-10-12T18:18:00Z">
              <w:r>
                <w:rPr>
                  <w:rFonts w:eastAsiaTheme="minorEastAsia"/>
                  <w:color w:val="0070C0"/>
                  <w:lang w:val="en-US" w:eastAsia="zh-CN"/>
                </w:rPr>
                <w:t xml:space="preserve">We understand that there is probably no easy answer to clarify the network behaviors. However, the signaling likely cannot be properly designed without the guidance from network side. For example, would the network differentiate 15dB MSD from 20dB MSD? What should be the granularity of the MSD capability? The anticipated signaling overhead and the test complexity should be justified by the technical benefits. </w:t>
              </w:r>
            </w:ins>
          </w:p>
        </w:tc>
      </w:tr>
      <w:tr w:rsidR="00243208" w14:paraId="1AAF55CC" w14:textId="77777777" w:rsidTr="00DC0B34">
        <w:trPr>
          <w:ins w:id="671" w:author="DOCOMO, Yuta Oguma" w:date="2022-10-13T10:35:00Z"/>
        </w:trPr>
        <w:tc>
          <w:tcPr>
            <w:tcW w:w="1236" w:type="dxa"/>
          </w:tcPr>
          <w:p w14:paraId="04F06130" w14:textId="4C312C3E" w:rsidR="00243208" w:rsidRDefault="00243208" w:rsidP="00243208">
            <w:pPr>
              <w:spacing w:after="120"/>
              <w:rPr>
                <w:ins w:id="672" w:author="DOCOMO, Yuta Oguma" w:date="2022-10-13T10:35:00Z"/>
                <w:rFonts w:eastAsiaTheme="minorEastAsia"/>
                <w:color w:val="0070C0"/>
                <w:lang w:val="en-US" w:eastAsia="zh-CN"/>
              </w:rPr>
            </w:pPr>
            <w:ins w:id="673" w:author="DOCOMO, Yuta Oguma" w:date="2022-10-13T10:35:00Z">
              <w:r>
                <w:rPr>
                  <w:rFonts w:hint="eastAsia"/>
                  <w:color w:val="0070C0"/>
                  <w:lang w:val="en-US" w:eastAsia="ja-JP"/>
                </w:rPr>
                <w:t>N</w:t>
              </w:r>
              <w:r>
                <w:rPr>
                  <w:color w:val="0070C0"/>
                  <w:lang w:val="en-US" w:eastAsia="ja-JP"/>
                </w:rPr>
                <w:t>TT DOCOMO</w:t>
              </w:r>
            </w:ins>
          </w:p>
        </w:tc>
        <w:tc>
          <w:tcPr>
            <w:tcW w:w="8395" w:type="dxa"/>
          </w:tcPr>
          <w:p w14:paraId="14CD151A" w14:textId="157B1B92" w:rsidR="00243208" w:rsidRDefault="00243208" w:rsidP="00243208">
            <w:pPr>
              <w:spacing w:after="120"/>
              <w:rPr>
                <w:ins w:id="674" w:author="DOCOMO, Yuta Oguma" w:date="2022-10-13T10:35:00Z"/>
                <w:rFonts w:eastAsiaTheme="minorEastAsia"/>
                <w:color w:val="0070C0"/>
                <w:lang w:val="en-US" w:eastAsia="zh-CN"/>
              </w:rPr>
            </w:pPr>
            <w:ins w:id="675" w:author="DOCOMO, Yuta Oguma" w:date="2022-10-13T10:35:00Z">
              <w:r>
                <w:rPr>
                  <w:rFonts w:hint="eastAsia"/>
                  <w:color w:val="0070C0"/>
                  <w:lang w:val="en-US" w:eastAsia="ja-JP"/>
                </w:rPr>
                <w:t>O</w:t>
              </w:r>
              <w:r>
                <w:rPr>
                  <w:color w:val="0070C0"/>
                  <w:lang w:val="en-US" w:eastAsia="ja-JP"/>
                </w:rPr>
                <w:t>ption 2. It is up to NW implementation. One possible way is configurable band combination selection, as we mentioned in our paper in last meeting, but other ways are not precluded.</w:t>
              </w:r>
            </w:ins>
          </w:p>
        </w:tc>
      </w:tr>
      <w:tr w:rsidR="00156FF9" w14:paraId="63E878A5" w14:textId="77777777" w:rsidTr="00DC0B34">
        <w:trPr>
          <w:ins w:id="676" w:author="Yasuki Suzuki (KDDI)" w:date="2022-10-13T10:47:00Z"/>
        </w:trPr>
        <w:tc>
          <w:tcPr>
            <w:tcW w:w="1236" w:type="dxa"/>
          </w:tcPr>
          <w:p w14:paraId="0A6F9BEE" w14:textId="4F43A2B5" w:rsidR="00156FF9" w:rsidRDefault="00156FF9" w:rsidP="00243208">
            <w:pPr>
              <w:spacing w:after="120"/>
              <w:rPr>
                <w:ins w:id="677" w:author="Yasuki Suzuki (KDDI)" w:date="2022-10-13T10:47:00Z"/>
                <w:color w:val="0070C0"/>
                <w:lang w:val="en-US" w:eastAsia="ja-JP"/>
              </w:rPr>
            </w:pPr>
            <w:ins w:id="678" w:author="Yasuki Suzuki (KDDI)" w:date="2022-10-13T10:47:00Z">
              <w:r>
                <w:rPr>
                  <w:rFonts w:hint="eastAsia"/>
                  <w:color w:val="0070C0"/>
                  <w:lang w:val="en-US" w:eastAsia="ja-JP"/>
                </w:rPr>
                <w:t>K</w:t>
              </w:r>
              <w:r>
                <w:rPr>
                  <w:color w:val="0070C0"/>
                  <w:lang w:val="en-US" w:eastAsia="ja-JP"/>
                </w:rPr>
                <w:t>DDI</w:t>
              </w:r>
            </w:ins>
          </w:p>
        </w:tc>
        <w:tc>
          <w:tcPr>
            <w:tcW w:w="8395" w:type="dxa"/>
          </w:tcPr>
          <w:p w14:paraId="76BDA178" w14:textId="4056A5DF" w:rsidR="00156FF9" w:rsidRDefault="00156FF9" w:rsidP="00243208">
            <w:pPr>
              <w:spacing w:after="120"/>
              <w:rPr>
                <w:ins w:id="679" w:author="Yasuki Suzuki (KDDI)" w:date="2022-10-13T10:47:00Z"/>
                <w:color w:val="0070C0"/>
                <w:lang w:val="en-US" w:eastAsia="ja-JP"/>
              </w:rPr>
            </w:pPr>
            <w:ins w:id="680" w:author="Yasuki Suzuki (KDDI)" w:date="2022-10-13T10:47:00Z">
              <w:r>
                <w:rPr>
                  <w:rFonts w:hint="eastAsia"/>
                  <w:color w:val="0070C0"/>
                  <w:lang w:val="en-US" w:eastAsia="ja-JP"/>
                </w:rPr>
                <w:t>O</w:t>
              </w:r>
              <w:r>
                <w:rPr>
                  <w:color w:val="0070C0"/>
                  <w:lang w:val="en-US" w:eastAsia="ja-JP"/>
                </w:rPr>
                <w:t>ption 2</w:t>
              </w:r>
            </w:ins>
            <w:ins w:id="681" w:author="Yasuki Suzuki (KDDI)" w:date="2022-10-13T10:48:00Z">
              <w:r>
                <w:rPr>
                  <w:color w:val="0070C0"/>
                  <w:lang w:val="en-US" w:eastAsia="ja-JP"/>
                </w:rPr>
                <w:t xml:space="preserve">. Handling UE capability depends on </w:t>
              </w:r>
            </w:ins>
            <w:ins w:id="682" w:author="Yasuki Suzuki (KDDI)" w:date="2022-10-13T10:49:00Z">
              <w:r>
                <w:rPr>
                  <w:color w:val="0070C0"/>
                  <w:lang w:val="en-US" w:eastAsia="ja-JP"/>
                </w:rPr>
                <w:t>NW implementation.</w:t>
              </w:r>
            </w:ins>
          </w:p>
        </w:tc>
      </w:tr>
      <w:tr w:rsidR="009F0B1A" w14:paraId="7577216C" w14:textId="77777777" w:rsidTr="00DC0B34">
        <w:trPr>
          <w:ins w:id="683" w:author="Bo-Han Hsieh" w:date="2022-10-13T11:08:00Z"/>
        </w:trPr>
        <w:tc>
          <w:tcPr>
            <w:tcW w:w="1236" w:type="dxa"/>
          </w:tcPr>
          <w:p w14:paraId="3CC6EF8F" w14:textId="1C9378FA" w:rsidR="009F0B1A" w:rsidRDefault="009F0B1A" w:rsidP="00243208">
            <w:pPr>
              <w:spacing w:after="120"/>
              <w:rPr>
                <w:ins w:id="684" w:author="Bo-Han Hsieh" w:date="2022-10-13T11:08:00Z"/>
                <w:rFonts w:hint="eastAsia"/>
                <w:color w:val="0070C0"/>
                <w:lang w:val="en-US" w:eastAsia="ja-JP"/>
              </w:rPr>
            </w:pPr>
            <w:ins w:id="685" w:author="Bo-Han Hsieh" w:date="2022-10-13T11:08:00Z">
              <w:r>
                <w:rPr>
                  <w:rFonts w:eastAsia="新細明體" w:hint="eastAsia"/>
                  <w:color w:val="0070C0"/>
                  <w:lang w:val="en-US" w:eastAsia="zh-TW"/>
                </w:rPr>
                <w:t>CHTTL</w:t>
              </w:r>
            </w:ins>
          </w:p>
        </w:tc>
        <w:tc>
          <w:tcPr>
            <w:tcW w:w="8395" w:type="dxa"/>
          </w:tcPr>
          <w:p w14:paraId="36E11F36" w14:textId="6094E0A4" w:rsidR="009F0B1A" w:rsidRDefault="009F0B1A" w:rsidP="00243208">
            <w:pPr>
              <w:spacing w:after="120"/>
              <w:rPr>
                <w:ins w:id="686" w:author="Bo-Han Hsieh" w:date="2022-10-13T11:08:00Z"/>
                <w:rFonts w:hint="eastAsia"/>
                <w:color w:val="0070C0"/>
                <w:lang w:val="en-US" w:eastAsia="ja-JP"/>
              </w:rPr>
            </w:pPr>
            <w:ins w:id="687" w:author="Bo-Han Hsieh" w:date="2022-10-13T11:08:00Z">
              <w:r>
                <w:rPr>
                  <w:rFonts w:eastAsia="新細明體" w:hint="eastAsia"/>
                  <w:color w:val="0070C0"/>
                  <w:lang w:val="en-US" w:eastAsia="zh-TW"/>
                </w:rPr>
                <w:t>Support option 2, as the same view as Nokia.</w:t>
              </w:r>
            </w:ins>
          </w:p>
        </w:tc>
      </w:tr>
    </w:tbl>
    <w:p w14:paraId="5DFFB462" w14:textId="44F4CA33" w:rsidR="003E6F10" w:rsidRDefault="003E6F10" w:rsidP="003E6F10">
      <w:pPr>
        <w:snapToGrid w:val="0"/>
        <w:spacing w:before="60" w:after="60"/>
        <w:rPr>
          <w:b/>
          <w:u w:val="single"/>
          <w:lang w:eastAsia="zh-CN"/>
        </w:rPr>
      </w:pPr>
    </w:p>
    <w:p w14:paraId="35B80C9D" w14:textId="6F49B2DD" w:rsidR="003E6F10" w:rsidRDefault="003E6F10" w:rsidP="00491FA1">
      <w:pPr>
        <w:pStyle w:val="3"/>
        <w:ind w:left="851" w:hanging="851"/>
      </w:pPr>
      <w:r w:rsidRPr="00346492">
        <w:t xml:space="preserve">Sub-topic </w:t>
      </w:r>
      <w:r w:rsidR="000A74B0">
        <w:t>3</w:t>
      </w:r>
      <w:r w:rsidRPr="00346492">
        <w:t>-</w:t>
      </w:r>
      <w:r w:rsidR="00284B73">
        <w:t>2</w:t>
      </w:r>
      <w:r w:rsidRPr="00346492">
        <w:rPr>
          <w:rFonts w:hint="eastAsia"/>
        </w:rPr>
        <w:t xml:space="preserve">: </w:t>
      </w:r>
      <w:r w:rsidR="00374C4B">
        <w:t>MSD capability</w:t>
      </w:r>
    </w:p>
    <w:p w14:paraId="067ACE63" w14:textId="2BB56C15" w:rsidR="00233F22" w:rsidRPr="001B2D5C" w:rsidRDefault="00233F22" w:rsidP="008074CF">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284B73" w:rsidRPr="001B2D5C">
        <w:rPr>
          <w:rFonts w:ascii="Times New Roman" w:hAnsi="Times New Roman"/>
          <w:b/>
          <w:i/>
          <w:sz w:val="20"/>
          <w:szCs w:val="20"/>
          <w:u w:val="single"/>
          <w:lang w:val="en-US" w:eastAsia="ko-KR"/>
        </w:rPr>
        <w:t>2</w:t>
      </w:r>
      <w:r w:rsidRPr="001B2D5C">
        <w:rPr>
          <w:rFonts w:ascii="Times New Roman" w:hAnsi="Times New Roman"/>
          <w:b/>
          <w:i/>
          <w:sz w:val="20"/>
          <w:szCs w:val="20"/>
          <w:u w:val="single"/>
          <w:lang w:val="en-US" w:eastAsia="ko-KR"/>
        </w:rPr>
        <w:t xml:space="preserve">-1: </w:t>
      </w:r>
      <w:r w:rsidR="00806CAE" w:rsidRPr="001B2D5C">
        <w:rPr>
          <w:rFonts w:ascii="Times New Roman" w:hAnsi="Times New Roman"/>
          <w:b/>
          <w:i/>
          <w:sz w:val="20"/>
          <w:szCs w:val="20"/>
          <w:u w:val="single"/>
          <w:lang w:val="en-US" w:eastAsia="ko-KR"/>
        </w:rPr>
        <w:t xml:space="preserve">Whether to </w:t>
      </w:r>
      <w:r w:rsidR="00374C4B" w:rsidRPr="001B2D5C">
        <w:rPr>
          <w:rFonts w:ascii="Times New Roman" w:hAnsi="Times New Roman"/>
          <w:b/>
          <w:i/>
          <w:sz w:val="20"/>
          <w:szCs w:val="20"/>
          <w:u w:val="single"/>
          <w:lang w:val="en-US" w:eastAsia="ko-KR"/>
        </w:rPr>
        <w:t>introduce the optional lower MSD UE capability</w:t>
      </w:r>
      <w:r w:rsidR="006E529F" w:rsidRPr="001B2D5C">
        <w:rPr>
          <w:rFonts w:ascii="Times New Roman" w:hAnsi="Times New Roman"/>
          <w:b/>
          <w:i/>
          <w:sz w:val="20"/>
          <w:szCs w:val="20"/>
          <w:u w:val="single"/>
          <w:lang w:val="en-US" w:eastAsia="ko-KR"/>
        </w:rPr>
        <w:t xml:space="preserve"> based on the </w:t>
      </w:r>
      <w:del w:id="688" w:author="BORSATO, RONALD" w:date="2022-10-12T15:38:00Z">
        <w:r w:rsidR="006E529F" w:rsidRPr="001B2D5C" w:rsidDel="008C6C55">
          <w:rPr>
            <w:rFonts w:ascii="Times New Roman" w:hAnsi="Times New Roman"/>
            <w:b/>
            <w:i/>
            <w:sz w:val="20"/>
            <w:szCs w:val="20"/>
            <w:u w:val="single"/>
            <w:lang w:val="en-US" w:eastAsia="ko-KR"/>
          </w:rPr>
          <w:delText>feasibiliity</w:delText>
        </w:r>
      </w:del>
      <w:ins w:id="689" w:author="BORSATO, RONALD" w:date="2022-10-12T15:38:00Z">
        <w:r w:rsidR="008C6C55">
          <w:rPr>
            <w:rFonts w:ascii="Times New Roman" w:hAnsi="Times New Roman"/>
            <w:b/>
            <w:i/>
            <w:sz w:val="20"/>
            <w:szCs w:val="20"/>
            <w:u w:val="single"/>
            <w:lang w:val="en-US" w:eastAsia="ko-KR"/>
          </w:rPr>
          <w:pgNum/>
        </w:r>
        <w:proofErr w:type="spellStart"/>
        <w:r w:rsidR="008C6C55">
          <w:rPr>
            <w:rFonts w:ascii="Times New Roman" w:hAnsi="Times New Roman"/>
            <w:b/>
            <w:i/>
            <w:sz w:val="20"/>
            <w:szCs w:val="20"/>
            <w:u w:val="single"/>
            <w:lang w:val="en-US" w:eastAsia="ko-KR"/>
          </w:rPr>
          <w:t>easibility</w:t>
        </w:r>
      </w:ins>
      <w:proofErr w:type="spellEnd"/>
      <w:r w:rsidR="006E529F" w:rsidRPr="001B2D5C">
        <w:rPr>
          <w:rFonts w:ascii="Times New Roman" w:hAnsi="Times New Roman"/>
          <w:b/>
          <w:i/>
          <w:sz w:val="20"/>
          <w:szCs w:val="20"/>
          <w:u w:val="single"/>
          <w:lang w:val="en-US" w:eastAsia="ko-KR"/>
        </w:rPr>
        <w:t xml:space="preserve"> study of MSD </w:t>
      </w:r>
      <w:proofErr w:type="spellStart"/>
      <w:r w:rsidR="006E529F" w:rsidRPr="001B2D5C">
        <w:rPr>
          <w:rFonts w:ascii="Times New Roman" w:hAnsi="Times New Roman"/>
          <w:b/>
          <w:i/>
          <w:sz w:val="20"/>
          <w:szCs w:val="20"/>
          <w:u w:val="single"/>
          <w:lang w:val="en-US" w:eastAsia="ko-KR"/>
        </w:rPr>
        <w:t>improvememt</w:t>
      </w:r>
      <w:proofErr w:type="spellEnd"/>
      <w:r w:rsidR="00374C4B" w:rsidRPr="001B2D5C">
        <w:rPr>
          <w:rFonts w:ascii="Times New Roman" w:hAnsi="Times New Roman"/>
          <w:b/>
          <w:i/>
          <w:sz w:val="20"/>
          <w:szCs w:val="20"/>
          <w:u w:val="single"/>
          <w:lang w:val="en-US" w:eastAsia="ko-KR"/>
        </w:rPr>
        <w:t>?</w:t>
      </w:r>
    </w:p>
    <w:p w14:paraId="0C1CC179" w14:textId="4FD86DC4" w:rsidR="00806CAE" w:rsidRDefault="002B2F56" w:rsidP="00D931BE">
      <w:pPr>
        <w:spacing w:before="120" w:after="0"/>
        <w:rPr>
          <w:b/>
          <w:i/>
        </w:rPr>
      </w:pPr>
      <w:r>
        <w:rPr>
          <w:b/>
          <w:i/>
        </w:rPr>
        <w:t>Option</w:t>
      </w:r>
      <w:r w:rsidR="00806CAE" w:rsidRPr="00806CAE">
        <w:rPr>
          <w:b/>
          <w:i/>
        </w:rPr>
        <w:t xml:space="preserve"> 1: </w:t>
      </w:r>
      <w:r w:rsidR="00374C4B">
        <w:rPr>
          <w:b/>
          <w:i/>
        </w:rPr>
        <w:t>Yes</w:t>
      </w:r>
    </w:p>
    <w:p w14:paraId="48D98FF4" w14:textId="0DCFCAE0" w:rsidR="003A6E2C" w:rsidRPr="00806CAE" w:rsidRDefault="003A6E2C" w:rsidP="003A6E2C">
      <w:pPr>
        <w:spacing w:before="120" w:after="0"/>
        <w:rPr>
          <w:b/>
          <w:i/>
        </w:rPr>
      </w:pPr>
      <w:r>
        <w:rPr>
          <w:rFonts w:hint="eastAsia"/>
          <w:b/>
          <w:i/>
        </w:rPr>
        <w:t>O</w:t>
      </w:r>
      <w:r>
        <w:rPr>
          <w:b/>
          <w:i/>
        </w:rPr>
        <w:t xml:space="preserve">ption 2: </w:t>
      </w:r>
      <w:r w:rsidR="00374C4B">
        <w:rPr>
          <w:b/>
          <w:i/>
        </w:rPr>
        <w:t>No</w:t>
      </w:r>
    </w:p>
    <w:p w14:paraId="2FD6BC06" w14:textId="47DCB0EF" w:rsidR="00D931BE" w:rsidRDefault="002B2F56" w:rsidP="00730210">
      <w:pPr>
        <w:spacing w:before="120" w:after="0"/>
        <w:rPr>
          <w:b/>
          <w:i/>
        </w:rPr>
      </w:pPr>
      <w:r>
        <w:rPr>
          <w:b/>
          <w:i/>
        </w:rPr>
        <w:t>Option</w:t>
      </w:r>
      <w:r w:rsidR="00D931BE">
        <w:rPr>
          <w:b/>
          <w:i/>
        </w:rPr>
        <w:t xml:space="preserve"> </w:t>
      </w:r>
      <w:r w:rsidR="003A6E2C">
        <w:rPr>
          <w:b/>
          <w:i/>
        </w:rPr>
        <w:t>3</w:t>
      </w:r>
      <w:r w:rsidR="00D931BE">
        <w:rPr>
          <w:b/>
          <w:i/>
        </w:rPr>
        <w:t xml:space="preserve">: </w:t>
      </w:r>
      <w:r w:rsidR="00374C4B">
        <w:rPr>
          <w:b/>
          <w:i/>
        </w:rPr>
        <w:t>Other/FFS</w:t>
      </w:r>
    </w:p>
    <w:p w14:paraId="7545C58B" w14:textId="77777777" w:rsidR="00806CAE" w:rsidRDefault="00806CAE" w:rsidP="00806CAE">
      <w:pPr>
        <w:widowControl w:val="0"/>
        <w:tabs>
          <w:tab w:val="num" w:pos="709"/>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63822D1F" w14:textId="787CA35A" w:rsidR="00233F22" w:rsidRDefault="00233F22" w:rsidP="00233F22">
      <w:pPr>
        <w:spacing w:after="120"/>
        <w:rPr>
          <w:b/>
          <w:i/>
          <w:highlight w:val="yellow"/>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093AE6D" w14:textId="6300B1C9" w:rsidR="00374C4B" w:rsidRDefault="00374C4B" w:rsidP="00233F22">
      <w:pPr>
        <w:spacing w:after="120"/>
        <w:rPr>
          <w:b/>
          <w:i/>
          <w:lang w:eastAsia="zh-CN"/>
        </w:rPr>
      </w:pPr>
      <w:r>
        <w:rPr>
          <w:rFonts w:hint="eastAsia"/>
          <w:b/>
          <w:i/>
          <w:lang w:eastAsia="zh-CN"/>
        </w:rPr>
        <w:t>S</w:t>
      </w:r>
      <w:r>
        <w:rPr>
          <w:b/>
          <w:i/>
          <w:lang w:eastAsia="zh-CN"/>
        </w:rPr>
        <w:t>eems most companies prefer to introduce the optional UE capability. It is the basis for the following detailed discussion.</w:t>
      </w:r>
    </w:p>
    <w:p w14:paraId="1409E418" w14:textId="77777777" w:rsidR="00233F22" w:rsidRPr="003D2E52" w:rsidRDefault="00233F22" w:rsidP="00233F22">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A801A6C" w14:textId="08F634BD" w:rsidR="00233F22" w:rsidRDefault="00E95CA2" w:rsidP="00233F22">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Check whether option 1 is agreeable during</w:t>
      </w:r>
      <w:r w:rsidR="00233F22">
        <w:rPr>
          <w:szCs w:val="24"/>
          <w:lang w:eastAsia="zh-CN"/>
        </w:rPr>
        <w:t xml:space="preserve"> 1</w:t>
      </w:r>
      <w:r w:rsidR="00233F22" w:rsidRPr="00ED1B2A">
        <w:rPr>
          <w:szCs w:val="24"/>
          <w:vertAlign w:val="superscript"/>
          <w:lang w:eastAsia="zh-CN"/>
        </w:rPr>
        <w:t>st</w:t>
      </w:r>
      <w:r w:rsidR="00233F22">
        <w:rPr>
          <w:szCs w:val="24"/>
          <w:lang w:eastAsia="zh-CN"/>
        </w:rPr>
        <w:t xml:space="preserve"> round discussion</w:t>
      </w:r>
    </w:p>
    <w:p w14:paraId="40067853" w14:textId="6E1F04E0" w:rsidR="003E6F10" w:rsidRDefault="003E6F10" w:rsidP="00233F22">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3E6F10" w14:paraId="55E65E0E" w14:textId="77777777" w:rsidTr="00DC0B34">
        <w:tc>
          <w:tcPr>
            <w:tcW w:w="1236" w:type="dxa"/>
          </w:tcPr>
          <w:p w14:paraId="5342E596" w14:textId="77777777" w:rsidR="003E6F10" w:rsidRDefault="003E6F10" w:rsidP="00DC0B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6E98BD" w14:textId="77777777" w:rsidR="003E6F10" w:rsidRDefault="003E6F10" w:rsidP="00DC0B34">
            <w:pPr>
              <w:spacing w:after="120"/>
              <w:rPr>
                <w:rFonts w:eastAsiaTheme="minorEastAsia"/>
                <w:b/>
                <w:bCs/>
                <w:color w:val="0070C0"/>
                <w:lang w:val="en-US" w:eastAsia="zh-CN"/>
              </w:rPr>
            </w:pPr>
            <w:r>
              <w:rPr>
                <w:rFonts w:eastAsiaTheme="minorEastAsia"/>
                <w:b/>
                <w:bCs/>
                <w:color w:val="0070C0"/>
                <w:lang w:val="en-US" w:eastAsia="zh-CN"/>
              </w:rPr>
              <w:t>Comments</w:t>
            </w:r>
          </w:p>
        </w:tc>
      </w:tr>
      <w:tr w:rsidR="003E6F10" w14:paraId="3C0E40AA" w14:textId="77777777" w:rsidTr="00DC0B34">
        <w:tc>
          <w:tcPr>
            <w:tcW w:w="1236" w:type="dxa"/>
          </w:tcPr>
          <w:p w14:paraId="01B31F4C" w14:textId="5A7DC681" w:rsidR="003E6F10" w:rsidRDefault="00E63C2D" w:rsidP="00DC0B34">
            <w:pPr>
              <w:spacing w:after="120"/>
              <w:rPr>
                <w:rFonts w:eastAsiaTheme="minorEastAsia"/>
                <w:color w:val="0070C0"/>
                <w:lang w:val="en-US" w:eastAsia="zh-CN"/>
              </w:rPr>
            </w:pPr>
            <w:ins w:id="690" w:author="Yuanyuan Zhang" w:date="2022-10-10T19:1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FC462C7" w14:textId="55D71F57" w:rsidR="003E6F10" w:rsidRDefault="00E63C2D" w:rsidP="00DC0B34">
            <w:pPr>
              <w:spacing w:after="120"/>
              <w:rPr>
                <w:rFonts w:eastAsiaTheme="minorEastAsia"/>
                <w:color w:val="0070C0"/>
                <w:lang w:val="en-US" w:eastAsia="zh-CN"/>
              </w:rPr>
            </w:pPr>
            <w:ins w:id="691" w:author="Yuanyuan Zhang" w:date="2022-10-10T19:15: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w:t>
              </w:r>
              <w:r>
                <w:rPr>
                  <w:rFonts w:eastAsiaTheme="minorEastAsia"/>
                  <w:color w:val="0070C0"/>
                  <w:lang w:val="en-US" w:eastAsia="zh-CN"/>
                </w:rPr>
                <w:t xml:space="preserve"> Yes, it is suggested to confirm the feasibility of capability signaling in this meeting.</w:t>
              </w:r>
            </w:ins>
          </w:p>
        </w:tc>
      </w:tr>
      <w:tr w:rsidR="003E6F10" w14:paraId="5CF347E5" w14:textId="77777777" w:rsidTr="00DC0B34">
        <w:tc>
          <w:tcPr>
            <w:tcW w:w="1236" w:type="dxa"/>
          </w:tcPr>
          <w:p w14:paraId="09D39879" w14:textId="2C28890E" w:rsidR="003E6F10" w:rsidRDefault="00B42029" w:rsidP="00DC0B34">
            <w:pPr>
              <w:spacing w:after="120"/>
              <w:rPr>
                <w:rFonts w:eastAsiaTheme="minorEastAsia"/>
                <w:color w:val="0070C0"/>
                <w:lang w:val="en-US" w:eastAsia="zh-CN"/>
              </w:rPr>
            </w:pPr>
            <w:ins w:id="692" w:author="OPPO-JQ" w:date="2022-10-11T16: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8CFDDA" w14:textId="4ED48411" w:rsidR="003E6F10" w:rsidRDefault="00B42029" w:rsidP="00DC0B34">
            <w:pPr>
              <w:spacing w:after="120"/>
              <w:rPr>
                <w:rFonts w:eastAsiaTheme="minorEastAsia"/>
                <w:color w:val="0070C0"/>
                <w:lang w:val="en-US" w:eastAsia="zh-CN"/>
              </w:rPr>
            </w:pPr>
            <w:ins w:id="693" w:author="OPPO-JQ" w:date="2022-10-11T16:00:00Z">
              <w:r>
                <w:rPr>
                  <w:rFonts w:eastAsiaTheme="minorEastAsia" w:hint="eastAsia"/>
                  <w:color w:val="0070C0"/>
                  <w:lang w:val="en-US" w:eastAsia="zh-CN"/>
                </w:rPr>
                <w:t>O</w:t>
              </w:r>
              <w:r>
                <w:rPr>
                  <w:rFonts w:eastAsiaTheme="minorEastAsia"/>
                  <w:color w:val="0070C0"/>
                  <w:lang w:val="en-US" w:eastAsia="zh-CN"/>
                </w:rPr>
                <w:t>ption 1, yes.</w:t>
              </w:r>
            </w:ins>
          </w:p>
        </w:tc>
      </w:tr>
      <w:tr w:rsidR="003E6F10" w14:paraId="6394F291" w14:textId="77777777" w:rsidTr="00DC0B34">
        <w:tc>
          <w:tcPr>
            <w:tcW w:w="1236" w:type="dxa"/>
          </w:tcPr>
          <w:p w14:paraId="7C1A02C4" w14:textId="51CB8D26" w:rsidR="003E6F10" w:rsidRDefault="00940068" w:rsidP="00DC0B34">
            <w:pPr>
              <w:spacing w:after="120"/>
              <w:rPr>
                <w:rFonts w:eastAsiaTheme="minorEastAsia"/>
                <w:color w:val="0070C0"/>
                <w:lang w:val="en-US" w:eastAsia="zh-CN"/>
              </w:rPr>
            </w:pPr>
            <w:proofErr w:type="spellStart"/>
            <w:ins w:id="694" w:author="Xiaomi" w:date="2022-10-11T19:32: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0CE90C99" w14:textId="2D304881" w:rsidR="003E6F10" w:rsidRDefault="00940068" w:rsidP="00DC0B34">
            <w:pPr>
              <w:spacing w:after="120"/>
              <w:rPr>
                <w:rFonts w:eastAsiaTheme="minorEastAsia"/>
                <w:color w:val="0070C0"/>
                <w:lang w:val="en-US" w:eastAsia="zh-CN"/>
              </w:rPr>
            </w:pPr>
            <w:ins w:id="695" w:author="Xiaomi" w:date="2022-10-11T19:32:00Z">
              <w:r>
                <w:rPr>
                  <w:rFonts w:eastAsiaTheme="minorEastAsia" w:hint="eastAsia"/>
                  <w:color w:val="0070C0"/>
                  <w:lang w:val="en-US" w:eastAsia="zh-CN"/>
                </w:rPr>
                <w:t>O</w:t>
              </w:r>
              <w:r>
                <w:rPr>
                  <w:rFonts w:eastAsiaTheme="minorEastAsia"/>
                  <w:color w:val="0070C0"/>
                  <w:lang w:val="en-US" w:eastAsia="zh-CN"/>
                </w:rPr>
                <w:t>ption 1</w:t>
              </w:r>
            </w:ins>
          </w:p>
        </w:tc>
      </w:tr>
      <w:tr w:rsidR="00F42197" w14:paraId="395B4EF6" w14:textId="77777777" w:rsidTr="00DC0B34">
        <w:trPr>
          <w:ins w:id="696" w:author="Umeda, Hiromasa (Nokia - JP/Tokyo)" w:date="2022-10-11T23:06:00Z"/>
        </w:trPr>
        <w:tc>
          <w:tcPr>
            <w:tcW w:w="1236" w:type="dxa"/>
          </w:tcPr>
          <w:p w14:paraId="24758E44" w14:textId="6C73DE48" w:rsidR="00F42197" w:rsidRDefault="00F42197" w:rsidP="00F42197">
            <w:pPr>
              <w:spacing w:after="120"/>
              <w:rPr>
                <w:ins w:id="697" w:author="Umeda, Hiromasa (Nokia - JP/Tokyo)" w:date="2022-10-11T23:06:00Z"/>
                <w:rFonts w:eastAsiaTheme="minorEastAsia"/>
                <w:color w:val="0070C0"/>
                <w:lang w:val="en-US" w:eastAsia="zh-CN"/>
              </w:rPr>
            </w:pPr>
            <w:ins w:id="698" w:author="Umeda, Hiromasa (Nokia - JP/Tokyo)" w:date="2022-10-11T23:06:00Z">
              <w:r>
                <w:rPr>
                  <w:rFonts w:eastAsiaTheme="minorEastAsia"/>
                  <w:color w:val="0070C0"/>
                  <w:lang w:val="en-US" w:eastAsia="zh-CN"/>
                </w:rPr>
                <w:t>Nokia</w:t>
              </w:r>
            </w:ins>
          </w:p>
        </w:tc>
        <w:tc>
          <w:tcPr>
            <w:tcW w:w="8395" w:type="dxa"/>
          </w:tcPr>
          <w:p w14:paraId="4CDF9B72" w14:textId="3423656C" w:rsidR="00F42197" w:rsidRDefault="00F42197" w:rsidP="00F42197">
            <w:pPr>
              <w:spacing w:after="120"/>
              <w:rPr>
                <w:ins w:id="699" w:author="Umeda, Hiromasa (Nokia - JP/Tokyo)" w:date="2022-10-11T23:06:00Z"/>
                <w:rFonts w:eastAsiaTheme="minorEastAsia"/>
                <w:color w:val="0070C0"/>
                <w:lang w:val="en-US" w:eastAsia="zh-CN"/>
              </w:rPr>
            </w:pPr>
            <w:ins w:id="700" w:author="Umeda, Hiromasa (Nokia - JP/Tokyo)" w:date="2022-10-11T23:06:00Z">
              <w:r>
                <w:rPr>
                  <w:rFonts w:eastAsiaTheme="minorEastAsia"/>
                  <w:color w:val="0070C0"/>
                  <w:lang w:val="en-US" w:eastAsia="zh-CN"/>
                </w:rPr>
                <w:t>Option 3: Clarification is needed for Option 1. The question seems still the introduction requires feasibility study. Or if the question wanted to say that optional lower MSD UE capability is introduced and how the capability design is structured depends on feasibility study of MSD improvement? If the intention is the latter, we agree with it.</w:t>
              </w:r>
            </w:ins>
          </w:p>
        </w:tc>
      </w:tr>
      <w:tr w:rsidR="00E83AD7" w14:paraId="4FD69E56" w14:textId="77777777" w:rsidTr="00DC0B34">
        <w:trPr>
          <w:ins w:id="701" w:author="jinwang (A)" w:date="2022-10-11T19:31:00Z"/>
        </w:trPr>
        <w:tc>
          <w:tcPr>
            <w:tcW w:w="1236" w:type="dxa"/>
          </w:tcPr>
          <w:p w14:paraId="45AAC963" w14:textId="68358FB5" w:rsidR="00E83AD7" w:rsidRDefault="00E83AD7" w:rsidP="00F42197">
            <w:pPr>
              <w:spacing w:after="120"/>
              <w:rPr>
                <w:ins w:id="702" w:author="jinwang (A)" w:date="2022-10-11T19:31:00Z"/>
                <w:rFonts w:eastAsiaTheme="minorEastAsia"/>
                <w:color w:val="0070C0"/>
                <w:lang w:val="en-US" w:eastAsia="zh-CN"/>
              </w:rPr>
            </w:pPr>
            <w:ins w:id="703" w:author="jinwang (A)" w:date="2022-10-11T19:31:00Z">
              <w:r>
                <w:rPr>
                  <w:rFonts w:eastAsiaTheme="minorEastAsia"/>
                  <w:color w:val="0070C0"/>
                  <w:lang w:val="en-US" w:eastAsia="zh-CN"/>
                </w:rPr>
                <w:t>Huawei (JW)</w:t>
              </w:r>
            </w:ins>
          </w:p>
        </w:tc>
        <w:tc>
          <w:tcPr>
            <w:tcW w:w="8395" w:type="dxa"/>
          </w:tcPr>
          <w:p w14:paraId="43FCAF1C" w14:textId="1694B260" w:rsidR="00E83AD7" w:rsidRDefault="00E83AD7" w:rsidP="00F42197">
            <w:pPr>
              <w:spacing w:after="120"/>
              <w:rPr>
                <w:ins w:id="704" w:author="jinwang (A)" w:date="2022-10-11T19:31:00Z"/>
                <w:rFonts w:eastAsiaTheme="minorEastAsia"/>
                <w:color w:val="0070C0"/>
                <w:lang w:val="en-US" w:eastAsia="zh-CN"/>
              </w:rPr>
            </w:pPr>
            <w:ins w:id="705" w:author="jinwang (A)" w:date="2022-10-11T19:31:00Z">
              <w:r>
                <w:rPr>
                  <w:rFonts w:eastAsiaTheme="minorEastAsia"/>
                  <w:color w:val="0070C0"/>
                  <w:lang w:val="en-US" w:eastAsia="zh-CN"/>
                </w:rPr>
                <w:t xml:space="preserve">Option 1. </w:t>
              </w:r>
            </w:ins>
            <w:ins w:id="706" w:author="jinwang (A)" w:date="2022-10-11T19:33:00Z">
              <w:r w:rsidR="00DA16AA">
                <w:rPr>
                  <w:rFonts w:eastAsiaTheme="minorEastAsia"/>
                  <w:color w:val="0070C0"/>
                  <w:lang w:val="en-US" w:eastAsia="zh-CN"/>
                </w:rPr>
                <w:t xml:space="preserve">We think it’s feasible to improve the MSD under the conditions as in </w:t>
              </w:r>
            </w:ins>
            <w:ins w:id="707" w:author="jinwang (A)" w:date="2022-10-11T19:32:00Z">
              <w:r>
                <w:rPr>
                  <w:rFonts w:eastAsiaTheme="minorEastAsia"/>
                  <w:color w:val="0070C0"/>
                  <w:lang w:val="en-US" w:eastAsia="zh-CN"/>
                </w:rPr>
                <w:t>Issue 2-2-1</w:t>
              </w:r>
            </w:ins>
            <w:ins w:id="708" w:author="jinwang (A)" w:date="2022-10-11T19:33:00Z">
              <w:r w:rsidR="00DA16AA">
                <w:rPr>
                  <w:rFonts w:eastAsiaTheme="minorEastAsia"/>
                  <w:color w:val="0070C0"/>
                  <w:lang w:val="en-US" w:eastAsia="zh-CN"/>
                </w:rPr>
                <w:t>.</w:t>
              </w:r>
            </w:ins>
            <w:ins w:id="709" w:author="jinwang (A)" w:date="2022-10-11T19:34:00Z">
              <w:r w:rsidR="00DA16AA">
                <w:rPr>
                  <w:rFonts w:eastAsiaTheme="minorEastAsia"/>
                  <w:color w:val="0070C0"/>
                  <w:lang w:val="en-US" w:eastAsia="zh-CN"/>
                </w:rPr>
                <w:t xml:space="preserve"> Hence, we support to introduce the new capability.</w:t>
              </w:r>
            </w:ins>
          </w:p>
        </w:tc>
      </w:tr>
      <w:tr w:rsidR="005D53F4" w14:paraId="4B090808" w14:textId="77777777" w:rsidTr="00DC0B34">
        <w:trPr>
          <w:ins w:id="710" w:author="Suhwan Lim" w:date="2022-10-12T11:35:00Z"/>
        </w:trPr>
        <w:tc>
          <w:tcPr>
            <w:tcW w:w="1236" w:type="dxa"/>
          </w:tcPr>
          <w:p w14:paraId="0F496F6D" w14:textId="29DF8CF3" w:rsidR="005D53F4" w:rsidRDefault="005D53F4" w:rsidP="00F42197">
            <w:pPr>
              <w:spacing w:after="120"/>
              <w:rPr>
                <w:ins w:id="711" w:author="Suhwan Lim" w:date="2022-10-12T11:35:00Z"/>
                <w:rFonts w:eastAsiaTheme="minorEastAsia"/>
                <w:color w:val="0070C0"/>
                <w:lang w:val="en-US" w:eastAsia="zh-CN"/>
              </w:rPr>
            </w:pPr>
            <w:ins w:id="712" w:author="Suhwan Lim" w:date="2022-10-12T11:35:00Z">
              <w:r>
                <w:rPr>
                  <w:rFonts w:eastAsiaTheme="minorEastAsia"/>
                  <w:color w:val="0070C0"/>
                  <w:lang w:val="en-US" w:eastAsia="zh-CN"/>
                </w:rPr>
                <w:t>Meta</w:t>
              </w:r>
            </w:ins>
          </w:p>
        </w:tc>
        <w:tc>
          <w:tcPr>
            <w:tcW w:w="8395" w:type="dxa"/>
          </w:tcPr>
          <w:p w14:paraId="0F4451F6" w14:textId="5D0BA3FE" w:rsidR="005D53F4" w:rsidRDefault="005D53F4" w:rsidP="00F42197">
            <w:pPr>
              <w:spacing w:after="120"/>
              <w:rPr>
                <w:ins w:id="713" w:author="Suhwan Lim" w:date="2022-10-12T11:35:00Z"/>
                <w:rFonts w:eastAsiaTheme="minorEastAsia"/>
                <w:color w:val="0070C0"/>
                <w:lang w:val="en-US" w:eastAsia="zh-CN"/>
              </w:rPr>
            </w:pPr>
            <w:ins w:id="714" w:author="Suhwan Lim" w:date="2022-10-12T11:35:00Z">
              <w:r>
                <w:rPr>
                  <w:rFonts w:eastAsiaTheme="minorEastAsia"/>
                  <w:color w:val="0070C0"/>
                  <w:lang w:val="en-US" w:eastAsia="zh-CN"/>
                </w:rPr>
                <w:t>Option 1</w:t>
              </w:r>
            </w:ins>
          </w:p>
        </w:tc>
      </w:tr>
      <w:tr w:rsidR="001E0D25" w14:paraId="05DBF8DD" w14:textId="77777777" w:rsidTr="00DC0B34">
        <w:trPr>
          <w:ins w:id="715" w:author="Skyworks" w:date="2022-10-12T15:43:00Z"/>
        </w:trPr>
        <w:tc>
          <w:tcPr>
            <w:tcW w:w="1236" w:type="dxa"/>
          </w:tcPr>
          <w:p w14:paraId="4A33D058" w14:textId="72B3C0C8" w:rsidR="001E0D25" w:rsidRDefault="001E0D25" w:rsidP="00F42197">
            <w:pPr>
              <w:spacing w:after="120"/>
              <w:rPr>
                <w:ins w:id="716" w:author="Skyworks" w:date="2022-10-12T15:43:00Z"/>
                <w:rFonts w:eastAsiaTheme="minorEastAsia"/>
                <w:color w:val="0070C0"/>
                <w:lang w:val="en-US" w:eastAsia="zh-CN"/>
              </w:rPr>
            </w:pPr>
            <w:ins w:id="717" w:author="Skyworks" w:date="2022-10-12T15:43:00Z">
              <w:r>
                <w:rPr>
                  <w:rFonts w:eastAsiaTheme="minorEastAsia"/>
                  <w:color w:val="0070C0"/>
                  <w:lang w:val="en-US" w:eastAsia="zh-CN"/>
                </w:rPr>
                <w:t>Skyworks</w:t>
              </w:r>
            </w:ins>
          </w:p>
        </w:tc>
        <w:tc>
          <w:tcPr>
            <w:tcW w:w="8395" w:type="dxa"/>
          </w:tcPr>
          <w:p w14:paraId="40CCA4D3" w14:textId="4AB369B8" w:rsidR="001E0D25" w:rsidRDefault="001E0D25" w:rsidP="00F42197">
            <w:pPr>
              <w:spacing w:after="120"/>
              <w:rPr>
                <w:ins w:id="718" w:author="Skyworks" w:date="2022-10-12T15:43:00Z"/>
                <w:rFonts w:eastAsiaTheme="minorEastAsia"/>
                <w:color w:val="0070C0"/>
                <w:lang w:val="en-US" w:eastAsia="zh-CN"/>
              </w:rPr>
            </w:pPr>
            <w:ins w:id="719" w:author="Skyworks" w:date="2022-10-12T15:43:00Z">
              <w:r>
                <w:rPr>
                  <w:rFonts w:eastAsiaTheme="minorEastAsia"/>
                  <w:color w:val="0070C0"/>
                  <w:lang w:val="en-US" w:eastAsia="zh-CN"/>
                </w:rPr>
                <w:t xml:space="preserve">We need to first agree if capability is per MSD type or </w:t>
              </w:r>
            </w:ins>
            <w:ins w:id="720" w:author="Skyworks" w:date="2022-10-12T15:44:00Z">
              <w:r>
                <w:rPr>
                  <w:rFonts w:eastAsiaTheme="minorEastAsia"/>
                  <w:color w:val="0070C0"/>
                  <w:lang w:val="en-US" w:eastAsia="zh-CN"/>
                </w:rPr>
                <w:t>based on worst case MSD.</w:t>
              </w:r>
            </w:ins>
          </w:p>
        </w:tc>
      </w:tr>
      <w:tr w:rsidR="001B2D5C" w14:paraId="0B77B560" w14:textId="77777777" w:rsidTr="00DC0B34">
        <w:trPr>
          <w:ins w:id="721" w:author="Zhao, Kun" w:date="2022-10-12T16:20:00Z"/>
        </w:trPr>
        <w:tc>
          <w:tcPr>
            <w:tcW w:w="1236" w:type="dxa"/>
          </w:tcPr>
          <w:p w14:paraId="5382A59F" w14:textId="650ABFD9" w:rsidR="001B2D5C" w:rsidRDefault="001B2D5C" w:rsidP="001B2D5C">
            <w:pPr>
              <w:spacing w:after="120"/>
              <w:rPr>
                <w:ins w:id="722" w:author="Zhao, Kun" w:date="2022-10-12T16:20:00Z"/>
                <w:rFonts w:eastAsiaTheme="minorEastAsia"/>
                <w:color w:val="0070C0"/>
                <w:lang w:val="en-US" w:eastAsia="zh-CN"/>
              </w:rPr>
            </w:pPr>
            <w:ins w:id="723" w:author="Zhao, Kun" w:date="2022-10-12T16:21:00Z">
              <w:r>
                <w:rPr>
                  <w:rFonts w:eastAsiaTheme="minorEastAsia"/>
                  <w:color w:val="0070C0"/>
                  <w:lang w:val="en-US" w:eastAsia="zh-CN"/>
                </w:rPr>
                <w:t>Sony</w:t>
              </w:r>
            </w:ins>
          </w:p>
        </w:tc>
        <w:tc>
          <w:tcPr>
            <w:tcW w:w="8395" w:type="dxa"/>
          </w:tcPr>
          <w:p w14:paraId="5618AB7D" w14:textId="686EE4CF" w:rsidR="001B2D5C" w:rsidRDefault="001B2D5C" w:rsidP="001B2D5C">
            <w:pPr>
              <w:spacing w:after="120"/>
              <w:rPr>
                <w:ins w:id="724" w:author="Zhao, Kun" w:date="2022-10-12T16:20:00Z"/>
                <w:rFonts w:eastAsiaTheme="minorEastAsia"/>
                <w:color w:val="0070C0"/>
                <w:lang w:val="en-US" w:eastAsia="zh-CN"/>
              </w:rPr>
            </w:pPr>
            <w:ins w:id="725" w:author="Zhao, Kun" w:date="2022-10-12T16:21:00Z">
              <w:r>
                <w:rPr>
                  <w:rFonts w:eastAsiaTheme="minorEastAsia"/>
                  <w:color w:val="0070C0"/>
                  <w:lang w:val="en-US" w:eastAsia="zh-CN"/>
                </w:rPr>
                <w:t xml:space="preserve">Option 1. </w:t>
              </w:r>
            </w:ins>
          </w:p>
        </w:tc>
      </w:tr>
      <w:tr w:rsidR="008C6C55" w14:paraId="456A398D" w14:textId="77777777" w:rsidTr="00DC0B34">
        <w:trPr>
          <w:ins w:id="726" w:author="BORSATO, RONALD" w:date="2022-10-12T15:38:00Z"/>
        </w:trPr>
        <w:tc>
          <w:tcPr>
            <w:tcW w:w="1236" w:type="dxa"/>
          </w:tcPr>
          <w:p w14:paraId="45386173" w14:textId="6A002F07" w:rsidR="008C6C55" w:rsidRDefault="008C6C55" w:rsidP="001B2D5C">
            <w:pPr>
              <w:spacing w:after="120"/>
              <w:rPr>
                <w:ins w:id="727" w:author="BORSATO, RONALD" w:date="2022-10-12T15:38:00Z"/>
                <w:rFonts w:eastAsiaTheme="minorEastAsia"/>
                <w:color w:val="0070C0"/>
                <w:lang w:val="en-US" w:eastAsia="zh-CN"/>
              </w:rPr>
            </w:pPr>
            <w:ins w:id="728" w:author="BORSATO, RONALD" w:date="2022-10-12T15:38:00Z">
              <w:r>
                <w:rPr>
                  <w:rFonts w:eastAsiaTheme="minorEastAsia"/>
                  <w:color w:val="0070C0"/>
                  <w:lang w:val="en-US" w:eastAsia="zh-CN"/>
                </w:rPr>
                <w:t>AT&amp;T</w:t>
              </w:r>
            </w:ins>
          </w:p>
        </w:tc>
        <w:tc>
          <w:tcPr>
            <w:tcW w:w="8395" w:type="dxa"/>
          </w:tcPr>
          <w:p w14:paraId="1EFF5B9C" w14:textId="58847129" w:rsidR="008C6C55" w:rsidRDefault="008C6C55" w:rsidP="001B2D5C">
            <w:pPr>
              <w:spacing w:after="120"/>
              <w:rPr>
                <w:ins w:id="729" w:author="BORSATO, RONALD" w:date="2022-10-12T15:38:00Z"/>
                <w:rFonts w:eastAsiaTheme="minorEastAsia"/>
                <w:color w:val="0070C0"/>
                <w:lang w:val="en-US" w:eastAsia="zh-CN"/>
              </w:rPr>
            </w:pPr>
            <w:ins w:id="730" w:author="BORSATO, RONALD" w:date="2022-10-12T15:38:00Z">
              <w:r>
                <w:rPr>
                  <w:rFonts w:eastAsiaTheme="minorEastAsia"/>
                  <w:color w:val="0070C0"/>
                  <w:lang w:val="en-US" w:eastAsia="zh-CN"/>
                </w:rPr>
                <w:t xml:space="preserve">Option 1. </w:t>
              </w:r>
            </w:ins>
            <w:ins w:id="731" w:author="BORSATO, RONALD" w:date="2022-10-12T15:39:00Z">
              <w:r>
                <w:rPr>
                  <w:rFonts w:eastAsiaTheme="minorEastAsia"/>
                  <w:color w:val="0070C0"/>
                  <w:lang w:val="en-US" w:eastAsia="zh-CN"/>
                </w:rPr>
                <w:t xml:space="preserve">We assume that optional lower MSD UE capability is introduced </w:t>
              </w:r>
            </w:ins>
            <w:ins w:id="732" w:author="BORSATO, RONALD" w:date="2022-10-12T15:40:00Z">
              <w:r>
                <w:rPr>
                  <w:rFonts w:eastAsiaTheme="minorEastAsia"/>
                  <w:color w:val="0070C0"/>
                  <w:lang w:val="en-US" w:eastAsia="zh-CN"/>
                </w:rPr>
                <w:t>but</w:t>
              </w:r>
            </w:ins>
            <w:ins w:id="733" w:author="BORSATO, RONALD" w:date="2022-10-12T15:39:00Z">
              <w:r>
                <w:rPr>
                  <w:rFonts w:eastAsiaTheme="minorEastAsia"/>
                  <w:color w:val="0070C0"/>
                  <w:lang w:val="en-US" w:eastAsia="zh-CN"/>
                </w:rPr>
                <w:t xml:space="preserve"> </w:t>
              </w:r>
            </w:ins>
            <w:ins w:id="734" w:author="BORSATO, RONALD" w:date="2022-10-12T15:41:00Z">
              <w:r>
                <w:rPr>
                  <w:rFonts w:eastAsiaTheme="minorEastAsia"/>
                  <w:color w:val="0070C0"/>
                  <w:lang w:val="en-US" w:eastAsia="zh-CN"/>
                </w:rPr>
                <w:t xml:space="preserve">how </w:t>
              </w:r>
            </w:ins>
            <w:ins w:id="735" w:author="BORSATO, RONALD" w:date="2022-10-12T15:39:00Z">
              <w:r>
                <w:rPr>
                  <w:rFonts w:eastAsiaTheme="minorEastAsia"/>
                  <w:color w:val="0070C0"/>
                  <w:lang w:val="en-US" w:eastAsia="zh-CN"/>
                </w:rPr>
                <w:t xml:space="preserve">the capability design is structured depends on </w:t>
              </w:r>
            </w:ins>
            <w:ins w:id="736" w:author="BORSATO, RONALD" w:date="2022-10-12T15:40:00Z">
              <w:r>
                <w:rPr>
                  <w:rFonts w:eastAsiaTheme="minorEastAsia"/>
                  <w:color w:val="0070C0"/>
                  <w:lang w:val="en-US" w:eastAsia="zh-CN"/>
                </w:rPr>
                <w:t xml:space="preserve">further discussion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options.</w:t>
              </w:r>
            </w:ins>
          </w:p>
        </w:tc>
      </w:tr>
      <w:tr w:rsidR="0028507A" w14:paraId="6AAD1F68" w14:textId="77777777" w:rsidTr="00DC0B34">
        <w:trPr>
          <w:ins w:id="737" w:author="Chan Fernando" w:date="2022-10-12T15:33:00Z"/>
        </w:trPr>
        <w:tc>
          <w:tcPr>
            <w:tcW w:w="1236" w:type="dxa"/>
          </w:tcPr>
          <w:p w14:paraId="5740B591" w14:textId="11A29627" w:rsidR="0028507A" w:rsidRDefault="0028507A" w:rsidP="0028507A">
            <w:pPr>
              <w:spacing w:after="120"/>
              <w:rPr>
                <w:ins w:id="738" w:author="Chan Fernando" w:date="2022-10-12T15:33:00Z"/>
                <w:rFonts w:eastAsiaTheme="minorEastAsia"/>
                <w:color w:val="0070C0"/>
                <w:lang w:val="en-US" w:eastAsia="zh-CN"/>
              </w:rPr>
            </w:pPr>
            <w:ins w:id="739" w:author="Chan Fernando" w:date="2022-10-12T15:34:00Z">
              <w:r>
                <w:rPr>
                  <w:rFonts w:eastAsiaTheme="minorEastAsia"/>
                  <w:color w:val="0070C0"/>
                  <w:lang w:val="en-US" w:eastAsia="zh-CN"/>
                </w:rPr>
                <w:t>Qualcomm</w:t>
              </w:r>
            </w:ins>
          </w:p>
        </w:tc>
        <w:tc>
          <w:tcPr>
            <w:tcW w:w="8395" w:type="dxa"/>
          </w:tcPr>
          <w:p w14:paraId="688252BE" w14:textId="25671675" w:rsidR="0028507A" w:rsidRDefault="0028507A" w:rsidP="0028507A">
            <w:pPr>
              <w:spacing w:after="120"/>
              <w:rPr>
                <w:ins w:id="740" w:author="Chan Fernando" w:date="2022-10-12T15:33:00Z"/>
                <w:rFonts w:eastAsiaTheme="minorEastAsia"/>
                <w:color w:val="0070C0"/>
                <w:lang w:val="en-US" w:eastAsia="zh-CN"/>
              </w:rPr>
            </w:pPr>
            <w:ins w:id="741" w:author="Chan Fernando" w:date="2022-10-12T15:34:00Z">
              <w:r>
                <w:rPr>
                  <w:rFonts w:eastAsiaTheme="minorEastAsia"/>
                  <w:color w:val="0070C0"/>
                  <w:lang w:val="en-US" w:eastAsia="zh-CN"/>
                </w:rPr>
                <w:t>Option 1. Based on company contributions to the feasibility study it is clearly seen that MSD improvement is possible. Therefore, we agree with the introduction of the optional lower MSD UE signaling capability.</w:t>
              </w:r>
            </w:ins>
          </w:p>
        </w:tc>
      </w:tr>
      <w:tr w:rsidR="00E77E9E" w14:paraId="14C10E3A" w14:textId="77777777" w:rsidTr="00DC0B34">
        <w:trPr>
          <w:ins w:id="742" w:author="James Wang" w:date="2022-10-12T18:19:00Z"/>
        </w:trPr>
        <w:tc>
          <w:tcPr>
            <w:tcW w:w="1236" w:type="dxa"/>
          </w:tcPr>
          <w:p w14:paraId="6A732F9E" w14:textId="797612BD" w:rsidR="00E77E9E" w:rsidRDefault="00E77E9E" w:rsidP="00E77E9E">
            <w:pPr>
              <w:spacing w:after="120"/>
              <w:rPr>
                <w:ins w:id="743" w:author="James Wang" w:date="2022-10-12T18:19:00Z"/>
                <w:rFonts w:eastAsiaTheme="minorEastAsia"/>
                <w:color w:val="0070C0"/>
                <w:lang w:val="en-US" w:eastAsia="zh-CN"/>
              </w:rPr>
            </w:pPr>
            <w:ins w:id="744" w:author="James Wang" w:date="2022-10-12T18:19:00Z">
              <w:r>
                <w:rPr>
                  <w:rFonts w:eastAsiaTheme="minorEastAsia"/>
                  <w:color w:val="0070C0"/>
                  <w:lang w:val="en-US" w:eastAsia="zh-CN"/>
                </w:rPr>
                <w:t>Apple</w:t>
              </w:r>
            </w:ins>
          </w:p>
        </w:tc>
        <w:tc>
          <w:tcPr>
            <w:tcW w:w="8395" w:type="dxa"/>
          </w:tcPr>
          <w:p w14:paraId="41B9C7E2" w14:textId="77777777" w:rsidR="00E77E9E" w:rsidRDefault="00E77E9E" w:rsidP="00E77E9E">
            <w:pPr>
              <w:spacing w:after="120"/>
              <w:rPr>
                <w:ins w:id="745" w:author="James Wang" w:date="2022-10-12T18:19:00Z"/>
                <w:rFonts w:eastAsiaTheme="minorEastAsia"/>
                <w:color w:val="0070C0"/>
                <w:lang w:val="en-US" w:eastAsia="zh-CN"/>
              </w:rPr>
            </w:pPr>
            <w:ins w:id="746" w:author="James Wang" w:date="2022-10-12T18:19:00Z">
              <w:r>
                <w:rPr>
                  <w:rFonts w:eastAsiaTheme="minorEastAsia"/>
                  <w:color w:val="0070C0"/>
                  <w:lang w:val="en-US" w:eastAsia="zh-CN"/>
                </w:rPr>
                <w:t>Option 3</w:t>
              </w:r>
            </w:ins>
          </w:p>
          <w:p w14:paraId="5FF6A912" w14:textId="0F36003F" w:rsidR="00E77E9E" w:rsidRDefault="00E77E9E" w:rsidP="00E77E9E">
            <w:pPr>
              <w:spacing w:after="120"/>
              <w:rPr>
                <w:ins w:id="747" w:author="James Wang" w:date="2022-10-12T18:19:00Z"/>
                <w:rFonts w:eastAsiaTheme="minorEastAsia"/>
                <w:color w:val="0070C0"/>
                <w:lang w:val="en-US" w:eastAsia="zh-CN"/>
              </w:rPr>
            </w:pPr>
            <w:ins w:id="748" w:author="James Wang" w:date="2022-10-12T18:19:00Z">
              <w:r>
                <w:rPr>
                  <w:rFonts w:eastAsiaTheme="minorEastAsia"/>
                  <w:color w:val="0070C0"/>
                  <w:lang w:val="en-US" w:eastAsia="zh-CN"/>
                </w:rPr>
                <w:t>We think the anticipated signaling overhead and the test complexity should be justified by the technical benefits.</w:t>
              </w:r>
            </w:ins>
          </w:p>
        </w:tc>
      </w:tr>
      <w:tr w:rsidR="00243208" w14:paraId="529F821A" w14:textId="77777777" w:rsidTr="00DC0B34">
        <w:trPr>
          <w:ins w:id="749" w:author="DOCOMO, Yuta Oguma" w:date="2022-10-13T10:35:00Z"/>
        </w:trPr>
        <w:tc>
          <w:tcPr>
            <w:tcW w:w="1236" w:type="dxa"/>
          </w:tcPr>
          <w:p w14:paraId="35FE75F2" w14:textId="486456AF" w:rsidR="00243208" w:rsidRDefault="00243208" w:rsidP="00243208">
            <w:pPr>
              <w:spacing w:after="120"/>
              <w:rPr>
                <w:ins w:id="750" w:author="DOCOMO, Yuta Oguma" w:date="2022-10-13T10:35:00Z"/>
                <w:rFonts w:eastAsiaTheme="minorEastAsia"/>
                <w:color w:val="0070C0"/>
                <w:lang w:val="en-US" w:eastAsia="zh-CN"/>
              </w:rPr>
            </w:pPr>
            <w:ins w:id="751" w:author="DOCOMO, Yuta Oguma" w:date="2022-10-13T10:35:00Z">
              <w:r>
                <w:rPr>
                  <w:rFonts w:hint="eastAsia"/>
                  <w:color w:val="0070C0"/>
                  <w:lang w:val="en-US" w:eastAsia="ja-JP"/>
                </w:rPr>
                <w:lastRenderedPageBreak/>
                <w:t>N</w:t>
              </w:r>
              <w:r>
                <w:rPr>
                  <w:color w:val="0070C0"/>
                  <w:lang w:val="en-US" w:eastAsia="ja-JP"/>
                </w:rPr>
                <w:t xml:space="preserve">TT DOCOMO </w:t>
              </w:r>
            </w:ins>
          </w:p>
        </w:tc>
        <w:tc>
          <w:tcPr>
            <w:tcW w:w="8395" w:type="dxa"/>
          </w:tcPr>
          <w:p w14:paraId="7DFF9FB9" w14:textId="4C5E4846" w:rsidR="00243208" w:rsidRDefault="00243208" w:rsidP="00243208">
            <w:pPr>
              <w:spacing w:after="120"/>
              <w:rPr>
                <w:ins w:id="752" w:author="DOCOMO, Yuta Oguma" w:date="2022-10-13T10:35:00Z"/>
                <w:rFonts w:eastAsiaTheme="minorEastAsia"/>
                <w:color w:val="0070C0"/>
                <w:lang w:val="en-US" w:eastAsia="zh-CN"/>
              </w:rPr>
            </w:pPr>
            <w:ins w:id="753" w:author="DOCOMO, Yuta Oguma" w:date="2022-10-13T10:35:00Z">
              <w:r>
                <w:rPr>
                  <w:rFonts w:hint="eastAsia"/>
                  <w:color w:val="0070C0"/>
                  <w:lang w:val="en-US" w:eastAsia="ja-JP"/>
                </w:rPr>
                <w:t>O</w:t>
              </w:r>
              <w:r>
                <w:rPr>
                  <w:color w:val="0070C0"/>
                  <w:lang w:val="en-US" w:eastAsia="ja-JP"/>
                </w:rPr>
                <w:t>ption 1. We agree to introduce the optional UE capability.</w:t>
              </w:r>
            </w:ins>
          </w:p>
        </w:tc>
      </w:tr>
      <w:tr w:rsidR="006E1860" w14:paraId="4EB6FB39" w14:textId="77777777" w:rsidTr="00DC0B34">
        <w:trPr>
          <w:ins w:id="754" w:author="Yasuki Suzuki (KDDI)" w:date="2022-10-13T10:49:00Z"/>
        </w:trPr>
        <w:tc>
          <w:tcPr>
            <w:tcW w:w="1236" w:type="dxa"/>
          </w:tcPr>
          <w:p w14:paraId="002E5815" w14:textId="3C736B28" w:rsidR="006E1860" w:rsidRDefault="006E1860" w:rsidP="00243208">
            <w:pPr>
              <w:spacing w:after="120"/>
              <w:rPr>
                <w:ins w:id="755" w:author="Yasuki Suzuki (KDDI)" w:date="2022-10-13T10:49:00Z"/>
                <w:color w:val="0070C0"/>
                <w:lang w:val="en-US" w:eastAsia="ja-JP"/>
              </w:rPr>
            </w:pPr>
            <w:ins w:id="756" w:author="Yasuki Suzuki (KDDI)" w:date="2022-10-13T10:49:00Z">
              <w:r>
                <w:rPr>
                  <w:rFonts w:hint="eastAsia"/>
                  <w:color w:val="0070C0"/>
                  <w:lang w:val="en-US" w:eastAsia="ja-JP"/>
                </w:rPr>
                <w:t>K</w:t>
              </w:r>
              <w:r>
                <w:rPr>
                  <w:color w:val="0070C0"/>
                  <w:lang w:val="en-US" w:eastAsia="ja-JP"/>
                </w:rPr>
                <w:t>DDI</w:t>
              </w:r>
            </w:ins>
          </w:p>
        </w:tc>
        <w:tc>
          <w:tcPr>
            <w:tcW w:w="8395" w:type="dxa"/>
          </w:tcPr>
          <w:p w14:paraId="0CF5D9F3" w14:textId="344E2719" w:rsidR="006E1860" w:rsidRDefault="006E1860" w:rsidP="00243208">
            <w:pPr>
              <w:spacing w:after="120"/>
              <w:rPr>
                <w:ins w:id="757" w:author="Yasuki Suzuki (KDDI)" w:date="2022-10-13T10:49:00Z"/>
                <w:color w:val="0070C0"/>
                <w:lang w:val="en-US" w:eastAsia="ja-JP"/>
              </w:rPr>
            </w:pPr>
            <w:ins w:id="758" w:author="Yasuki Suzuki (KDDI)" w:date="2022-10-13T10:49:00Z">
              <w:r>
                <w:rPr>
                  <w:rFonts w:hint="eastAsia"/>
                  <w:color w:val="0070C0"/>
                  <w:lang w:val="en-US" w:eastAsia="ja-JP"/>
                </w:rPr>
                <w:t>Y</w:t>
              </w:r>
              <w:r>
                <w:rPr>
                  <w:color w:val="0070C0"/>
                  <w:lang w:val="en-US" w:eastAsia="ja-JP"/>
                </w:rPr>
                <w:t>es</w:t>
              </w:r>
            </w:ins>
          </w:p>
        </w:tc>
      </w:tr>
      <w:tr w:rsidR="009F0B1A" w14:paraId="631CD053" w14:textId="77777777" w:rsidTr="00DC0B34">
        <w:trPr>
          <w:ins w:id="759" w:author="Bo-Han Hsieh" w:date="2022-10-13T11:08:00Z"/>
        </w:trPr>
        <w:tc>
          <w:tcPr>
            <w:tcW w:w="1236" w:type="dxa"/>
          </w:tcPr>
          <w:p w14:paraId="3FE6237F" w14:textId="3AE0A335" w:rsidR="009F0B1A" w:rsidRDefault="009F0B1A" w:rsidP="00243208">
            <w:pPr>
              <w:spacing w:after="120"/>
              <w:rPr>
                <w:ins w:id="760" w:author="Bo-Han Hsieh" w:date="2022-10-13T11:08:00Z"/>
                <w:rFonts w:hint="eastAsia"/>
                <w:color w:val="0070C0"/>
                <w:lang w:val="en-US" w:eastAsia="ja-JP"/>
              </w:rPr>
            </w:pPr>
            <w:ins w:id="761" w:author="Bo-Han Hsieh" w:date="2022-10-13T11:08:00Z">
              <w:r>
                <w:rPr>
                  <w:rFonts w:eastAsia="新細明體" w:hint="eastAsia"/>
                  <w:color w:val="0070C0"/>
                  <w:lang w:val="en-US" w:eastAsia="zh-TW"/>
                </w:rPr>
                <w:t>CHTTL</w:t>
              </w:r>
            </w:ins>
          </w:p>
        </w:tc>
        <w:tc>
          <w:tcPr>
            <w:tcW w:w="8395" w:type="dxa"/>
          </w:tcPr>
          <w:p w14:paraId="7AECA257" w14:textId="56E1FC19" w:rsidR="009F0B1A" w:rsidRDefault="009F0B1A" w:rsidP="00243208">
            <w:pPr>
              <w:spacing w:after="120"/>
              <w:rPr>
                <w:ins w:id="762" w:author="Bo-Han Hsieh" w:date="2022-10-13T11:08:00Z"/>
                <w:rFonts w:hint="eastAsia"/>
                <w:color w:val="0070C0"/>
                <w:lang w:val="en-US" w:eastAsia="ja-JP"/>
              </w:rPr>
            </w:pPr>
            <w:ins w:id="763" w:author="Bo-Han Hsieh" w:date="2022-10-13T11:08:00Z">
              <w:r>
                <w:rPr>
                  <w:rFonts w:eastAsia="新細明體" w:hint="eastAsia"/>
                  <w:color w:val="0070C0"/>
                  <w:lang w:val="en-US" w:eastAsia="zh-TW"/>
                </w:rPr>
                <w:t xml:space="preserve">Option 3, we are not sure this question implies further </w:t>
              </w:r>
              <w:r w:rsidRPr="004B79F9">
                <w:rPr>
                  <w:rFonts w:eastAsia="新細明體"/>
                  <w:color w:val="0070C0"/>
                  <w:lang w:val="en-US" w:eastAsia="zh-TW"/>
                </w:rPr>
                <w:t>feasibility study</w:t>
              </w:r>
              <w:r>
                <w:rPr>
                  <w:rFonts w:eastAsia="新細明體" w:hint="eastAsia"/>
                  <w:color w:val="0070C0"/>
                  <w:lang w:val="en-US" w:eastAsia="zh-TW"/>
                </w:rPr>
                <w:t xml:space="preserve"> is needed or not.  But if </w:t>
              </w:r>
              <w:r w:rsidRPr="004B79F9">
                <w:rPr>
                  <w:rFonts w:eastAsia="新細明體"/>
                  <w:color w:val="0070C0"/>
                  <w:lang w:val="en-US" w:eastAsia="zh-TW"/>
                </w:rPr>
                <w:t>Issue 2-2-1</w:t>
              </w:r>
              <w:r>
                <w:rPr>
                  <w:rFonts w:eastAsia="新細明體" w:hint="eastAsia"/>
                  <w:color w:val="0070C0"/>
                  <w:lang w:val="en-US" w:eastAsia="zh-TW"/>
                </w:rPr>
                <w:t xml:space="preserve"> is confirmed, we support option 1 to </w:t>
              </w:r>
              <w:r w:rsidRPr="004B79F9">
                <w:rPr>
                  <w:rFonts w:eastAsia="新細明體"/>
                  <w:color w:val="0070C0"/>
                  <w:lang w:val="en-US" w:eastAsia="zh-TW"/>
                </w:rPr>
                <w:t>introduce the new capability</w:t>
              </w:r>
              <w:r>
                <w:rPr>
                  <w:rFonts w:eastAsia="新細明體" w:hint="eastAsia"/>
                  <w:color w:val="0070C0"/>
                  <w:lang w:val="en-US" w:eastAsia="zh-TW"/>
                </w:rPr>
                <w:t>.</w:t>
              </w:r>
            </w:ins>
          </w:p>
        </w:tc>
      </w:tr>
    </w:tbl>
    <w:p w14:paraId="642A8C3A" w14:textId="697A1246" w:rsidR="003E6F10" w:rsidRDefault="003E6F10" w:rsidP="003E6F10">
      <w:pPr>
        <w:snapToGrid w:val="0"/>
        <w:spacing w:before="60" w:after="60"/>
        <w:rPr>
          <w:b/>
          <w:u w:val="single"/>
          <w:lang w:eastAsia="zh-CN"/>
        </w:rPr>
      </w:pPr>
    </w:p>
    <w:p w14:paraId="0B1BF115" w14:textId="77777777" w:rsidR="00E6633A" w:rsidRDefault="00E6633A" w:rsidP="003E6F10">
      <w:pPr>
        <w:snapToGrid w:val="0"/>
        <w:spacing w:before="60" w:after="60"/>
        <w:rPr>
          <w:b/>
          <w:u w:val="single"/>
          <w:lang w:eastAsia="zh-CN"/>
        </w:rPr>
      </w:pPr>
    </w:p>
    <w:p w14:paraId="1854C327" w14:textId="66D84067" w:rsidR="00233F22" w:rsidRPr="001B2D5C" w:rsidRDefault="00233F22" w:rsidP="008074CF">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284B73" w:rsidRPr="001B2D5C">
        <w:rPr>
          <w:rFonts w:ascii="Times New Roman" w:hAnsi="Times New Roman"/>
          <w:b/>
          <w:i/>
          <w:sz w:val="20"/>
          <w:szCs w:val="20"/>
          <w:u w:val="single"/>
          <w:lang w:val="en-US" w:eastAsia="ko-KR"/>
        </w:rPr>
        <w:t>2</w:t>
      </w:r>
      <w:r w:rsidRPr="001B2D5C">
        <w:rPr>
          <w:rFonts w:ascii="Times New Roman" w:hAnsi="Times New Roman"/>
          <w:b/>
          <w:i/>
          <w:sz w:val="20"/>
          <w:szCs w:val="20"/>
          <w:u w:val="single"/>
          <w:lang w:val="en-US" w:eastAsia="ko-KR"/>
        </w:rPr>
        <w:t xml:space="preserve">-2: </w:t>
      </w:r>
      <w:r w:rsidR="00374C4B" w:rsidRPr="001B2D5C">
        <w:rPr>
          <w:rFonts w:ascii="Times New Roman" w:hAnsi="Times New Roman"/>
          <w:b/>
          <w:i/>
          <w:sz w:val="20"/>
          <w:szCs w:val="20"/>
          <w:u w:val="single"/>
          <w:lang w:val="en-US" w:eastAsia="ko-KR"/>
        </w:rPr>
        <w:t>Granularity of the optional lower MSD UE capability</w:t>
      </w:r>
    </w:p>
    <w:p w14:paraId="1B335106" w14:textId="055008C7" w:rsidR="00886D16" w:rsidRDefault="009339F0" w:rsidP="009339F0">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w:t>
      </w:r>
      <w:r w:rsidRPr="00806CAE">
        <w:rPr>
          <w:b/>
          <w:i/>
        </w:rPr>
        <w:t xml:space="preserve"> 1:</w:t>
      </w:r>
      <w:r w:rsidR="00886D16">
        <w:rPr>
          <w:b/>
          <w:i/>
        </w:rPr>
        <w:t xml:space="preserve"> per victim band per MSD type per band combination</w:t>
      </w:r>
      <w:r w:rsidR="00480005">
        <w:rPr>
          <w:b/>
          <w:i/>
        </w:rPr>
        <w:t xml:space="preserve"> (Samsung, Nokia, CMCC, HW)</w:t>
      </w:r>
    </w:p>
    <w:p w14:paraId="6A6D73C3" w14:textId="3784BF6A" w:rsidR="00480005" w:rsidRDefault="00480005" w:rsidP="009339F0">
      <w:pPr>
        <w:widowControl w:val="0"/>
        <w:tabs>
          <w:tab w:val="num" w:pos="1440"/>
          <w:tab w:val="num" w:pos="1701"/>
        </w:tabs>
        <w:overflowPunct w:val="0"/>
        <w:autoSpaceDE w:val="0"/>
        <w:autoSpaceDN w:val="0"/>
        <w:adjustRightInd w:val="0"/>
        <w:snapToGrid w:val="0"/>
        <w:spacing w:before="60" w:after="60"/>
        <w:textAlignment w:val="baseline"/>
        <w:rPr>
          <w:b/>
          <w:i/>
        </w:rPr>
      </w:pPr>
      <w:r>
        <w:rPr>
          <w:b/>
          <w:i/>
        </w:rPr>
        <w:t xml:space="preserve">Option 2: </w:t>
      </w:r>
      <w:r w:rsidRPr="00CA5E1A">
        <w:rPr>
          <w:rFonts w:eastAsia="游明朝"/>
          <w:b/>
          <w:bCs/>
          <w:i/>
        </w:rPr>
        <w:t>not to differentiate with different MSD types</w:t>
      </w:r>
      <w:r>
        <w:rPr>
          <w:rFonts w:eastAsia="游明朝"/>
          <w:b/>
          <w:bCs/>
          <w:i/>
        </w:rPr>
        <w:t xml:space="preserve"> (vivo)</w:t>
      </w:r>
    </w:p>
    <w:p w14:paraId="5BF15228" w14:textId="7387DCD6" w:rsidR="00233F22" w:rsidRDefault="00886D16" w:rsidP="009339F0">
      <w:pPr>
        <w:widowControl w:val="0"/>
        <w:tabs>
          <w:tab w:val="num" w:pos="1440"/>
          <w:tab w:val="num" w:pos="1701"/>
        </w:tabs>
        <w:overflowPunct w:val="0"/>
        <w:autoSpaceDE w:val="0"/>
        <w:autoSpaceDN w:val="0"/>
        <w:adjustRightInd w:val="0"/>
        <w:snapToGrid w:val="0"/>
        <w:spacing w:before="60" w:after="60"/>
        <w:textAlignment w:val="baseline"/>
        <w:rPr>
          <w:b/>
          <w:i/>
        </w:rPr>
      </w:pPr>
      <w:r>
        <w:rPr>
          <w:b/>
          <w:i/>
        </w:rPr>
        <w:t xml:space="preserve">Option </w:t>
      </w:r>
      <w:r w:rsidR="00480005">
        <w:rPr>
          <w:b/>
          <w:i/>
        </w:rPr>
        <w:t>3</w:t>
      </w:r>
      <w:r>
        <w:rPr>
          <w:b/>
          <w:i/>
        </w:rPr>
        <w:t>: Others</w:t>
      </w:r>
    </w:p>
    <w:p w14:paraId="52E9C6B6" w14:textId="77777777" w:rsidR="009339F0" w:rsidRDefault="009339F0" w:rsidP="009339F0">
      <w:pPr>
        <w:widowControl w:val="0"/>
        <w:tabs>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475FAD28" w14:textId="77777777" w:rsidR="00233F22" w:rsidRPr="003D2E52" w:rsidRDefault="00233F22" w:rsidP="00233F22">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C829F9D" w14:textId="76743A84" w:rsidR="00233F22" w:rsidRDefault="00886D16" w:rsidP="00233F22">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To check whether option 1 is agreeable during the</w:t>
      </w:r>
      <w:r w:rsidR="00233F22">
        <w:rPr>
          <w:szCs w:val="24"/>
          <w:lang w:eastAsia="zh-CN"/>
        </w:rPr>
        <w:t xml:space="preserve"> 1</w:t>
      </w:r>
      <w:r w:rsidR="00233F22" w:rsidRPr="00ED1B2A">
        <w:rPr>
          <w:szCs w:val="24"/>
          <w:vertAlign w:val="superscript"/>
          <w:lang w:eastAsia="zh-CN"/>
        </w:rPr>
        <w:t>st</w:t>
      </w:r>
      <w:r w:rsidR="00233F22">
        <w:rPr>
          <w:szCs w:val="24"/>
          <w:lang w:eastAsia="zh-CN"/>
        </w:rPr>
        <w:t xml:space="preserve"> round discussion</w:t>
      </w:r>
    </w:p>
    <w:p w14:paraId="63F5C39A" w14:textId="77777777" w:rsidR="00D3523E" w:rsidRDefault="00D3523E" w:rsidP="00D3523E">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233F22" w14:paraId="3CDCF3E1" w14:textId="77777777" w:rsidTr="007A6B2E">
        <w:tc>
          <w:tcPr>
            <w:tcW w:w="1236" w:type="dxa"/>
          </w:tcPr>
          <w:p w14:paraId="6F15EB60" w14:textId="77777777" w:rsidR="00233F22" w:rsidRDefault="00233F22" w:rsidP="007A6B2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F3AA67" w14:textId="77777777" w:rsidR="00233F22" w:rsidRDefault="00233F22" w:rsidP="007A6B2E">
            <w:pPr>
              <w:spacing w:after="120"/>
              <w:rPr>
                <w:rFonts w:eastAsiaTheme="minorEastAsia"/>
                <w:b/>
                <w:bCs/>
                <w:color w:val="0070C0"/>
                <w:lang w:val="en-US" w:eastAsia="zh-CN"/>
              </w:rPr>
            </w:pPr>
            <w:r>
              <w:rPr>
                <w:rFonts w:eastAsiaTheme="minorEastAsia"/>
                <w:b/>
                <w:bCs/>
                <w:color w:val="0070C0"/>
                <w:lang w:val="en-US" w:eastAsia="zh-CN"/>
              </w:rPr>
              <w:t>Comments</w:t>
            </w:r>
          </w:p>
        </w:tc>
      </w:tr>
      <w:tr w:rsidR="00233F22" w14:paraId="11AE44A1" w14:textId="77777777" w:rsidTr="007A6B2E">
        <w:tc>
          <w:tcPr>
            <w:tcW w:w="1236" w:type="dxa"/>
          </w:tcPr>
          <w:p w14:paraId="0384DD01" w14:textId="508A2AF8" w:rsidR="00233F22" w:rsidRDefault="00E63C2D" w:rsidP="007A6B2E">
            <w:pPr>
              <w:spacing w:after="120"/>
              <w:rPr>
                <w:rFonts w:eastAsiaTheme="minorEastAsia"/>
                <w:color w:val="0070C0"/>
                <w:lang w:val="en-US" w:eastAsia="zh-CN"/>
              </w:rPr>
            </w:pPr>
            <w:ins w:id="764" w:author="Yuanyuan Zhang" w:date="2022-10-10T19:1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9F1AD14" w14:textId="77777777" w:rsidR="00E63C2D" w:rsidRDefault="00E63C2D" w:rsidP="00E63C2D">
            <w:pPr>
              <w:spacing w:after="120"/>
              <w:rPr>
                <w:ins w:id="765" w:author="Yuanyuan Zhang" w:date="2022-10-10T19:15:00Z"/>
                <w:rFonts w:eastAsiaTheme="minorEastAsia"/>
                <w:b/>
                <w:color w:val="0070C0"/>
                <w:lang w:val="en-US" w:eastAsia="zh-CN"/>
              </w:rPr>
            </w:pPr>
            <w:ins w:id="766" w:author="Yuanyuan Zhang" w:date="2022-10-10T19:15:00Z">
              <w:r>
                <w:rPr>
                  <w:rFonts w:eastAsiaTheme="minorEastAsia"/>
                  <w:color w:val="0070C0"/>
                  <w:lang w:val="en-US" w:eastAsia="zh-CN"/>
                </w:rPr>
                <w:t xml:space="preserve">We support </w:t>
              </w:r>
              <w:r>
                <w:rPr>
                  <w:rFonts w:eastAsiaTheme="minorEastAsia" w:hint="eastAsia"/>
                  <w:color w:val="0070C0"/>
                  <w:lang w:val="en-US" w:eastAsia="zh-CN"/>
                </w:rPr>
                <w:t>O</w:t>
              </w:r>
              <w:r>
                <w:rPr>
                  <w:rFonts w:eastAsiaTheme="minorEastAsia"/>
                  <w:color w:val="0070C0"/>
                  <w:lang w:val="en-US" w:eastAsia="zh-CN"/>
                </w:rPr>
                <w:t>ption 1 as main direction,</w:t>
              </w:r>
              <w:r w:rsidRPr="008B24E8">
                <w:rPr>
                  <w:rFonts w:eastAsiaTheme="minorEastAsia"/>
                  <w:b/>
                  <w:color w:val="0070C0"/>
                  <w:lang w:val="en-US" w:eastAsia="zh-CN"/>
                </w:rPr>
                <w:t xml:space="preserve"> </w:t>
              </w:r>
              <w:r w:rsidRPr="008B24E8">
                <w:rPr>
                  <w:rFonts w:eastAsiaTheme="minorEastAsia"/>
                  <w:b/>
                  <w:color w:val="0070C0"/>
                  <w:highlight w:val="yellow"/>
                  <w:lang w:val="en-US" w:eastAsia="zh-CN"/>
                </w:rPr>
                <w:t>but</w:t>
              </w:r>
              <w:r w:rsidRPr="008B24E8">
                <w:rPr>
                  <w:rFonts w:eastAsiaTheme="minorEastAsia"/>
                  <w:color w:val="0070C0"/>
                  <w:highlight w:val="yellow"/>
                  <w:lang w:val="en-US" w:eastAsia="zh-CN"/>
                </w:rPr>
                <w:t xml:space="preserve"> </w:t>
              </w:r>
              <w:r w:rsidRPr="008B24E8">
                <w:rPr>
                  <w:rFonts w:eastAsiaTheme="minorEastAsia"/>
                  <w:b/>
                  <w:color w:val="0070C0"/>
                  <w:highlight w:val="yellow"/>
                  <w:lang w:val="en-US" w:eastAsia="zh-CN"/>
                </w:rPr>
                <w:t>on</w:t>
              </w:r>
              <w:r w:rsidRPr="009E3545">
                <w:rPr>
                  <w:rFonts w:eastAsiaTheme="minorEastAsia"/>
                  <w:b/>
                  <w:color w:val="0070C0"/>
                  <w:highlight w:val="yellow"/>
                  <w:lang w:val="en-US" w:eastAsia="zh-CN"/>
                </w:rPr>
                <w:t>e question</w:t>
              </w:r>
              <w:r>
                <w:rPr>
                  <w:rFonts w:eastAsiaTheme="minorEastAsia"/>
                  <w:b/>
                  <w:color w:val="0070C0"/>
                  <w:highlight w:val="yellow"/>
                  <w:lang w:val="en-US" w:eastAsia="zh-CN"/>
                </w:rPr>
                <w:t xml:space="preserve"> for clarification:</w:t>
              </w:r>
              <w:r w:rsidRPr="009E3545">
                <w:rPr>
                  <w:rFonts w:eastAsiaTheme="minorEastAsia"/>
                  <w:b/>
                  <w:color w:val="0070C0"/>
                  <w:highlight w:val="yellow"/>
                  <w:lang w:val="en-US" w:eastAsia="zh-CN"/>
                </w:rPr>
                <w:t xml:space="preserve"> we should say per victim band per MSD type per BC or per </w:t>
              </w:r>
              <w:r w:rsidRPr="009E3545">
                <w:rPr>
                  <w:rFonts w:eastAsiaTheme="minorEastAsia"/>
                  <w:b/>
                  <w:strike/>
                  <w:color w:val="0070C0"/>
                  <w:highlight w:val="yellow"/>
                  <w:lang w:val="en-US" w:eastAsia="zh-CN"/>
                </w:rPr>
                <w:t xml:space="preserve">victim </w:t>
              </w:r>
              <w:r w:rsidRPr="009E3545">
                <w:rPr>
                  <w:rFonts w:eastAsiaTheme="minorEastAsia"/>
                  <w:b/>
                  <w:color w:val="0070C0"/>
                  <w:highlight w:val="yellow"/>
                  <w:lang w:val="en-US" w:eastAsia="zh-CN"/>
                </w:rPr>
                <w:t>band per MSD type per BC</w:t>
              </w:r>
              <w:r w:rsidRPr="005E20AB">
                <w:rPr>
                  <w:rFonts w:eastAsiaTheme="minorEastAsia"/>
                  <w:b/>
                  <w:color w:val="0070C0"/>
                  <w:highlight w:val="yellow"/>
                  <w:lang w:val="en-US" w:eastAsia="zh-CN"/>
                </w:rPr>
                <w:t xml:space="preserve">?  Our understanding </w:t>
              </w:r>
              <w:r>
                <w:rPr>
                  <w:rFonts w:eastAsiaTheme="minorEastAsia"/>
                  <w:b/>
                  <w:color w:val="0070C0"/>
                  <w:highlight w:val="yellow"/>
                  <w:lang w:val="en-US" w:eastAsia="zh-CN"/>
                </w:rPr>
                <w:t>is that they</w:t>
              </w:r>
              <w:r w:rsidRPr="005E20AB">
                <w:rPr>
                  <w:rFonts w:eastAsiaTheme="minorEastAsia"/>
                  <w:b/>
                  <w:color w:val="0070C0"/>
                  <w:highlight w:val="yellow"/>
                  <w:lang w:val="en-US" w:eastAsia="zh-CN"/>
                </w:rPr>
                <w:t xml:space="preserve"> may represent two signaling approach</w:t>
              </w:r>
              <w:r>
                <w:rPr>
                  <w:rFonts w:eastAsiaTheme="minorEastAsia"/>
                  <w:b/>
                  <w:color w:val="0070C0"/>
                  <w:highlight w:val="yellow"/>
                  <w:lang w:val="en-US" w:eastAsia="zh-CN"/>
                </w:rPr>
                <w:t xml:space="preserve"> (hopefully is not my over-interpreted)</w:t>
              </w:r>
              <w:r w:rsidRPr="005E20AB">
                <w:rPr>
                  <w:rFonts w:eastAsiaTheme="minorEastAsia"/>
                  <w:b/>
                  <w:color w:val="0070C0"/>
                  <w:highlight w:val="yellow"/>
                  <w:lang w:val="en-US" w:eastAsia="zh-CN"/>
                </w:rPr>
                <w:t>:</w:t>
              </w:r>
            </w:ins>
          </w:p>
          <w:p w14:paraId="5789B972" w14:textId="77777777" w:rsidR="00E63C2D" w:rsidRDefault="00E63C2D" w:rsidP="00E63C2D">
            <w:pPr>
              <w:spacing w:after="120"/>
              <w:rPr>
                <w:ins w:id="767" w:author="Yuanyuan Zhang" w:date="2022-10-10T19:15:00Z"/>
                <w:rFonts w:eastAsiaTheme="minorEastAsia"/>
                <w:color w:val="0070C0"/>
                <w:lang w:val="en-US" w:eastAsia="zh-CN"/>
              </w:rPr>
            </w:pPr>
            <w:ins w:id="768" w:author="Yuanyuan Zhang" w:date="2022-10-10T19:15:00Z">
              <w:r>
                <w:rPr>
                  <w:rFonts w:eastAsiaTheme="minorEastAsia" w:hint="eastAsia"/>
                  <w:lang w:val="en-US" w:eastAsia="zh-CN"/>
                </w:rPr>
                <w:t>1</w:t>
              </w:r>
              <w:r>
                <w:rPr>
                  <w:rFonts w:eastAsiaTheme="minorEastAsia"/>
                  <w:lang w:val="en-US" w:eastAsia="zh-CN"/>
                </w:rPr>
                <w:t xml:space="preserve">)Per victim band per MSD type per BC, sounds like </w:t>
              </w:r>
              <w:r>
                <w:rPr>
                  <w:rFonts w:eastAsiaTheme="minorEastAsia"/>
                  <w:color w:val="0070C0"/>
                  <w:lang w:val="en-US" w:eastAsia="zh-CN"/>
                </w:rPr>
                <w:t xml:space="preserve">to report the victim </w:t>
              </w:r>
              <w:proofErr w:type="spellStart"/>
              <w:r>
                <w:rPr>
                  <w:rFonts w:eastAsiaTheme="minorEastAsia"/>
                  <w:color w:val="0070C0"/>
                  <w:lang w:val="en-US" w:eastAsia="zh-CN"/>
                </w:rPr>
                <w:t>band&amp;MSD</w:t>
              </w:r>
              <w:proofErr w:type="spellEnd"/>
              <w:r>
                <w:rPr>
                  <w:rFonts w:eastAsiaTheme="minorEastAsia"/>
                  <w:color w:val="0070C0"/>
                  <w:lang w:val="en-US" w:eastAsia="zh-CN"/>
                </w:rPr>
                <w:t xml:space="preserve"> type a BC suffered </w:t>
              </w:r>
              <w:r>
                <w:rPr>
                  <w:rFonts w:eastAsiaTheme="minorEastAsia" w:hint="eastAsia"/>
                  <w:color w:val="0070C0"/>
                  <w:lang w:val="en-US" w:eastAsia="zh-CN"/>
                </w:rPr>
                <w:t>a</w:t>
              </w:r>
              <w:r>
                <w:rPr>
                  <w:rFonts w:eastAsiaTheme="minorEastAsia"/>
                  <w:color w:val="0070C0"/>
                  <w:lang w:val="en-US" w:eastAsia="zh-CN"/>
                </w:rPr>
                <w:t>long with the MSD values;</w:t>
              </w:r>
            </w:ins>
          </w:p>
          <w:p w14:paraId="599C3ACE" w14:textId="3F3E94F2" w:rsidR="00E63C2D" w:rsidRPr="00F413EA" w:rsidRDefault="00E63C2D" w:rsidP="00E63C2D">
            <w:pPr>
              <w:spacing w:after="120"/>
              <w:rPr>
                <w:ins w:id="769" w:author="Yuanyuan Zhang" w:date="2022-10-10T19:15:00Z"/>
                <w:lang w:val="en-US" w:eastAsia="zh-CN"/>
              </w:rPr>
            </w:pPr>
            <w:ins w:id="770" w:author="Yuanyuan Zhang" w:date="2022-10-10T19:15:00Z">
              <w:r>
                <w:rPr>
                  <w:lang w:val="en-US" w:eastAsia="zh-CN"/>
                </w:rPr>
                <w:t xml:space="preserve">2) Per band per MSD type per BC, appears to be an approach that </w:t>
              </w:r>
              <w:r>
                <w:rPr>
                  <w:rFonts w:eastAsiaTheme="minorEastAsia"/>
                  <w:color w:val="0070C0"/>
                  <w:lang w:val="en-US" w:eastAsia="zh-CN"/>
                </w:rPr>
                <w:t xml:space="preserve">the relationship between the bit and the MSD </w:t>
              </w:r>
              <w:proofErr w:type="spellStart"/>
              <w:r>
                <w:rPr>
                  <w:rFonts w:eastAsiaTheme="minorEastAsia"/>
                  <w:color w:val="0070C0"/>
                  <w:lang w:val="en-US" w:eastAsia="zh-CN"/>
                </w:rPr>
                <w:t>type&amp;victim</w:t>
              </w:r>
              <w:proofErr w:type="spellEnd"/>
              <w:r>
                <w:rPr>
                  <w:rFonts w:eastAsiaTheme="minorEastAsia"/>
                  <w:color w:val="0070C0"/>
                  <w:lang w:val="en-US" w:eastAsia="zh-CN"/>
                </w:rPr>
                <w:t xml:space="preserve"> band is predefined and fixed, </w:t>
              </w:r>
            </w:ins>
            <w:ins w:id="771" w:author="Yuanyuan Zhang" w:date="2022-10-10T19:16:00Z">
              <w:r>
                <w:rPr>
                  <w:rFonts w:eastAsiaTheme="minorEastAsia"/>
                  <w:color w:val="0070C0"/>
                  <w:lang w:val="en-US" w:eastAsia="zh-CN"/>
                </w:rPr>
                <w:t>for example</w:t>
              </w:r>
            </w:ins>
            <w:ins w:id="772" w:author="Yuanyuan Zhang" w:date="2022-10-10T19:15:00Z">
              <w:r>
                <w:rPr>
                  <w:rFonts w:eastAsiaTheme="minorEastAsia"/>
                  <w:color w:val="0070C0"/>
                  <w:lang w:val="en-US" w:eastAsia="zh-CN"/>
                </w:rPr>
                <w:t xml:space="preserve"> (Band1 harmonic, Band1 harmonic mixing, Band1 IMD, Band1 cross band isolation, Band2 harmonic, Band2 harmonic mixing, Band2 IMD, Band2 cross band isolation), the benefit is that NW could check the interested MSD directly by entering the corresponding bit.</w:t>
              </w:r>
            </w:ins>
          </w:p>
          <w:p w14:paraId="5988DC5B" w14:textId="77777777" w:rsidR="00E63C2D" w:rsidRPr="009E3545" w:rsidRDefault="00E63C2D" w:rsidP="00E63C2D">
            <w:pPr>
              <w:spacing w:after="120"/>
              <w:rPr>
                <w:ins w:id="773" w:author="Yuanyuan Zhang" w:date="2022-10-10T19:15:00Z"/>
                <w:rFonts w:eastAsiaTheme="minorEastAsia"/>
                <w:b/>
                <w:color w:val="0070C0"/>
                <w:lang w:val="en-US" w:eastAsia="zh-CN"/>
              </w:rPr>
            </w:pPr>
            <w:ins w:id="774" w:author="Yuanyuan Zhang" w:date="2022-10-10T19:15:00Z">
              <w:r>
                <w:rPr>
                  <w:rFonts w:eastAsiaTheme="minorEastAsia"/>
                  <w:b/>
                  <w:color w:val="0070C0"/>
                  <w:lang w:val="en-US" w:eastAsia="zh-CN"/>
                </w:rPr>
                <w:t>Would like to know companies’ interpretation/expectation is 1) or 2) or others?  Our expectation is 2).</w:t>
              </w:r>
            </w:ins>
          </w:p>
          <w:p w14:paraId="1B1F0FCF" w14:textId="727A81FF" w:rsidR="00233F22" w:rsidRDefault="00E63C2D" w:rsidP="00E63C2D">
            <w:pPr>
              <w:spacing w:after="120"/>
              <w:rPr>
                <w:rFonts w:eastAsiaTheme="minorEastAsia"/>
                <w:color w:val="0070C0"/>
                <w:lang w:val="en-US" w:eastAsia="zh-CN"/>
              </w:rPr>
            </w:pPr>
            <w:ins w:id="775" w:author="Yuanyuan Zhang" w:date="2022-10-10T19:15:00Z">
              <w:r>
                <w:rPr>
                  <w:rFonts w:eastAsiaTheme="minorEastAsia"/>
                  <w:color w:val="0070C0"/>
                  <w:lang w:val="en-US" w:eastAsia="zh-CN"/>
                </w:rPr>
                <w:t>We do not support Option 2, as elaborated in our paper, for a band combination, operators may only care about certain kind of MSD their holding spectrum suffered, so we propose to report different kinds of MSD from different bands separately, with which operators could directly check the MSD information they concerned. If the improved MSD is reported as the maximum value among all kinds of MSD, firstly which kind of MSD is improved might be unclear, in addition, the operators may lose the chance to know the actual MSD behavior they are interested in, which leads to meaningless of this capability although the signaling overhead is saved.</w:t>
              </w:r>
            </w:ins>
          </w:p>
        </w:tc>
      </w:tr>
      <w:tr w:rsidR="00233F22" w14:paraId="268E9181" w14:textId="77777777" w:rsidTr="007A6B2E">
        <w:tc>
          <w:tcPr>
            <w:tcW w:w="1236" w:type="dxa"/>
          </w:tcPr>
          <w:p w14:paraId="658B9274" w14:textId="3BFF9E69" w:rsidR="00233F22" w:rsidRDefault="00BA5FA2" w:rsidP="007A6B2E">
            <w:pPr>
              <w:spacing w:after="120"/>
              <w:rPr>
                <w:rFonts w:eastAsiaTheme="minorEastAsia"/>
                <w:color w:val="0070C0"/>
                <w:lang w:val="en-US" w:eastAsia="zh-CN"/>
              </w:rPr>
            </w:pPr>
            <w:ins w:id="776" w:author="OPPO-JQ" w:date="2022-10-11T16:0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67E4E4C" w14:textId="462F56FF" w:rsidR="00233F22" w:rsidRDefault="00BA5FA2" w:rsidP="007A6B2E">
            <w:pPr>
              <w:spacing w:after="120"/>
              <w:rPr>
                <w:rFonts w:eastAsiaTheme="minorEastAsia"/>
                <w:color w:val="0070C0"/>
                <w:lang w:val="en-US" w:eastAsia="zh-CN"/>
              </w:rPr>
            </w:pPr>
            <w:ins w:id="777" w:author="OPPO-JQ" w:date="2022-10-11T16:06:00Z">
              <w:r>
                <w:rPr>
                  <w:rFonts w:eastAsiaTheme="minorEastAsia" w:hint="eastAsia"/>
                  <w:color w:val="0070C0"/>
                  <w:lang w:val="en-US" w:eastAsia="zh-CN"/>
                </w:rPr>
                <w:t>O</w:t>
              </w:r>
              <w:r>
                <w:rPr>
                  <w:rFonts w:eastAsiaTheme="minorEastAsia"/>
                  <w:color w:val="0070C0"/>
                  <w:lang w:val="en-US" w:eastAsia="zh-CN"/>
                </w:rPr>
                <w:t>ption 1 is ok</w:t>
              </w:r>
            </w:ins>
            <w:ins w:id="778" w:author="OPPO-JQ" w:date="2022-10-11T16:07:00Z">
              <w:r>
                <w:rPr>
                  <w:rFonts w:eastAsiaTheme="minorEastAsia"/>
                  <w:color w:val="0070C0"/>
                  <w:lang w:val="en-US" w:eastAsia="zh-CN"/>
                </w:rPr>
                <w:t>, but signaling overh</w:t>
              </w:r>
            </w:ins>
            <w:ins w:id="779" w:author="OPPO-JQ" w:date="2022-10-11T16:08:00Z">
              <w:r>
                <w:rPr>
                  <w:rFonts w:eastAsiaTheme="minorEastAsia"/>
                  <w:color w:val="0070C0"/>
                  <w:lang w:val="en-US" w:eastAsia="zh-CN"/>
                </w:rPr>
                <w:t>ead would be high, how to simplify signaling can be further discussed.</w:t>
              </w:r>
            </w:ins>
          </w:p>
        </w:tc>
      </w:tr>
      <w:tr w:rsidR="00233F22" w14:paraId="1030CF94" w14:textId="77777777" w:rsidTr="007A6B2E">
        <w:tc>
          <w:tcPr>
            <w:tcW w:w="1236" w:type="dxa"/>
          </w:tcPr>
          <w:p w14:paraId="4670B7D0" w14:textId="685515E2" w:rsidR="00233F22" w:rsidRDefault="00940068" w:rsidP="007A6B2E">
            <w:pPr>
              <w:spacing w:after="120"/>
              <w:rPr>
                <w:rFonts w:eastAsiaTheme="minorEastAsia"/>
                <w:color w:val="0070C0"/>
                <w:lang w:val="en-US" w:eastAsia="zh-CN"/>
              </w:rPr>
            </w:pPr>
            <w:proofErr w:type="spellStart"/>
            <w:ins w:id="780" w:author="Xiaomi" w:date="2022-10-11T19:33: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6D487802" w14:textId="769EA19C" w:rsidR="00233F22" w:rsidRDefault="00FD168F" w:rsidP="00FD168F">
            <w:pPr>
              <w:spacing w:after="120"/>
              <w:rPr>
                <w:rFonts w:eastAsiaTheme="minorEastAsia"/>
                <w:color w:val="0070C0"/>
                <w:lang w:val="en-US" w:eastAsia="zh-CN"/>
              </w:rPr>
            </w:pPr>
            <w:ins w:id="781" w:author="Xiaomi" w:date="2022-10-11T20:57:00Z">
              <w:r>
                <w:rPr>
                  <w:rFonts w:eastAsiaTheme="minorEastAsia"/>
                  <w:color w:val="0070C0"/>
                  <w:lang w:val="en-US" w:eastAsia="zh-CN"/>
                </w:rPr>
                <w:t>Our preference is</w:t>
              </w:r>
            </w:ins>
            <w:ins w:id="782" w:author="Xiaomi" w:date="2022-10-11T20:59:00Z">
              <w:r>
                <w:rPr>
                  <w:rFonts w:eastAsiaTheme="minorEastAsia"/>
                  <w:color w:val="0070C0"/>
                  <w:lang w:val="en-US" w:eastAsia="zh-CN"/>
                </w:rPr>
                <w:t xml:space="preserve"> </w:t>
              </w:r>
            </w:ins>
            <w:ins w:id="783" w:author="Xiaomi" w:date="2022-10-11T21:00:00Z">
              <w:r>
                <w:rPr>
                  <w:rFonts w:eastAsiaTheme="minorEastAsia"/>
                  <w:color w:val="0070C0"/>
                  <w:lang w:val="en-US" w:eastAsia="zh-CN"/>
                </w:rPr>
                <w:t>option 2 for the</w:t>
              </w:r>
            </w:ins>
            <w:ins w:id="784" w:author="Xiaomi" w:date="2022-10-11T20:57:00Z">
              <w:r>
                <w:rPr>
                  <w:rFonts w:eastAsiaTheme="minorEastAsia"/>
                  <w:color w:val="0070C0"/>
                  <w:lang w:val="en-US" w:eastAsia="zh-CN"/>
                </w:rPr>
                <w:t xml:space="preserve"> sake of signaling overhead reduction</w:t>
              </w:r>
            </w:ins>
            <w:ins w:id="785" w:author="Xiaomi" w:date="2022-10-11T20:58:00Z">
              <w:r>
                <w:rPr>
                  <w:rFonts w:eastAsiaTheme="minorEastAsia"/>
                  <w:color w:val="0070C0"/>
                  <w:lang w:val="en-US" w:eastAsia="zh-CN"/>
                </w:rPr>
                <w:t>.</w:t>
              </w:r>
            </w:ins>
          </w:p>
        </w:tc>
      </w:tr>
      <w:tr w:rsidR="00F42197" w14:paraId="37C95445" w14:textId="77777777" w:rsidTr="007A6B2E">
        <w:trPr>
          <w:ins w:id="786" w:author="Umeda, Hiromasa (Nokia - JP/Tokyo)" w:date="2022-10-11T23:07:00Z"/>
        </w:trPr>
        <w:tc>
          <w:tcPr>
            <w:tcW w:w="1236" w:type="dxa"/>
          </w:tcPr>
          <w:p w14:paraId="19FDFB62" w14:textId="3BD7830F" w:rsidR="00F42197" w:rsidRDefault="00F42197" w:rsidP="00F42197">
            <w:pPr>
              <w:spacing w:after="120"/>
              <w:rPr>
                <w:ins w:id="787" w:author="Umeda, Hiromasa (Nokia - JP/Tokyo)" w:date="2022-10-11T23:07:00Z"/>
                <w:rFonts w:eastAsiaTheme="minorEastAsia"/>
                <w:color w:val="0070C0"/>
                <w:lang w:val="en-US" w:eastAsia="zh-CN"/>
              </w:rPr>
            </w:pPr>
            <w:ins w:id="788" w:author="Umeda, Hiromasa (Nokia - JP/Tokyo)" w:date="2022-10-11T23:07:00Z">
              <w:r>
                <w:rPr>
                  <w:rFonts w:eastAsiaTheme="minorEastAsia"/>
                  <w:color w:val="0070C0"/>
                  <w:lang w:val="en-US" w:eastAsia="zh-CN"/>
                </w:rPr>
                <w:t>Nokia</w:t>
              </w:r>
            </w:ins>
          </w:p>
        </w:tc>
        <w:tc>
          <w:tcPr>
            <w:tcW w:w="8395" w:type="dxa"/>
          </w:tcPr>
          <w:p w14:paraId="3FA1A87B" w14:textId="55CBA965" w:rsidR="00F42197" w:rsidRDefault="00F42197" w:rsidP="00F42197">
            <w:pPr>
              <w:spacing w:after="120"/>
              <w:rPr>
                <w:ins w:id="789" w:author="Umeda, Hiromasa (Nokia - JP/Tokyo)" w:date="2022-10-11T23:07:00Z"/>
                <w:rFonts w:eastAsiaTheme="minorEastAsia"/>
                <w:color w:val="0070C0"/>
                <w:lang w:val="en-US" w:eastAsia="zh-CN"/>
              </w:rPr>
            </w:pPr>
            <w:ins w:id="790" w:author="Umeda, Hiromasa (Nokia - JP/Tokyo)" w:date="2022-10-11T23:07:00Z">
              <w:r>
                <w:rPr>
                  <w:rFonts w:eastAsiaTheme="minorEastAsia"/>
                  <w:color w:val="0070C0"/>
                  <w:lang w:val="en-US" w:eastAsia="zh-CN"/>
                </w:rPr>
                <w:t xml:space="preserve">Option 1. It is so unfortunate to go with Option 2. If a UE has one MSD type </w:t>
              </w:r>
              <w:proofErr w:type="gramStart"/>
              <w:r>
                <w:rPr>
                  <w:rFonts w:eastAsiaTheme="minorEastAsia"/>
                  <w:color w:val="0070C0"/>
                  <w:lang w:val="en-US" w:eastAsia="zh-CN"/>
                </w:rPr>
                <w:t>whose</w:t>
              </w:r>
              <w:proofErr w:type="gramEnd"/>
              <w:r>
                <w:rPr>
                  <w:rFonts w:eastAsiaTheme="minorEastAsia"/>
                  <w:color w:val="0070C0"/>
                  <w:lang w:val="en-US" w:eastAsia="zh-CN"/>
                </w:rPr>
                <w:t xml:space="preserve"> MSD is huge while the other MSD types whose MSD is lower for a band combination, the UE cannot report the MSD capability at all or report it with larger value just slightly smaller than min requirements, and network cannot utilize MSD types with lower MSD at all. </w:t>
              </w:r>
            </w:ins>
          </w:p>
        </w:tc>
      </w:tr>
      <w:tr w:rsidR="00DA16AA" w14:paraId="172FA6DA" w14:textId="77777777" w:rsidTr="007A6B2E">
        <w:trPr>
          <w:ins w:id="791" w:author="jinwang (A)" w:date="2022-10-11T19:36:00Z"/>
        </w:trPr>
        <w:tc>
          <w:tcPr>
            <w:tcW w:w="1236" w:type="dxa"/>
          </w:tcPr>
          <w:p w14:paraId="2D580B57" w14:textId="3BA2556D" w:rsidR="00DA16AA" w:rsidRDefault="00DA16AA" w:rsidP="00F42197">
            <w:pPr>
              <w:spacing w:after="120"/>
              <w:rPr>
                <w:ins w:id="792" w:author="jinwang (A)" w:date="2022-10-11T19:36:00Z"/>
                <w:rFonts w:eastAsiaTheme="minorEastAsia"/>
                <w:color w:val="0070C0"/>
                <w:lang w:val="en-US" w:eastAsia="zh-CN"/>
              </w:rPr>
            </w:pPr>
            <w:ins w:id="793" w:author="jinwang (A)" w:date="2022-10-11T19:36:00Z">
              <w:r>
                <w:rPr>
                  <w:rFonts w:eastAsiaTheme="minorEastAsia"/>
                  <w:color w:val="0070C0"/>
                  <w:lang w:val="en-US" w:eastAsia="zh-CN"/>
                </w:rPr>
                <w:t>Huawei (JW)</w:t>
              </w:r>
            </w:ins>
          </w:p>
        </w:tc>
        <w:tc>
          <w:tcPr>
            <w:tcW w:w="8395" w:type="dxa"/>
          </w:tcPr>
          <w:p w14:paraId="2ADE69D8" w14:textId="77777777" w:rsidR="00DA16AA" w:rsidRDefault="00DA16AA" w:rsidP="00F42197">
            <w:pPr>
              <w:spacing w:after="120"/>
              <w:rPr>
                <w:ins w:id="794" w:author="jinwang (A)" w:date="2022-10-11T19:41:00Z"/>
                <w:rFonts w:eastAsiaTheme="minorEastAsia"/>
                <w:color w:val="0070C0"/>
                <w:lang w:val="en-US" w:eastAsia="zh-CN"/>
              </w:rPr>
            </w:pPr>
            <w:ins w:id="795" w:author="jinwang (A)" w:date="2022-10-11T19:36:00Z">
              <w:r>
                <w:rPr>
                  <w:rFonts w:eastAsiaTheme="minorEastAsia"/>
                  <w:color w:val="0070C0"/>
                  <w:lang w:val="en-US" w:eastAsia="zh-CN"/>
                </w:rPr>
                <w:t xml:space="preserve">Option 1. </w:t>
              </w:r>
            </w:ins>
            <w:ins w:id="796" w:author="jinwang (A)" w:date="2022-10-11T19:38:00Z">
              <w:r>
                <w:rPr>
                  <w:rFonts w:eastAsiaTheme="minorEastAsia"/>
                  <w:color w:val="0070C0"/>
                  <w:lang w:val="en-US" w:eastAsia="zh-CN"/>
                </w:rPr>
                <w:t xml:space="preserve">MSDs from different sources (harmonic, cross-band isolation, IMD,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will happen at different configurations of carrier frequencies. </w:t>
              </w:r>
            </w:ins>
            <w:ins w:id="797" w:author="jinwang (A)" w:date="2022-10-11T19:39:00Z">
              <w:r>
                <w:rPr>
                  <w:rFonts w:eastAsiaTheme="minorEastAsia"/>
                  <w:color w:val="0070C0"/>
                  <w:lang w:val="en-US" w:eastAsia="zh-CN"/>
                </w:rPr>
                <w:t xml:space="preserve">For a given deployment, </w:t>
              </w:r>
            </w:ins>
            <w:ins w:id="798" w:author="jinwang (A)" w:date="2022-10-11T19:40:00Z">
              <w:r>
                <w:rPr>
                  <w:rFonts w:eastAsiaTheme="minorEastAsia"/>
                  <w:color w:val="0070C0"/>
                  <w:lang w:val="en-US" w:eastAsia="zh-CN"/>
                </w:rPr>
                <w:t xml:space="preserve">whether there’s MSD or which one might happen are pre-determined. </w:t>
              </w:r>
            </w:ins>
            <w:ins w:id="799" w:author="jinwang (A)" w:date="2022-10-11T19:41:00Z">
              <w:r>
                <w:rPr>
                  <w:rFonts w:eastAsiaTheme="minorEastAsia"/>
                  <w:color w:val="0070C0"/>
                  <w:lang w:val="en-US" w:eastAsia="zh-CN"/>
                </w:rPr>
                <w:t>It’s necessary to differentiate MSD types/sources.</w:t>
              </w:r>
            </w:ins>
          </w:p>
          <w:p w14:paraId="25B7CC91" w14:textId="603A6627" w:rsidR="00DA16AA" w:rsidRDefault="00DA16AA" w:rsidP="00F42197">
            <w:pPr>
              <w:spacing w:after="120"/>
              <w:rPr>
                <w:ins w:id="800" w:author="jinwang (A)" w:date="2022-10-11T19:36:00Z"/>
                <w:rFonts w:eastAsiaTheme="minorEastAsia"/>
                <w:color w:val="0070C0"/>
                <w:lang w:val="en-US" w:eastAsia="zh-CN"/>
              </w:rPr>
            </w:pPr>
            <w:ins w:id="801" w:author="jinwang (A)" w:date="2022-10-11T19:41:00Z">
              <w:r>
                <w:rPr>
                  <w:rFonts w:eastAsiaTheme="minorEastAsia"/>
                  <w:color w:val="0070C0"/>
                  <w:lang w:val="en-US" w:eastAsia="zh-CN"/>
                </w:rPr>
                <w:t xml:space="preserve">To be accurate, the UE </w:t>
              </w:r>
            </w:ins>
            <w:ins w:id="802" w:author="jinwang (A)" w:date="2022-10-11T19:44:00Z">
              <w:r w:rsidR="00D13278">
                <w:rPr>
                  <w:rFonts w:eastAsiaTheme="minorEastAsia"/>
                  <w:color w:val="0070C0"/>
                  <w:lang w:val="en-US" w:eastAsia="zh-CN"/>
                </w:rPr>
                <w:t>may</w:t>
              </w:r>
            </w:ins>
            <w:ins w:id="803" w:author="jinwang (A)" w:date="2022-10-11T19:41:00Z">
              <w:r>
                <w:rPr>
                  <w:rFonts w:eastAsiaTheme="minorEastAsia"/>
                  <w:color w:val="0070C0"/>
                  <w:lang w:val="en-US" w:eastAsia="zh-CN"/>
                </w:rPr>
                <w:t xml:space="preserve"> report &lt;MSD </w:t>
              </w:r>
            </w:ins>
            <w:ins w:id="804" w:author="jinwang (A)" w:date="2022-10-11T19:42:00Z">
              <w:r>
                <w:rPr>
                  <w:rFonts w:eastAsiaTheme="minorEastAsia"/>
                  <w:color w:val="0070C0"/>
                  <w:lang w:val="en-US" w:eastAsia="zh-CN"/>
                </w:rPr>
                <w:t>value index&gt;, &lt;</w:t>
              </w:r>
            </w:ins>
            <w:ins w:id="805" w:author="jinwang (A)" w:date="2022-10-11T19:43:00Z">
              <w:r>
                <w:rPr>
                  <w:rFonts w:eastAsiaTheme="minorEastAsia"/>
                  <w:color w:val="0070C0"/>
                  <w:lang w:val="en-US" w:eastAsia="zh-CN"/>
                </w:rPr>
                <w:t>victim band index&gt;, &lt;</w:t>
              </w:r>
              <w:r w:rsidR="00D13278">
                <w:rPr>
                  <w:rFonts w:eastAsiaTheme="minorEastAsia"/>
                  <w:color w:val="0070C0"/>
                  <w:lang w:val="en-US" w:eastAsia="zh-CN"/>
                </w:rPr>
                <w:t>MSD source index&gt; as an n-tuple</w:t>
              </w:r>
            </w:ins>
            <w:ins w:id="806" w:author="jinwang (A)" w:date="2022-10-11T19:44:00Z">
              <w:r w:rsidR="00D13278">
                <w:rPr>
                  <w:rFonts w:eastAsiaTheme="minorEastAsia"/>
                  <w:color w:val="0070C0"/>
                  <w:lang w:val="en-US" w:eastAsia="zh-CN"/>
                </w:rPr>
                <w:t xml:space="preserve"> for a BC. And how many tuples are reported is up to the UE.</w:t>
              </w:r>
            </w:ins>
          </w:p>
        </w:tc>
      </w:tr>
      <w:tr w:rsidR="005D53F4" w14:paraId="4F0F37C8" w14:textId="77777777" w:rsidTr="007A6B2E">
        <w:trPr>
          <w:ins w:id="807" w:author="Suhwan Lim" w:date="2022-10-12T11:36:00Z"/>
        </w:trPr>
        <w:tc>
          <w:tcPr>
            <w:tcW w:w="1236" w:type="dxa"/>
          </w:tcPr>
          <w:p w14:paraId="111F408F" w14:textId="627997E7" w:rsidR="005D53F4" w:rsidRDefault="005D53F4" w:rsidP="00F42197">
            <w:pPr>
              <w:spacing w:after="120"/>
              <w:rPr>
                <w:ins w:id="808" w:author="Suhwan Lim" w:date="2022-10-12T11:36:00Z"/>
                <w:rFonts w:eastAsiaTheme="minorEastAsia"/>
                <w:color w:val="0070C0"/>
                <w:lang w:val="en-US" w:eastAsia="zh-CN"/>
              </w:rPr>
            </w:pPr>
            <w:ins w:id="809" w:author="Suhwan Lim" w:date="2022-10-12T11:36:00Z">
              <w:r>
                <w:rPr>
                  <w:rFonts w:eastAsiaTheme="minorEastAsia"/>
                  <w:color w:val="0070C0"/>
                  <w:lang w:val="en-US" w:eastAsia="zh-CN"/>
                </w:rPr>
                <w:t>Meta</w:t>
              </w:r>
            </w:ins>
          </w:p>
        </w:tc>
        <w:tc>
          <w:tcPr>
            <w:tcW w:w="8395" w:type="dxa"/>
          </w:tcPr>
          <w:p w14:paraId="424DE301" w14:textId="55EED71B" w:rsidR="005D53F4" w:rsidRDefault="005D53F4" w:rsidP="00F42197">
            <w:pPr>
              <w:spacing w:after="120"/>
              <w:rPr>
                <w:ins w:id="810" w:author="Suhwan Lim" w:date="2022-10-12T11:39:00Z"/>
                <w:rFonts w:eastAsiaTheme="minorEastAsia"/>
                <w:color w:val="0070C0"/>
                <w:lang w:val="en-US" w:eastAsia="zh-CN"/>
              </w:rPr>
            </w:pPr>
            <w:ins w:id="811" w:author="Suhwan Lim" w:date="2022-10-12T11:36:00Z">
              <w:r>
                <w:rPr>
                  <w:rFonts w:eastAsiaTheme="minorEastAsia"/>
                  <w:color w:val="0070C0"/>
                  <w:lang w:val="en-US" w:eastAsia="zh-CN"/>
                </w:rPr>
                <w:t>We propose as follow in our paper (</w:t>
              </w:r>
            </w:ins>
            <w:ins w:id="812" w:author="Suhwan Lim" w:date="2022-10-12T11:37:00Z">
              <w:r>
                <w:rPr>
                  <w:rFonts w:eastAsiaTheme="minorEastAsia"/>
                  <w:color w:val="0070C0"/>
                  <w:lang w:val="en-US" w:eastAsia="zh-CN"/>
                </w:rPr>
                <w:t>R4-22</w:t>
              </w:r>
            </w:ins>
            <w:ins w:id="813" w:author="Suhwan Lim" w:date="2022-10-12T11:38:00Z">
              <w:r>
                <w:rPr>
                  <w:rFonts w:eastAsiaTheme="minorEastAsia"/>
                  <w:color w:val="0070C0"/>
                  <w:lang w:val="en-US" w:eastAsia="zh-CN"/>
                </w:rPr>
                <w:t>15758</w:t>
              </w:r>
            </w:ins>
            <w:ins w:id="814" w:author="Suhwan Lim" w:date="2022-10-12T11:37:00Z">
              <w:r>
                <w:rPr>
                  <w:rFonts w:eastAsiaTheme="minorEastAsia"/>
                  <w:color w:val="0070C0"/>
                  <w:lang w:val="en-US" w:eastAsia="zh-CN"/>
                </w:rPr>
                <w:t>)</w:t>
              </w:r>
            </w:ins>
          </w:p>
          <w:p w14:paraId="46BF054B" w14:textId="776B90AE" w:rsidR="00764D3F" w:rsidRDefault="00764D3F" w:rsidP="00F42197">
            <w:pPr>
              <w:spacing w:after="120"/>
              <w:rPr>
                <w:ins w:id="815" w:author="Suhwan Lim" w:date="2022-10-12T11:37:00Z"/>
                <w:rFonts w:eastAsiaTheme="minorEastAsia"/>
                <w:color w:val="0070C0"/>
                <w:lang w:val="en-US" w:eastAsia="zh-CN"/>
              </w:rPr>
            </w:pPr>
            <w:ins w:id="816" w:author="Suhwan Lim" w:date="2022-10-12T11:39:00Z">
              <w:r>
                <w:rPr>
                  <w:rFonts w:eastAsiaTheme="minorEastAsia"/>
                  <w:color w:val="0070C0"/>
                  <w:lang w:val="en-US" w:eastAsia="zh-CN"/>
                </w:rPr>
                <w:lastRenderedPageBreak/>
                <w:t>Option</w:t>
              </w:r>
            </w:ins>
            <w:ins w:id="817" w:author="Suhwan Lim" w:date="2022-10-12T11:41:00Z">
              <w:r>
                <w:rPr>
                  <w:rFonts w:eastAsiaTheme="minorEastAsia"/>
                  <w:color w:val="0070C0"/>
                  <w:lang w:val="en-US" w:eastAsia="zh-CN"/>
                </w:rPr>
                <w:t>4</w:t>
              </w:r>
            </w:ins>
            <w:ins w:id="818" w:author="Suhwan Lim" w:date="2022-10-12T11:39:00Z">
              <w:r>
                <w:rPr>
                  <w:rFonts w:eastAsiaTheme="minorEastAsia"/>
                  <w:color w:val="0070C0"/>
                  <w:lang w:val="en-US" w:eastAsia="zh-CN"/>
                </w:rPr>
                <w:t xml:space="preserve">: </w:t>
              </w:r>
            </w:ins>
            <w:ins w:id="819" w:author="Suhwan Lim" w:date="2022-10-12T11:40:00Z">
              <w:r>
                <w:rPr>
                  <w:rFonts w:eastAsiaTheme="minorEastAsia"/>
                  <w:color w:val="0070C0"/>
                  <w:lang w:val="en-US" w:eastAsia="zh-CN"/>
                </w:rPr>
                <w:t>S</w:t>
              </w:r>
            </w:ins>
            <w:ins w:id="820" w:author="Suhwan Lim" w:date="2022-10-12T11:39:00Z">
              <w:r>
                <w:rPr>
                  <w:rFonts w:eastAsiaTheme="minorEastAsia"/>
                  <w:color w:val="0070C0"/>
                  <w:lang w:val="en-US" w:eastAsia="zh-CN"/>
                </w:rPr>
                <w:t xml:space="preserve">ingle </w:t>
              </w:r>
            </w:ins>
            <w:ins w:id="821" w:author="Suhwan Lim" w:date="2022-10-12T11:40:00Z">
              <w:r>
                <w:rPr>
                  <w:rFonts w:eastAsiaTheme="minorEastAsia"/>
                  <w:color w:val="0070C0"/>
                  <w:lang w:val="en-US" w:eastAsia="zh-CN"/>
                </w:rPr>
                <w:t xml:space="preserve">difference </w:t>
              </w:r>
            </w:ins>
            <w:ins w:id="822" w:author="Suhwan Lim" w:date="2022-10-12T11:39:00Z">
              <w:r>
                <w:rPr>
                  <w:rFonts w:eastAsiaTheme="minorEastAsia"/>
                  <w:color w:val="0070C0"/>
                  <w:lang w:val="en-US" w:eastAsia="zh-CN"/>
                </w:rPr>
                <w:t>MSD</w:t>
              </w:r>
            </w:ins>
            <w:ins w:id="823" w:author="Suhwan Lim" w:date="2022-10-12T11:40:00Z">
              <w:r>
                <w:rPr>
                  <w:rFonts w:eastAsiaTheme="minorEastAsia"/>
                  <w:color w:val="0070C0"/>
                  <w:lang w:val="en-US" w:eastAsia="zh-CN"/>
                </w:rPr>
                <w:t xml:space="preserve"> value as the threshold </w:t>
              </w:r>
              <w:r w:rsidRPr="00764D3F">
                <w:rPr>
                  <w:rFonts w:eastAsiaTheme="minorEastAsia"/>
                  <w:color w:val="0070C0"/>
                  <w:lang w:val="en-US" w:eastAsia="zh-CN"/>
                </w:rPr>
                <w:t>according to the different MSD sources. But</w:t>
              </w:r>
            </w:ins>
            <w:ins w:id="824" w:author="Suhwan Lim" w:date="2022-10-12T11:41:00Z">
              <w:r w:rsidRPr="00764D3F">
                <w:rPr>
                  <w:rFonts w:eastAsiaTheme="minorEastAsia"/>
                  <w:color w:val="0070C0"/>
                  <w:lang w:val="en-US" w:eastAsia="zh-CN"/>
                </w:rPr>
                <w:t xml:space="preserve"> do not define the individual MSD levels for all CA/DC band combinations</w:t>
              </w:r>
              <w:r>
                <w:rPr>
                  <w:rFonts w:eastAsiaTheme="minorEastAsia"/>
                  <w:color w:val="0070C0"/>
                  <w:lang w:val="en-US" w:eastAsia="zh-CN"/>
                </w:rPr>
                <w:t>.</w:t>
              </w:r>
            </w:ins>
            <w:ins w:id="825" w:author="Suhwan Lim" w:date="2022-10-12T11:40:00Z">
              <w:r>
                <w:rPr>
                  <w:rFonts w:eastAsiaTheme="minorEastAsia"/>
                  <w:color w:val="0070C0"/>
                  <w:lang w:val="en-US" w:eastAsia="zh-CN"/>
                </w:rPr>
                <w:t xml:space="preserve"> </w:t>
              </w:r>
            </w:ins>
          </w:p>
          <w:p w14:paraId="0E4FE441" w14:textId="77777777" w:rsidR="005D53F4" w:rsidRPr="00764D3F" w:rsidRDefault="005D53F4" w:rsidP="005D53F4">
            <w:pPr>
              <w:jc w:val="both"/>
              <w:rPr>
                <w:ins w:id="826" w:author="Suhwan Lim" w:date="2022-10-12T11:37:00Z"/>
                <w:rFonts w:eastAsiaTheme="minorEastAsia"/>
                <w:b/>
                <w:bCs/>
                <w:i/>
                <w:iCs/>
                <w:color w:val="0070C0"/>
                <w:lang w:val="en-US" w:eastAsia="zh-CN"/>
              </w:rPr>
            </w:pPr>
            <w:ins w:id="827" w:author="Suhwan Lim" w:date="2022-10-12T11:37:00Z">
              <w:r w:rsidRPr="00764D3F">
                <w:rPr>
                  <w:rFonts w:eastAsiaTheme="minorEastAsia"/>
                  <w:b/>
                  <w:bCs/>
                  <w:i/>
                  <w:iCs/>
                  <w:color w:val="0070C0"/>
                  <w:lang w:val="en-US" w:eastAsia="zh-CN"/>
                </w:rPr>
                <w:t>Proposal #5: RAN4 only introduces a threshold to indicate the lower MSD capability according to the different MSD sources and do not define the individual MSD levels for all CA/DC band combinations if RAN4 has clear evaluation results to define lower MSD capability.</w:t>
              </w:r>
            </w:ins>
          </w:p>
          <w:p w14:paraId="29F4477D" w14:textId="77777777" w:rsidR="005D53F4" w:rsidRPr="00764D3F" w:rsidRDefault="005D53F4" w:rsidP="005D53F4">
            <w:pPr>
              <w:jc w:val="both"/>
              <w:rPr>
                <w:ins w:id="828" w:author="Suhwan Lim" w:date="2022-10-12T11:37:00Z"/>
                <w:rFonts w:eastAsiaTheme="minorEastAsia"/>
                <w:b/>
                <w:bCs/>
                <w:i/>
                <w:iCs/>
                <w:color w:val="0070C0"/>
                <w:lang w:val="en-US" w:eastAsia="zh-CN"/>
              </w:rPr>
            </w:pPr>
            <w:ins w:id="829" w:author="Suhwan Lim" w:date="2022-10-12T11:37:00Z">
              <w:r w:rsidRPr="00764D3F">
                <w:rPr>
                  <w:rFonts w:eastAsiaTheme="minorEastAsia"/>
                  <w:b/>
                  <w:bCs/>
                  <w:i/>
                  <w:iCs/>
                  <w:color w:val="0070C0"/>
                  <w:lang w:val="en-US" w:eastAsia="zh-CN"/>
                </w:rPr>
                <w:t>Proposal #6: Single difference value of the MSD as the threshold is considered for the lower MSD capability according to the different MSD sources when UE report the capability of lower MSD for the inter-band CA/DC band combinations if RAN4 has clear evaluation results to define the lower MSD capability.</w:t>
              </w:r>
            </w:ins>
          </w:p>
          <w:p w14:paraId="76FC7B32" w14:textId="1B6750E4" w:rsidR="005D53F4" w:rsidRDefault="005D53F4" w:rsidP="005D53F4">
            <w:pPr>
              <w:spacing w:after="120"/>
              <w:rPr>
                <w:ins w:id="830" w:author="Suhwan Lim" w:date="2022-10-12T11:36:00Z"/>
                <w:rFonts w:eastAsiaTheme="minorEastAsia"/>
                <w:color w:val="0070C0"/>
                <w:lang w:val="en-US" w:eastAsia="zh-CN"/>
              </w:rPr>
            </w:pPr>
            <w:ins w:id="831" w:author="Suhwan Lim" w:date="2022-10-12T11:37:00Z">
              <w:r w:rsidRPr="00764D3F">
                <w:rPr>
                  <w:rFonts w:eastAsiaTheme="minorEastAsia"/>
                  <w:b/>
                  <w:bCs/>
                  <w:i/>
                  <w:iCs/>
                  <w:color w:val="0070C0"/>
                  <w:lang w:val="en-US" w:eastAsia="zh-CN"/>
                </w:rPr>
                <w:t>Proposal #7: RAN4 can recommend that the single difference MSD value for the lower MSD level according to the different MSD sources will be reported with 1dB granularity MSD step and the largest difference is up to 8dB with 3bits.</w:t>
              </w:r>
            </w:ins>
          </w:p>
        </w:tc>
      </w:tr>
      <w:tr w:rsidR="001E0D25" w14:paraId="6CE1CD02" w14:textId="77777777" w:rsidTr="007A6B2E">
        <w:trPr>
          <w:ins w:id="832" w:author="Skyworks" w:date="2022-10-12T15:44:00Z"/>
        </w:trPr>
        <w:tc>
          <w:tcPr>
            <w:tcW w:w="1236" w:type="dxa"/>
          </w:tcPr>
          <w:p w14:paraId="2AE3211B" w14:textId="220CEC15" w:rsidR="001E0D25" w:rsidRDefault="001E0D25" w:rsidP="00F42197">
            <w:pPr>
              <w:spacing w:after="120"/>
              <w:rPr>
                <w:ins w:id="833" w:author="Skyworks" w:date="2022-10-12T15:44:00Z"/>
                <w:rFonts w:eastAsiaTheme="minorEastAsia"/>
                <w:color w:val="0070C0"/>
                <w:lang w:val="en-US" w:eastAsia="zh-CN"/>
              </w:rPr>
            </w:pPr>
            <w:ins w:id="834" w:author="Skyworks" w:date="2022-10-12T15:44:00Z">
              <w:r>
                <w:rPr>
                  <w:rFonts w:eastAsiaTheme="minorEastAsia"/>
                  <w:color w:val="0070C0"/>
                  <w:lang w:val="en-US" w:eastAsia="zh-CN"/>
                </w:rPr>
                <w:lastRenderedPageBreak/>
                <w:t>Skyworks</w:t>
              </w:r>
            </w:ins>
          </w:p>
        </w:tc>
        <w:tc>
          <w:tcPr>
            <w:tcW w:w="8395" w:type="dxa"/>
          </w:tcPr>
          <w:p w14:paraId="6679E20C" w14:textId="24EF2189" w:rsidR="001E0D25" w:rsidRDefault="001E0D25" w:rsidP="00F42197">
            <w:pPr>
              <w:spacing w:after="120"/>
              <w:rPr>
                <w:ins w:id="835" w:author="Skyworks" w:date="2022-10-12T15:44:00Z"/>
                <w:rFonts w:eastAsiaTheme="minorEastAsia"/>
                <w:color w:val="0070C0"/>
                <w:lang w:val="en-US" w:eastAsia="zh-CN"/>
              </w:rPr>
            </w:pPr>
            <w:ins w:id="836" w:author="Skyworks" w:date="2022-10-12T15:44:00Z">
              <w:r>
                <w:rPr>
                  <w:b/>
                  <w:i/>
                </w:rPr>
                <w:t>Option</w:t>
              </w:r>
              <w:r w:rsidRPr="00806CAE">
                <w:rPr>
                  <w:b/>
                  <w:i/>
                </w:rPr>
                <w:t xml:space="preserve"> 1:</w:t>
              </w:r>
              <w:r>
                <w:rPr>
                  <w:b/>
                  <w:i/>
                </w:rPr>
                <w:t xml:space="preserve"> per victim band per MSD type per band combination, with granularity of &lt;1</w:t>
              </w:r>
            </w:ins>
            <w:ins w:id="837" w:author="Skyworks" w:date="2022-10-12T15:45:00Z">
              <w:r>
                <w:rPr>
                  <w:b/>
                  <w:i/>
                </w:rPr>
                <w:t>, &lt;3, &lt;7, &lt;15dB</w:t>
              </w:r>
            </w:ins>
          </w:p>
        </w:tc>
      </w:tr>
      <w:tr w:rsidR="001B2D5C" w14:paraId="561DB050" w14:textId="77777777" w:rsidTr="007A6B2E">
        <w:trPr>
          <w:ins w:id="838" w:author="Zhao, Kun" w:date="2022-10-12T16:21:00Z"/>
        </w:trPr>
        <w:tc>
          <w:tcPr>
            <w:tcW w:w="1236" w:type="dxa"/>
          </w:tcPr>
          <w:p w14:paraId="2338530F" w14:textId="43404DBA" w:rsidR="001B2D5C" w:rsidRDefault="001B2D5C" w:rsidP="001B2D5C">
            <w:pPr>
              <w:spacing w:after="120"/>
              <w:rPr>
                <w:ins w:id="839" w:author="Zhao, Kun" w:date="2022-10-12T16:21:00Z"/>
                <w:rFonts w:eastAsiaTheme="minorEastAsia"/>
                <w:color w:val="0070C0"/>
                <w:lang w:val="en-US" w:eastAsia="zh-CN"/>
              </w:rPr>
            </w:pPr>
            <w:ins w:id="840" w:author="Zhao, Kun" w:date="2022-10-12T16:21:00Z">
              <w:r>
                <w:rPr>
                  <w:rFonts w:eastAsiaTheme="minorEastAsia"/>
                  <w:color w:val="0070C0"/>
                  <w:lang w:val="en-US" w:eastAsia="zh-CN"/>
                </w:rPr>
                <w:t>Sony</w:t>
              </w:r>
            </w:ins>
          </w:p>
        </w:tc>
        <w:tc>
          <w:tcPr>
            <w:tcW w:w="8395" w:type="dxa"/>
          </w:tcPr>
          <w:p w14:paraId="42D73BCB" w14:textId="14F2AD2B" w:rsidR="001B2D5C" w:rsidRDefault="001B2D5C" w:rsidP="001B2D5C">
            <w:pPr>
              <w:spacing w:after="120"/>
              <w:rPr>
                <w:ins w:id="841" w:author="Zhao, Kun" w:date="2022-10-12T16:21:00Z"/>
                <w:b/>
                <w:i/>
              </w:rPr>
            </w:pPr>
            <w:ins w:id="842" w:author="Zhao, Kun" w:date="2022-10-12T16:21:00Z">
              <w:r>
                <w:rPr>
                  <w:rFonts w:eastAsiaTheme="minorEastAsia"/>
                  <w:color w:val="0070C0"/>
                  <w:lang w:val="en-US" w:eastAsia="zh-CN"/>
                </w:rPr>
                <w:t xml:space="preserve">Option 1. </w:t>
              </w:r>
            </w:ins>
          </w:p>
        </w:tc>
      </w:tr>
      <w:tr w:rsidR="00C751BB" w14:paraId="7764C40F" w14:textId="77777777" w:rsidTr="007A6B2E">
        <w:trPr>
          <w:ins w:id="843" w:author="BORSATO, RONALD" w:date="2022-10-12T15:42:00Z"/>
        </w:trPr>
        <w:tc>
          <w:tcPr>
            <w:tcW w:w="1236" w:type="dxa"/>
          </w:tcPr>
          <w:p w14:paraId="0C4D15DB" w14:textId="02D69726" w:rsidR="00C751BB" w:rsidRDefault="00C751BB" w:rsidP="001B2D5C">
            <w:pPr>
              <w:spacing w:after="120"/>
              <w:rPr>
                <w:ins w:id="844" w:author="BORSATO, RONALD" w:date="2022-10-12T15:42:00Z"/>
                <w:rFonts w:eastAsiaTheme="minorEastAsia"/>
                <w:color w:val="0070C0"/>
                <w:lang w:val="en-US" w:eastAsia="zh-CN"/>
              </w:rPr>
            </w:pPr>
            <w:ins w:id="845" w:author="BORSATO, RONALD" w:date="2022-10-12T15:42:00Z">
              <w:r>
                <w:rPr>
                  <w:rFonts w:eastAsiaTheme="minorEastAsia"/>
                  <w:color w:val="0070C0"/>
                  <w:lang w:val="en-US" w:eastAsia="zh-CN"/>
                </w:rPr>
                <w:t>AT&amp;T</w:t>
              </w:r>
            </w:ins>
          </w:p>
        </w:tc>
        <w:tc>
          <w:tcPr>
            <w:tcW w:w="8395" w:type="dxa"/>
          </w:tcPr>
          <w:p w14:paraId="044C1F98" w14:textId="49DA53E9" w:rsidR="00C751BB" w:rsidRDefault="00C751BB" w:rsidP="001B2D5C">
            <w:pPr>
              <w:spacing w:after="120"/>
              <w:rPr>
                <w:ins w:id="846" w:author="BORSATO, RONALD" w:date="2022-10-12T15:42:00Z"/>
                <w:rFonts w:eastAsiaTheme="minorEastAsia"/>
                <w:color w:val="0070C0"/>
                <w:lang w:val="en-US" w:eastAsia="zh-CN"/>
              </w:rPr>
            </w:pPr>
            <w:ins w:id="847" w:author="BORSATO, RONALD" w:date="2022-10-12T15:42:00Z">
              <w:r>
                <w:rPr>
                  <w:rFonts w:eastAsiaTheme="minorEastAsia"/>
                  <w:color w:val="0070C0"/>
                  <w:lang w:val="en-US" w:eastAsia="zh-CN"/>
                </w:rPr>
                <w:t>Option 1.</w:t>
              </w:r>
            </w:ins>
          </w:p>
        </w:tc>
      </w:tr>
      <w:tr w:rsidR="0052578D" w14:paraId="676A16A9" w14:textId="77777777" w:rsidTr="007A6B2E">
        <w:trPr>
          <w:ins w:id="848" w:author="Chan Fernando" w:date="2022-10-12T15:34:00Z"/>
        </w:trPr>
        <w:tc>
          <w:tcPr>
            <w:tcW w:w="1236" w:type="dxa"/>
          </w:tcPr>
          <w:p w14:paraId="0A631C3D" w14:textId="3EF4505C" w:rsidR="0052578D" w:rsidRDefault="0052578D" w:rsidP="0052578D">
            <w:pPr>
              <w:spacing w:after="120"/>
              <w:rPr>
                <w:ins w:id="849" w:author="Chan Fernando" w:date="2022-10-12T15:34:00Z"/>
                <w:rFonts w:eastAsiaTheme="minorEastAsia"/>
                <w:color w:val="0070C0"/>
                <w:lang w:val="en-US" w:eastAsia="zh-CN"/>
              </w:rPr>
            </w:pPr>
            <w:ins w:id="850" w:author="Chan Fernando" w:date="2022-10-12T15:34:00Z">
              <w:r>
                <w:rPr>
                  <w:rFonts w:eastAsiaTheme="minorEastAsia"/>
                  <w:color w:val="0070C0"/>
                  <w:lang w:val="en-US" w:eastAsia="zh-CN"/>
                </w:rPr>
                <w:t>Qualcomm</w:t>
              </w:r>
            </w:ins>
          </w:p>
        </w:tc>
        <w:tc>
          <w:tcPr>
            <w:tcW w:w="8395" w:type="dxa"/>
          </w:tcPr>
          <w:p w14:paraId="173F0330" w14:textId="3DBBAADF" w:rsidR="0052578D" w:rsidRDefault="0052578D" w:rsidP="0052578D">
            <w:pPr>
              <w:spacing w:after="120"/>
              <w:rPr>
                <w:ins w:id="851" w:author="Chan Fernando" w:date="2022-10-12T15:34:00Z"/>
                <w:rFonts w:eastAsiaTheme="minorEastAsia"/>
                <w:color w:val="0070C0"/>
                <w:lang w:val="en-US" w:eastAsia="zh-CN"/>
              </w:rPr>
            </w:pPr>
            <w:ins w:id="852" w:author="Chan Fernando" w:date="2022-10-12T15:34:00Z">
              <w:r>
                <w:rPr>
                  <w:rFonts w:eastAsiaTheme="minorEastAsia"/>
                  <w:color w:val="0070C0"/>
                  <w:lang w:val="en-US" w:eastAsia="zh-CN"/>
                </w:rPr>
                <w:t>Option 1 adequate for now. Other criteria may have to be added later based on signaling discussions and future findings in this WI.</w:t>
              </w:r>
            </w:ins>
          </w:p>
        </w:tc>
      </w:tr>
      <w:tr w:rsidR="00243208" w14:paraId="63978963" w14:textId="77777777" w:rsidTr="007A6B2E">
        <w:trPr>
          <w:ins w:id="853" w:author="DOCOMO, Yuta Oguma" w:date="2022-10-13T10:35:00Z"/>
        </w:trPr>
        <w:tc>
          <w:tcPr>
            <w:tcW w:w="1236" w:type="dxa"/>
          </w:tcPr>
          <w:p w14:paraId="43A33033" w14:textId="61DD1DA6" w:rsidR="00243208" w:rsidRDefault="00243208" w:rsidP="00243208">
            <w:pPr>
              <w:spacing w:after="120"/>
              <w:rPr>
                <w:ins w:id="854" w:author="DOCOMO, Yuta Oguma" w:date="2022-10-13T10:35:00Z"/>
                <w:rFonts w:eastAsiaTheme="minorEastAsia"/>
                <w:color w:val="0070C0"/>
                <w:lang w:val="en-US" w:eastAsia="zh-CN"/>
              </w:rPr>
            </w:pPr>
            <w:ins w:id="855" w:author="DOCOMO, Yuta Oguma" w:date="2022-10-13T10:35:00Z">
              <w:r>
                <w:rPr>
                  <w:rFonts w:hint="eastAsia"/>
                  <w:color w:val="0070C0"/>
                  <w:lang w:val="en-US" w:eastAsia="ja-JP"/>
                </w:rPr>
                <w:t>N</w:t>
              </w:r>
              <w:r>
                <w:rPr>
                  <w:color w:val="0070C0"/>
                  <w:lang w:val="en-US" w:eastAsia="ja-JP"/>
                </w:rPr>
                <w:t>TT DOCOMO</w:t>
              </w:r>
            </w:ins>
          </w:p>
        </w:tc>
        <w:tc>
          <w:tcPr>
            <w:tcW w:w="8395" w:type="dxa"/>
          </w:tcPr>
          <w:p w14:paraId="667CFA34" w14:textId="7AC76010" w:rsidR="00243208" w:rsidRDefault="00243208" w:rsidP="00243208">
            <w:pPr>
              <w:spacing w:after="120"/>
              <w:rPr>
                <w:ins w:id="856" w:author="DOCOMO, Yuta Oguma" w:date="2022-10-13T10:35:00Z"/>
                <w:rFonts w:eastAsiaTheme="minorEastAsia"/>
                <w:color w:val="0070C0"/>
                <w:lang w:val="en-US" w:eastAsia="zh-CN"/>
              </w:rPr>
            </w:pPr>
            <w:ins w:id="857" w:author="DOCOMO, Yuta Oguma" w:date="2022-10-13T10:35:00Z">
              <w:r>
                <w:rPr>
                  <w:rFonts w:hint="eastAsia"/>
                  <w:color w:val="0070C0"/>
                  <w:lang w:val="en-US" w:eastAsia="ja-JP"/>
                </w:rPr>
                <w:t>B</w:t>
              </w:r>
              <w:r>
                <w:rPr>
                  <w:color w:val="0070C0"/>
                  <w:lang w:val="en-US" w:eastAsia="ja-JP"/>
                </w:rPr>
                <w:t xml:space="preserve">asically, option 1 unless clear relationship of improvement among different MSD sources is identified. Per MSD source </w:t>
              </w:r>
              <w:proofErr w:type="spellStart"/>
              <w:r>
                <w:rPr>
                  <w:color w:val="0070C0"/>
                  <w:lang w:val="en-US" w:eastAsia="ja-JP"/>
                </w:rPr>
                <w:t>signalling</w:t>
              </w:r>
              <w:proofErr w:type="spellEnd"/>
              <w:r>
                <w:rPr>
                  <w:color w:val="0070C0"/>
                  <w:lang w:val="en-US" w:eastAsia="ja-JP"/>
                </w:rPr>
                <w:t xml:space="preserve"> would be useful since not all MSD sources become issues in an operator as whether the relevant interference will occur or not depends on the operator’s spectrum holding. </w:t>
              </w:r>
            </w:ins>
          </w:p>
        </w:tc>
      </w:tr>
      <w:tr w:rsidR="0042492B" w14:paraId="43DE5771" w14:textId="77777777" w:rsidTr="007A6B2E">
        <w:trPr>
          <w:ins w:id="858" w:author="Yasuki Suzuki (KDDI)" w:date="2022-10-13T10:50:00Z"/>
        </w:trPr>
        <w:tc>
          <w:tcPr>
            <w:tcW w:w="1236" w:type="dxa"/>
          </w:tcPr>
          <w:p w14:paraId="01B5AA60" w14:textId="1BAD06ED" w:rsidR="0042492B" w:rsidRDefault="0042492B" w:rsidP="00243208">
            <w:pPr>
              <w:spacing w:after="120"/>
              <w:rPr>
                <w:ins w:id="859" w:author="Yasuki Suzuki (KDDI)" w:date="2022-10-13T10:50:00Z"/>
                <w:color w:val="0070C0"/>
                <w:lang w:val="en-US" w:eastAsia="ja-JP"/>
              </w:rPr>
            </w:pPr>
            <w:ins w:id="860" w:author="Yasuki Suzuki (KDDI)" w:date="2022-10-13T10:50:00Z">
              <w:r>
                <w:rPr>
                  <w:rFonts w:hint="eastAsia"/>
                  <w:color w:val="0070C0"/>
                  <w:lang w:val="en-US" w:eastAsia="ja-JP"/>
                </w:rPr>
                <w:t>K</w:t>
              </w:r>
              <w:r>
                <w:rPr>
                  <w:color w:val="0070C0"/>
                  <w:lang w:val="en-US" w:eastAsia="ja-JP"/>
                </w:rPr>
                <w:t>DDI</w:t>
              </w:r>
            </w:ins>
          </w:p>
        </w:tc>
        <w:tc>
          <w:tcPr>
            <w:tcW w:w="8395" w:type="dxa"/>
          </w:tcPr>
          <w:p w14:paraId="3155CE76" w14:textId="1B7316CB" w:rsidR="0042492B" w:rsidRDefault="0042492B" w:rsidP="00243208">
            <w:pPr>
              <w:spacing w:after="120"/>
              <w:rPr>
                <w:ins w:id="861" w:author="Yasuki Suzuki (KDDI)" w:date="2022-10-13T10:50:00Z"/>
                <w:color w:val="0070C0"/>
                <w:lang w:val="en-US" w:eastAsia="ja-JP"/>
              </w:rPr>
            </w:pPr>
            <w:ins w:id="862" w:author="Yasuki Suzuki (KDDI)" w:date="2022-10-13T10:50:00Z">
              <w:r>
                <w:rPr>
                  <w:rFonts w:hint="eastAsia"/>
                  <w:color w:val="0070C0"/>
                  <w:lang w:val="en-US" w:eastAsia="ja-JP"/>
                </w:rPr>
                <w:t>O</w:t>
              </w:r>
              <w:r>
                <w:rPr>
                  <w:color w:val="0070C0"/>
                  <w:lang w:val="en-US" w:eastAsia="ja-JP"/>
                </w:rPr>
                <w:t>ption 1.</w:t>
              </w:r>
            </w:ins>
          </w:p>
        </w:tc>
      </w:tr>
      <w:tr w:rsidR="009F0B1A" w14:paraId="21FCDBF0" w14:textId="77777777" w:rsidTr="007A6B2E">
        <w:trPr>
          <w:ins w:id="863" w:author="Bo-Han Hsieh" w:date="2022-10-13T11:08:00Z"/>
        </w:trPr>
        <w:tc>
          <w:tcPr>
            <w:tcW w:w="1236" w:type="dxa"/>
          </w:tcPr>
          <w:p w14:paraId="1683014A" w14:textId="19DA3275" w:rsidR="009F0B1A" w:rsidRDefault="009F0B1A" w:rsidP="00243208">
            <w:pPr>
              <w:spacing w:after="120"/>
              <w:rPr>
                <w:ins w:id="864" w:author="Bo-Han Hsieh" w:date="2022-10-13T11:08:00Z"/>
                <w:rFonts w:hint="eastAsia"/>
                <w:color w:val="0070C0"/>
                <w:lang w:val="en-US" w:eastAsia="ja-JP"/>
              </w:rPr>
            </w:pPr>
            <w:ins w:id="865" w:author="Bo-Han Hsieh" w:date="2022-10-13T11:08:00Z">
              <w:r>
                <w:rPr>
                  <w:rFonts w:eastAsia="新細明體" w:hint="eastAsia"/>
                  <w:color w:val="0070C0"/>
                  <w:lang w:val="en-US" w:eastAsia="zh-TW"/>
                </w:rPr>
                <w:t>CHTTL</w:t>
              </w:r>
            </w:ins>
          </w:p>
        </w:tc>
        <w:tc>
          <w:tcPr>
            <w:tcW w:w="8395" w:type="dxa"/>
          </w:tcPr>
          <w:p w14:paraId="3AD53FC9" w14:textId="62CE6AC6" w:rsidR="009F0B1A" w:rsidRDefault="009F0B1A" w:rsidP="00243208">
            <w:pPr>
              <w:spacing w:after="120"/>
              <w:rPr>
                <w:ins w:id="866" w:author="Bo-Han Hsieh" w:date="2022-10-13T11:08:00Z"/>
                <w:rFonts w:hint="eastAsia"/>
                <w:color w:val="0070C0"/>
                <w:lang w:val="en-US" w:eastAsia="ja-JP"/>
              </w:rPr>
            </w:pPr>
            <w:ins w:id="867" w:author="Bo-Han Hsieh" w:date="2022-10-13T11:08:00Z">
              <w:r>
                <w:rPr>
                  <w:rFonts w:eastAsia="新細明體" w:hint="eastAsia"/>
                  <w:color w:val="0070C0"/>
                  <w:lang w:val="en-US" w:eastAsia="zh-TW"/>
                </w:rPr>
                <w:t xml:space="preserve">In our view, the </w:t>
              </w:r>
              <w:r w:rsidRPr="00A63ECF">
                <w:rPr>
                  <w:rFonts w:eastAsia="新細明體"/>
                  <w:color w:val="0070C0"/>
                  <w:lang w:val="en-US" w:eastAsia="zh-TW"/>
                </w:rPr>
                <w:t>per victim band per MSD type per band combination</w:t>
              </w:r>
              <w:r>
                <w:rPr>
                  <w:rFonts w:eastAsia="新細明體" w:hint="eastAsia"/>
                  <w:color w:val="0070C0"/>
                  <w:lang w:val="en-US" w:eastAsia="zh-TW"/>
                </w:rPr>
                <w:t xml:space="preserve"> seems reasonable and probably it is aligned with what we proposed in option 3 of </w:t>
              </w:r>
              <w:r w:rsidRPr="004161AE">
                <w:rPr>
                  <w:rFonts w:eastAsia="新細明體"/>
                  <w:color w:val="0070C0"/>
                  <w:lang w:val="en-US" w:eastAsia="zh-TW"/>
                </w:rPr>
                <w:t>Issue 3-2-4</w:t>
              </w:r>
              <w:r>
                <w:rPr>
                  <w:rFonts w:eastAsia="新細明體" w:hint="eastAsia"/>
                  <w:color w:val="0070C0"/>
                  <w:lang w:val="en-US" w:eastAsia="zh-TW"/>
                </w:rPr>
                <w:t>?</w:t>
              </w:r>
              <w:r>
                <w:rPr>
                  <w:rFonts w:eastAsia="新細明體"/>
                  <w:color w:val="0070C0"/>
                  <w:lang w:val="en-US" w:eastAsia="zh-TW"/>
                </w:rPr>
                <w:br/>
              </w:r>
              <w:r>
                <w:rPr>
                  <w:rFonts w:eastAsia="新細明體" w:hint="eastAsia"/>
                  <w:color w:val="0070C0"/>
                  <w:lang w:val="en-US" w:eastAsia="zh-TW"/>
                </w:rPr>
                <w:t xml:space="preserve">It seems that option 2 is proposed to reduce the </w:t>
              </w:r>
              <w:r>
                <w:rPr>
                  <w:rFonts w:eastAsia="新細明體"/>
                  <w:color w:val="0070C0"/>
                  <w:lang w:val="en-US" w:eastAsia="zh-TW"/>
                </w:rPr>
                <w:t>signaling</w:t>
              </w:r>
              <w:r>
                <w:rPr>
                  <w:rFonts w:eastAsia="新細明體" w:hint="eastAsia"/>
                  <w:color w:val="0070C0"/>
                  <w:lang w:val="en-US" w:eastAsia="zh-TW"/>
                </w:rPr>
                <w:t xml:space="preserve"> capability? </w:t>
              </w:r>
              <w:r>
                <w:rPr>
                  <w:rFonts w:eastAsia="新細明體"/>
                  <w:color w:val="0070C0"/>
                  <w:lang w:val="en-US" w:eastAsia="zh-TW"/>
                </w:rPr>
                <w:t>W</w:t>
              </w:r>
              <w:r>
                <w:rPr>
                  <w:rFonts w:eastAsia="新細明體" w:hint="eastAsia"/>
                  <w:color w:val="0070C0"/>
                  <w:lang w:val="en-US" w:eastAsia="zh-TW"/>
                </w:rPr>
                <w:t>e are wonder whether a joint solution can be considered.</w:t>
              </w:r>
            </w:ins>
          </w:p>
        </w:tc>
      </w:tr>
    </w:tbl>
    <w:p w14:paraId="4F5267F5" w14:textId="49FC6A73" w:rsidR="003E6F10" w:rsidRDefault="003E6F10" w:rsidP="003E6F10">
      <w:pPr>
        <w:snapToGrid w:val="0"/>
        <w:spacing w:before="60" w:after="60"/>
        <w:rPr>
          <w:b/>
          <w:u w:val="single"/>
          <w:lang w:eastAsia="zh-CN"/>
        </w:rPr>
      </w:pPr>
    </w:p>
    <w:p w14:paraId="738CA3FA" w14:textId="77777777" w:rsidR="00E6633A" w:rsidRDefault="00E6633A" w:rsidP="003E6F10">
      <w:pPr>
        <w:snapToGrid w:val="0"/>
        <w:spacing w:before="60" w:after="60"/>
        <w:rPr>
          <w:b/>
          <w:u w:val="single"/>
          <w:lang w:eastAsia="zh-CN"/>
        </w:rPr>
      </w:pPr>
    </w:p>
    <w:p w14:paraId="14BCF889" w14:textId="53DAB9FC" w:rsidR="00047C2B" w:rsidRPr="001B2D5C" w:rsidRDefault="00047C2B" w:rsidP="008074CF">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284B73" w:rsidRPr="001B2D5C">
        <w:rPr>
          <w:rFonts w:ascii="Times New Roman" w:hAnsi="Times New Roman"/>
          <w:b/>
          <w:i/>
          <w:sz w:val="20"/>
          <w:szCs w:val="20"/>
          <w:u w:val="single"/>
          <w:lang w:val="en-US" w:eastAsia="ko-KR"/>
        </w:rPr>
        <w:t>2</w:t>
      </w:r>
      <w:r w:rsidRPr="001B2D5C">
        <w:rPr>
          <w:rFonts w:ascii="Times New Roman" w:hAnsi="Times New Roman"/>
          <w:b/>
          <w:i/>
          <w:sz w:val="20"/>
          <w:szCs w:val="20"/>
          <w:u w:val="single"/>
          <w:lang w:val="en-US" w:eastAsia="ko-KR"/>
        </w:rPr>
        <w:t xml:space="preserve">-3: </w:t>
      </w:r>
      <w:r w:rsidR="000D2FC5" w:rsidRPr="001B2D5C">
        <w:rPr>
          <w:rFonts w:ascii="Times New Roman" w:hAnsi="Times New Roman"/>
          <w:b/>
          <w:i/>
          <w:sz w:val="20"/>
          <w:szCs w:val="20"/>
          <w:u w:val="single"/>
          <w:lang w:val="en-US" w:eastAsia="ko-KR"/>
        </w:rPr>
        <w:t>Condition</w:t>
      </w:r>
      <w:r w:rsidR="00180999" w:rsidRPr="001B2D5C">
        <w:rPr>
          <w:rFonts w:ascii="Times New Roman" w:hAnsi="Times New Roman"/>
          <w:b/>
          <w:i/>
          <w:sz w:val="20"/>
          <w:szCs w:val="20"/>
          <w:u w:val="single"/>
          <w:lang w:val="en-US" w:eastAsia="ko-KR"/>
        </w:rPr>
        <w:t>s</w:t>
      </w:r>
      <w:r w:rsidR="000D2FC5" w:rsidRPr="001B2D5C">
        <w:rPr>
          <w:rFonts w:ascii="Times New Roman" w:hAnsi="Times New Roman"/>
          <w:b/>
          <w:i/>
          <w:sz w:val="20"/>
          <w:szCs w:val="20"/>
          <w:u w:val="single"/>
          <w:lang w:val="en-US" w:eastAsia="ko-KR"/>
        </w:rPr>
        <w:t xml:space="preserve"> to trigger the lower MSD reporting</w:t>
      </w:r>
    </w:p>
    <w:p w14:paraId="3A4733B4" w14:textId="302E96D7" w:rsidR="00047C2B" w:rsidRDefault="00284B73" w:rsidP="003A796E">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w:t>
      </w:r>
      <w:r w:rsidR="003A796E" w:rsidRPr="003A796E">
        <w:rPr>
          <w:b/>
          <w:i/>
        </w:rPr>
        <w:t xml:space="preserve"> 1: </w:t>
      </w:r>
      <w:r w:rsidR="000D2FC5">
        <w:rPr>
          <w:b/>
          <w:i/>
        </w:rPr>
        <w:t xml:space="preserve">UE could indicate </w:t>
      </w:r>
      <w:r w:rsidR="000D2FC5" w:rsidRPr="001403B1">
        <w:rPr>
          <w:b/>
          <w:i/>
        </w:rPr>
        <w:t xml:space="preserve">Lower MSD capability </w:t>
      </w:r>
      <w:r w:rsidR="000D2FC5">
        <w:rPr>
          <w:b/>
          <w:i/>
        </w:rPr>
        <w:t>for a band combination as long as one kind of MSD from one</w:t>
      </w:r>
      <w:r w:rsidR="000D2FC5" w:rsidRPr="001403B1">
        <w:rPr>
          <w:b/>
          <w:i/>
        </w:rPr>
        <w:t xml:space="preserve"> victim band is improved</w:t>
      </w:r>
      <w:r w:rsidR="003A796E">
        <w:rPr>
          <w:b/>
          <w:i/>
        </w:rPr>
        <w:t xml:space="preserve"> (</w:t>
      </w:r>
      <w:r w:rsidR="000D2FC5">
        <w:rPr>
          <w:b/>
          <w:i/>
        </w:rPr>
        <w:t>Samsung</w:t>
      </w:r>
      <w:r w:rsidR="003A796E">
        <w:rPr>
          <w:b/>
          <w:i/>
        </w:rPr>
        <w:t>)</w:t>
      </w:r>
    </w:p>
    <w:p w14:paraId="54F0BF29" w14:textId="49EC6929" w:rsidR="00284B73" w:rsidRPr="00284B73" w:rsidRDefault="00284B73" w:rsidP="003A796E">
      <w:pPr>
        <w:widowControl w:val="0"/>
        <w:tabs>
          <w:tab w:val="num" w:pos="1440"/>
          <w:tab w:val="num" w:pos="1701"/>
        </w:tabs>
        <w:overflowPunct w:val="0"/>
        <w:autoSpaceDE w:val="0"/>
        <w:autoSpaceDN w:val="0"/>
        <w:adjustRightInd w:val="0"/>
        <w:snapToGrid w:val="0"/>
        <w:spacing w:before="60" w:after="60"/>
        <w:textAlignment w:val="baseline"/>
        <w:rPr>
          <w:b/>
          <w:i/>
        </w:rPr>
      </w:pPr>
      <w:r>
        <w:rPr>
          <w:b/>
          <w:i/>
        </w:rPr>
        <w:t xml:space="preserve">Option 2: </w:t>
      </w:r>
      <w:r w:rsidR="000D2FC5" w:rsidRPr="00CA5E1A">
        <w:rPr>
          <w:b/>
          <w:bCs/>
          <w:i/>
        </w:rPr>
        <w:t>lower MSD capability means all MSD types for a band combination have been improved</w:t>
      </w:r>
      <w:r w:rsidR="000D2FC5">
        <w:rPr>
          <w:b/>
          <w:bCs/>
          <w:i/>
        </w:rPr>
        <w:t xml:space="preserve"> (vivo</w:t>
      </w:r>
      <w:r w:rsidR="005F54BE">
        <w:rPr>
          <w:b/>
          <w:bCs/>
          <w:i/>
        </w:rPr>
        <w:t>, CHTTL</w:t>
      </w:r>
      <w:r w:rsidR="000D2FC5">
        <w:rPr>
          <w:b/>
          <w:bCs/>
          <w:i/>
        </w:rPr>
        <w:t>)</w:t>
      </w:r>
      <w:r w:rsidR="000D2FC5" w:rsidRPr="00CA5E1A">
        <w:rPr>
          <w:b/>
          <w:bCs/>
          <w:i/>
        </w:rPr>
        <w:t>.</w:t>
      </w:r>
    </w:p>
    <w:p w14:paraId="553BC52F" w14:textId="77777777" w:rsidR="003A796E" w:rsidRPr="003A796E" w:rsidRDefault="003A796E" w:rsidP="003A796E">
      <w:pPr>
        <w:widowControl w:val="0"/>
        <w:tabs>
          <w:tab w:val="num" w:pos="1440"/>
          <w:tab w:val="num" w:pos="1701"/>
        </w:tabs>
        <w:overflowPunct w:val="0"/>
        <w:autoSpaceDE w:val="0"/>
        <w:autoSpaceDN w:val="0"/>
        <w:adjustRightInd w:val="0"/>
        <w:snapToGrid w:val="0"/>
        <w:spacing w:before="60" w:after="60"/>
        <w:textAlignment w:val="baseline"/>
        <w:rPr>
          <w:b/>
          <w:i/>
        </w:rPr>
      </w:pPr>
    </w:p>
    <w:p w14:paraId="589753DC" w14:textId="77777777" w:rsidR="00047C2B" w:rsidRDefault="00047C2B" w:rsidP="00047C2B">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40790619" w14:textId="77777777" w:rsidR="00047C2B" w:rsidRPr="003D2E52" w:rsidRDefault="00047C2B" w:rsidP="00047C2B">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DEBCB7D" w14:textId="77777777" w:rsidR="00047C2B" w:rsidRDefault="00047C2B" w:rsidP="00047C2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59EA7584" w14:textId="77777777" w:rsidR="00047C2B" w:rsidRDefault="00047C2B" w:rsidP="00047C2B">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047C2B" w14:paraId="40F464C5" w14:textId="77777777" w:rsidTr="007A6B2E">
        <w:tc>
          <w:tcPr>
            <w:tcW w:w="1236" w:type="dxa"/>
          </w:tcPr>
          <w:p w14:paraId="12AB3394" w14:textId="77777777" w:rsidR="00047C2B" w:rsidRDefault="00047C2B" w:rsidP="007A6B2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E67A73" w14:textId="77777777" w:rsidR="00047C2B" w:rsidRDefault="00047C2B" w:rsidP="007A6B2E">
            <w:pPr>
              <w:spacing w:after="120"/>
              <w:rPr>
                <w:rFonts w:eastAsiaTheme="minorEastAsia"/>
                <w:b/>
                <w:bCs/>
                <w:color w:val="0070C0"/>
                <w:lang w:val="en-US" w:eastAsia="zh-CN"/>
              </w:rPr>
            </w:pPr>
            <w:r>
              <w:rPr>
                <w:rFonts w:eastAsiaTheme="minorEastAsia"/>
                <w:b/>
                <w:bCs/>
                <w:color w:val="0070C0"/>
                <w:lang w:val="en-US" w:eastAsia="zh-CN"/>
              </w:rPr>
              <w:t>Comments</w:t>
            </w:r>
          </w:p>
        </w:tc>
      </w:tr>
      <w:tr w:rsidR="00047C2B" w14:paraId="5DCCCA0E" w14:textId="77777777" w:rsidTr="007A6B2E">
        <w:tc>
          <w:tcPr>
            <w:tcW w:w="1236" w:type="dxa"/>
          </w:tcPr>
          <w:p w14:paraId="7ACAAEFB" w14:textId="3DE38256" w:rsidR="00047C2B" w:rsidRDefault="00E63C2D" w:rsidP="007A6B2E">
            <w:pPr>
              <w:spacing w:after="120"/>
              <w:rPr>
                <w:rFonts w:eastAsiaTheme="minorEastAsia"/>
                <w:color w:val="0070C0"/>
                <w:lang w:val="en-US" w:eastAsia="zh-CN"/>
              </w:rPr>
            </w:pPr>
            <w:ins w:id="868" w:author="Yuanyuan Zhang" w:date="2022-10-10T19: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933B6FF" w14:textId="77777777" w:rsidR="00E63C2D" w:rsidRDefault="00E63C2D" w:rsidP="00E63C2D">
            <w:pPr>
              <w:spacing w:after="120"/>
              <w:rPr>
                <w:ins w:id="869" w:author="Yuanyuan Zhang" w:date="2022-10-10T19:17:00Z"/>
                <w:rFonts w:eastAsiaTheme="minorEastAsia"/>
                <w:color w:val="0070C0"/>
                <w:lang w:val="en-US" w:eastAsia="zh-CN"/>
              </w:rPr>
            </w:pPr>
            <w:ins w:id="870" w:author="Yuanyuan Zhang" w:date="2022-10-10T19:17:00Z">
              <w:r>
                <w:rPr>
                  <w:rFonts w:eastAsiaTheme="minorEastAsia" w:hint="eastAsia"/>
                  <w:color w:val="0070C0"/>
                  <w:lang w:val="en-US" w:eastAsia="zh-CN"/>
                </w:rPr>
                <w:t>O</w:t>
              </w:r>
              <w:r>
                <w:rPr>
                  <w:rFonts w:eastAsiaTheme="minorEastAsia"/>
                  <w:color w:val="0070C0"/>
                  <w:lang w:val="en-US" w:eastAsia="zh-CN"/>
                </w:rPr>
                <w:t>ption 1.</w:t>
              </w:r>
            </w:ins>
          </w:p>
          <w:p w14:paraId="4CA7D615" w14:textId="44F3607F" w:rsidR="00047C2B" w:rsidRDefault="00E63C2D" w:rsidP="00E63C2D">
            <w:pPr>
              <w:spacing w:after="120"/>
              <w:rPr>
                <w:rFonts w:eastAsiaTheme="minorEastAsia"/>
                <w:color w:val="0070C0"/>
                <w:lang w:val="en-US" w:eastAsia="zh-CN"/>
              </w:rPr>
            </w:pPr>
            <w:ins w:id="871" w:author="Yuanyuan Zhang" w:date="2022-10-10T19:17:00Z">
              <w:r>
                <w:rPr>
                  <w:rFonts w:eastAsiaTheme="minorEastAsia"/>
                  <w:color w:val="0070C0"/>
                  <w:lang w:val="en-US" w:eastAsia="zh-CN"/>
                </w:rPr>
                <w:t xml:space="preserve">Similar comment as Issue 3-2-2. Operators may only care about certain kind of MSD their holding spectrum suffered, while different kinds of MSD with different contributors would behave differently. </w:t>
              </w:r>
              <w:r>
                <w:t>For example a band combination suffers harmonic, IMD and cross band isolation interference in terms of full spectrum range (the victim bands might be different), only the MSD due to IMD does not meet the Lower MSD requirement, if following the stringent approach as Option2 accordingly UE is not allowed to indicate improved MSD for all interference type, which is a pity that the operators only suffer the harmonic or cross band isolation loss the chance to know the actual MSD behaviour.</w:t>
              </w:r>
            </w:ins>
          </w:p>
        </w:tc>
      </w:tr>
      <w:tr w:rsidR="00047C2B" w14:paraId="132F5103" w14:textId="77777777" w:rsidTr="007A6B2E">
        <w:tc>
          <w:tcPr>
            <w:tcW w:w="1236" w:type="dxa"/>
          </w:tcPr>
          <w:p w14:paraId="1470608B" w14:textId="100CD3C5" w:rsidR="00047C2B" w:rsidRDefault="00B57BF1" w:rsidP="007A6B2E">
            <w:pPr>
              <w:spacing w:after="120"/>
              <w:rPr>
                <w:rFonts w:eastAsiaTheme="minorEastAsia"/>
                <w:color w:val="0070C0"/>
                <w:lang w:val="en-US" w:eastAsia="zh-CN"/>
              </w:rPr>
            </w:pPr>
            <w:ins w:id="872" w:author="OPPO-JQ" w:date="2022-10-11T16:1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63465BA" w14:textId="1C6D1F75" w:rsidR="00047C2B" w:rsidRDefault="00DC351D" w:rsidP="007A6B2E">
            <w:pPr>
              <w:spacing w:after="120"/>
              <w:rPr>
                <w:rFonts w:eastAsiaTheme="minorEastAsia"/>
                <w:color w:val="0070C0"/>
                <w:lang w:val="en-US" w:eastAsia="zh-CN"/>
              </w:rPr>
            </w:pPr>
            <w:ins w:id="873" w:author="OPPO-JQ" w:date="2022-10-11T16:13:00Z">
              <w:r>
                <w:rPr>
                  <w:rFonts w:eastAsiaTheme="minorEastAsia" w:hint="eastAsia"/>
                  <w:color w:val="0070C0"/>
                  <w:lang w:val="en-US" w:eastAsia="zh-CN"/>
                </w:rPr>
                <w:t>B</w:t>
              </w:r>
              <w:r>
                <w:rPr>
                  <w:rFonts w:eastAsiaTheme="minorEastAsia"/>
                  <w:color w:val="0070C0"/>
                  <w:lang w:val="en-US" w:eastAsia="zh-CN"/>
                </w:rPr>
                <w:t>oth Option 1 and 2 are workable.</w:t>
              </w:r>
            </w:ins>
            <w:ins w:id="874" w:author="OPPO-JQ" w:date="2022-10-11T16:14:00Z">
              <w:r>
                <w:rPr>
                  <w:rFonts w:eastAsiaTheme="minorEastAsia"/>
                  <w:color w:val="0070C0"/>
                  <w:lang w:val="en-US" w:eastAsia="zh-CN"/>
                </w:rPr>
                <w:t xml:space="preserve"> Option 1 is preferred.</w:t>
              </w:r>
            </w:ins>
          </w:p>
        </w:tc>
      </w:tr>
      <w:tr w:rsidR="00047C2B" w14:paraId="03B922EB" w14:textId="77777777" w:rsidTr="007A6B2E">
        <w:tc>
          <w:tcPr>
            <w:tcW w:w="1236" w:type="dxa"/>
          </w:tcPr>
          <w:p w14:paraId="19439BA9" w14:textId="6E8EFA3B" w:rsidR="00047C2B" w:rsidRDefault="00940068" w:rsidP="007A6B2E">
            <w:pPr>
              <w:spacing w:after="120"/>
              <w:rPr>
                <w:rFonts w:eastAsiaTheme="minorEastAsia"/>
                <w:color w:val="0070C0"/>
                <w:lang w:val="en-US" w:eastAsia="zh-CN"/>
              </w:rPr>
            </w:pPr>
            <w:proofErr w:type="spellStart"/>
            <w:ins w:id="875" w:author="Xiaomi" w:date="2022-10-11T19:39:00Z">
              <w:r>
                <w:rPr>
                  <w:rFonts w:eastAsiaTheme="minorEastAsia" w:hint="eastAsia"/>
                  <w:color w:val="0070C0"/>
                  <w:lang w:val="en-US" w:eastAsia="zh-CN"/>
                </w:rPr>
                <w:lastRenderedPageBreak/>
                <w:t>X</w:t>
              </w:r>
              <w:r>
                <w:rPr>
                  <w:rFonts w:eastAsiaTheme="minorEastAsia"/>
                  <w:color w:val="0070C0"/>
                  <w:lang w:val="en-US" w:eastAsia="zh-CN"/>
                </w:rPr>
                <w:t>iaomi</w:t>
              </w:r>
            </w:ins>
            <w:proofErr w:type="spellEnd"/>
          </w:p>
        </w:tc>
        <w:tc>
          <w:tcPr>
            <w:tcW w:w="8395" w:type="dxa"/>
          </w:tcPr>
          <w:p w14:paraId="51B76561" w14:textId="72591D92" w:rsidR="00047C2B" w:rsidRDefault="00827D0B" w:rsidP="0045259B">
            <w:pPr>
              <w:spacing w:after="120"/>
              <w:rPr>
                <w:rFonts w:eastAsiaTheme="minorEastAsia"/>
                <w:color w:val="0070C0"/>
                <w:lang w:val="en-US" w:eastAsia="zh-CN"/>
              </w:rPr>
            </w:pPr>
            <w:ins w:id="876" w:author="Xiaomi" w:date="2022-10-11T19:40:00Z">
              <w:r>
                <w:rPr>
                  <w:rFonts w:eastAsiaTheme="minorEastAsia"/>
                  <w:color w:val="0070C0"/>
                  <w:lang w:val="en-US" w:eastAsia="zh-CN"/>
                </w:rPr>
                <w:t xml:space="preserve">We </w:t>
              </w:r>
            </w:ins>
            <w:ins w:id="877" w:author="Xiaomi" w:date="2022-10-11T19:41:00Z">
              <w:r>
                <w:rPr>
                  <w:rFonts w:eastAsiaTheme="minorEastAsia"/>
                  <w:color w:val="0070C0"/>
                  <w:lang w:val="en-US" w:eastAsia="zh-CN"/>
                </w:rPr>
                <w:t xml:space="preserve">prefer to </w:t>
              </w:r>
            </w:ins>
            <w:ins w:id="878" w:author="Xiaomi" w:date="2022-10-11T19:40:00Z">
              <w:r>
                <w:rPr>
                  <w:rFonts w:eastAsiaTheme="minorEastAsia"/>
                  <w:color w:val="0070C0"/>
                  <w:lang w:val="en-US" w:eastAsia="zh-CN"/>
                </w:rPr>
                <w:t xml:space="preserve">support to define one </w:t>
              </w:r>
            </w:ins>
            <w:ins w:id="879" w:author="Xiaomi" w:date="2022-10-11T19:41:00Z">
              <w:r>
                <w:rPr>
                  <w:rFonts w:eastAsiaTheme="minorEastAsia"/>
                  <w:color w:val="0070C0"/>
                  <w:lang w:val="en-US" w:eastAsia="zh-CN"/>
                </w:rPr>
                <w:t xml:space="preserve">worst case </w:t>
              </w:r>
            </w:ins>
            <w:ins w:id="880" w:author="Xiaomi" w:date="2022-10-11T19:40:00Z">
              <w:r>
                <w:rPr>
                  <w:rFonts w:eastAsiaTheme="minorEastAsia"/>
                  <w:color w:val="0070C0"/>
                  <w:lang w:val="en-US" w:eastAsia="zh-CN"/>
                </w:rPr>
                <w:t>threshold for one band combination</w:t>
              </w:r>
            </w:ins>
            <w:ins w:id="881" w:author="Xiaomi" w:date="2022-10-11T19:42:00Z">
              <w:r>
                <w:rPr>
                  <w:rFonts w:eastAsiaTheme="minorEastAsia"/>
                  <w:color w:val="0070C0"/>
                  <w:lang w:val="en-US" w:eastAsia="zh-CN"/>
                </w:rPr>
                <w:t xml:space="preserve"> which means </w:t>
              </w:r>
              <w:r w:rsidRPr="00827D0B">
                <w:rPr>
                  <w:rFonts w:eastAsiaTheme="minorEastAsia"/>
                  <w:color w:val="0070C0"/>
                  <w:lang w:val="en-US" w:eastAsia="zh-CN"/>
                </w:rPr>
                <w:t>all MSD types for a band combination</w:t>
              </w:r>
              <w:r w:rsidR="0045259B">
                <w:rPr>
                  <w:rFonts w:eastAsiaTheme="minorEastAsia"/>
                  <w:color w:val="0070C0"/>
                  <w:lang w:val="en-US" w:eastAsia="zh-CN"/>
                </w:rPr>
                <w:t xml:space="preserve"> is lower than the thresho</w:t>
              </w:r>
            </w:ins>
            <w:ins w:id="882" w:author="Xiaomi" w:date="2022-10-11T19:43:00Z">
              <w:r w:rsidR="0045259B">
                <w:rPr>
                  <w:rFonts w:eastAsiaTheme="minorEastAsia"/>
                  <w:color w:val="0070C0"/>
                  <w:lang w:val="en-US" w:eastAsia="zh-CN"/>
                </w:rPr>
                <w:t>ld due to improvement.</w:t>
              </w:r>
            </w:ins>
          </w:p>
        </w:tc>
      </w:tr>
      <w:tr w:rsidR="00F42197" w14:paraId="26DED063" w14:textId="77777777" w:rsidTr="007A6B2E">
        <w:trPr>
          <w:ins w:id="883" w:author="Umeda, Hiromasa (Nokia - JP/Tokyo)" w:date="2022-10-11T23:07:00Z"/>
        </w:trPr>
        <w:tc>
          <w:tcPr>
            <w:tcW w:w="1236" w:type="dxa"/>
          </w:tcPr>
          <w:p w14:paraId="60BA868D" w14:textId="66AD474A" w:rsidR="00F42197" w:rsidRDefault="00F42197" w:rsidP="00F42197">
            <w:pPr>
              <w:spacing w:after="120"/>
              <w:rPr>
                <w:ins w:id="884" w:author="Umeda, Hiromasa (Nokia - JP/Tokyo)" w:date="2022-10-11T23:07:00Z"/>
                <w:rFonts w:eastAsiaTheme="minorEastAsia"/>
                <w:color w:val="0070C0"/>
                <w:lang w:val="en-US" w:eastAsia="zh-CN"/>
              </w:rPr>
            </w:pPr>
            <w:ins w:id="885" w:author="Umeda, Hiromasa (Nokia - JP/Tokyo)" w:date="2022-10-11T23:07:00Z">
              <w:r>
                <w:rPr>
                  <w:rFonts w:eastAsiaTheme="minorEastAsia"/>
                  <w:color w:val="0070C0"/>
                  <w:lang w:val="en-US" w:eastAsia="zh-CN"/>
                </w:rPr>
                <w:t>Nokia</w:t>
              </w:r>
            </w:ins>
          </w:p>
        </w:tc>
        <w:tc>
          <w:tcPr>
            <w:tcW w:w="8395" w:type="dxa"/>
          </w:tcPr>
          <w:p w14:paraId="6EC8C29C" w14:textId="2094D054" w:rsidR="00F42197" w:rsidRDefault="00F42197" w:rsidP="00F42197">
            <w:pPr>
              <w:spacing w:after="120"/>
              <w:rPr>
                <w:ins w:id="886" w:author="Umeda, Hiromasa (Nokia - JP/Tokyo)" w:date="2022-10-11T23:07:00Z"/>
                <w:rFonts w:eastAsiaTheme="minorEastAsia"/>
                <w:color w:val="0070C0"/>
                <w:lang w:val="en-US" w:eastAsia="zh-CN"/>
              </w:rPr>
            </w:pPr>
            <w:ins w:id="887" w:author="Umeda, Hiromasa (Nokia - JP/Tokyo)" w:date="2022-10-11T23:07:00Z">
              <w:r>
                <w:rPr>
                  <w:rFonts w:eastAsiaTheme="minorEastAsia"/>
                  <w:color w:val="0070C0"/>
                  <w:lang w:val="en-US" w:eastAsia="zh-CN"/>
                </w:rPr>
                <w:t>We need clarification on the Option 1. What is something new compared to per victim band per MSD type including order of non-linearity terms per band combination? In any case, we think that per victim band per MSD type including order of non-linearity terms order per band combination can co-exist with Option 2. In case somehow a UE can make all the MSDs for a band combination lower than a certain value on the same or similar level, it is one of the ways to signal it.</w:t>
              </w:r>
            </w:ins>
          </w:p>
        </w:tc>
      </w:tr>
      <w:tr w:rsidR="00D13278" w14:paraId="420C8A19" w14:textId="77777777" w:rsidTr="007A6B2E">
        <w:trPr>
          <w:ins w:id="888" w:author="jinwang (A)" w:date="2022-10-11T19:46:00Z"/>
        </w:trPr>
        <w:tc>
          <w:tcPr>
            <w:tcW w:w="1236" w:type="dxa"/>
          </w:tcPr>
          <w:p w14:paraId="13DBE454" w14:textId="12749939" w:rsidR="00D13278" w:rsidRDefault="00D13278" w:rsidP="00F42197">
            <w:pPr>
              <w:spacing w:after="120"/>
              <w:rPr>
                <w:ins w:id="889" w:author="jinwang (A)" w:date="2022-10-11T19:46:00Z"/>
                <w:rFonts w:eastAsiaTheme="minorEastAsia"/>
                <w:color w:val="0070C0"/>
                <w:lang w:val="en-US" w:eastAsia="zh-CN"/>
              </w:rPr>
            </w:pPr>
            <w:ins w:id="890" w:author="jinwang (A)" w:date="2022-10-11T19:46:00Z">
              <w:r>
                <w:rPr>
                  <w:rFonts w:eastAsiaTheme="minorEastAsia"/>
                  <w:color w:val="0070C0"/>
                  <w:lang w:val="en-US" w:eastAsia="zh-CN"/>
                </w:rPr>
                <w:t>Huawei (JW)</w:t>
              </w:r>
            </w:ins>
          </w:p>
        </w:tc>
        <w:tc>
          <w:tcPr>
            <w:tcW w:w="8395" w:type="dxa"/>
          </w:tcPr>
          <w:p w14:paraId="14C52256" w14:textId="77777777" w:rsidR="00D13278" w:rsidRDefault="00D13278" w:rsidP="00F42197">
            <w:pPr>
              <w:spacing w:after="120"/>
              <w:rPr>
                <w:ins w:id="891" w:author="jinwang (A)" w:date="2022-10-11T19:47:00Z"/>
                <w:rFonts w:eastAsiaTheme="minorEastAsia"/>
                <w:color w:val="0070C0"/>
                <w:lang w:val="en-US" w:eastAsia="zh-CN"/>
              </w:rPr>
            </w:pPr>
            <w:ins w:id="892" w:author="jinwang (A)" w:date="2022-10-11T19:46:00Z">
              <w:r>
                <w:rPr>
                  <w:rFonts w:eastAsiaTheme="minorEastAsia"/>
                  <w:color w:val="0070C0"/>
                  <w:lang w:val="en-US" w:eastAsia="zh-CN"/>
                </w:rPr>
                <w:t>Similar to the reasons in Issue 3-2-2, we tend to agree with option 1.</w:t>
              </w:r>
            </w:ins>
          </w:p>
          <w:p w14:paraId="75D33105" w14:textId="48E63AED" w:rsidR="00D13278" w:rsidRDefault="00D13278" w:rsidP="00F42197">
            <w:pPr>
              <w:spacing w:after="120"/>
              <w:rPr>
                <w:ins w:id="893" w:author="jinwang (A)" w:date="2022-10-11T19:46:00Z"/>
                <w:rFonts w:eastAsiaTheme="minorEastAsia"/>
                <w:color w:val="0070C0"/>
                <w:lang w:val="en-US" w:eastAsia="zh-CN"/>
              </w:rPr>
            </w:pPr>
            <w:ins w:id="894" w:author="jinwang (A)" w:date="2022-10-11T19:47:00Z">
              <w:r>
                <w:rPr>
                  <w:rFonts w:eastAsiaTheme="minorEastAsia"/>
                  <w:color w:val="0070C0"/>
                  <w:lang w:val="en-US" w:eastAsia="zh-CN"/>
                </w:rPr>
                <w:t>Regar</w:t>
              </w:r>
            </w:ins>
            <w:ins w:id="895" w:author="jinwang (A)" w:date="2022-10-11T19:48:00Z">
              <w:r>
                <w:rPr>
                  <w:rFonts w:eastAsiaTheme="minorEastAsia"/>
                  <w:color w:val="0070C0"/>
                  <w:lang w:val="en-US" w:eastAsia="zh-CN"/>
                </w:rPr>
                <w:t xml:space="preserve">ding Nokia’s comment, it seems </w:t>
              </w:r>
            </w:ins>
            <w:ins w:id="896" w:author="jinwang (A)" w:date="2022-10-11T19:49:00Z">
              <w:r>
                <w:rPr>
                  <w:rFonts w:eastAsiaTheme="minorEastAsia"/>
                  <w:color w:val="0070C0"/>
                  <w:lang w:val="en-US" w:eastAsia="zh-CN"/>
                </w:rPr>
                <w:t xml:space="preserve">to suggest that </w:t>
              </w:r>
            </w:ins>
            <w:ins w:id="897" w:author="jinwang (A)" w:date="2022-10-11T19:48:00Z">
              <w:r>
                <w:rPr>
                  <w:rFonts w:eastAsiaTheme="minorEastAsia"/>
                  <w:color w:val="0070C0"/>
                  <w:lang w:val="en-US" w:eastAsia="zh-CN"/>
                </w:rPr>
                <w:t xml:space="preserve">some “super UEs” </w:t>
              </w:r>
            </w:ins>
            <w:ins w:id="898" w:author="jinwang (A)" w:date="2022-10-11T19:49:00Z">
              <w:r>
                <w:rPr>
                  <w:rFonts w:eastAsiaTheme="minorEastAsia"/>
                  <w:color w:val="0070C0"/>
                  <w:lang w:val="en-US" w:eastAsia="zh-CN"/>
                </w:rPr>
                <w:t>can have some alternative ways of reporting, if we understand it correctly.</w:t>
              </w:r>
            </w:ins>
          </w:p>
        </w:tc>
      </w:tr>
      <w:tr w:rsidR="00764D3F" w14:paraId="23EA178A" w14:textId="77777777" w:rsidTr="007A6B2E">
        <w:trPr>
          <w:ins w:id="899" w:author="Suhwan Lim" w:date="2022-10-12T11:42:00Z"/>
        </w:trPr>
        <w:tc>
          <w:tcPr>
            <w:tcW w:w="1236" w:type="dxa"/>
          </w:tcPr>
          <w:p w14:paraId="3C2AD6A8" w14:textId="3FDB668F" w:rsidR="00764D3F" w:rsidRDefault="00764D3F" w:rsidP="00F42197">
            <w:pPr>
              <w:spacing w:after="120"/>
              <w:rPr>
                <w:ins w:id="900" w:author="Suhwan Lim" w:date="2022-10-12T11:42:00Z"/>
                <w:rFonts w:eastAsiaTheme="minorEastAsia"/>
                <w:color w:val="0070C0"/>
                <w:lang w:val="en-US" w:eastAsia="zh-CN"/>
              </w:rPr>
            </w:pPr>
            <w:ins w:id="901" w:author="Suhwan Lim" w:date="2022-10-12T11:42:00Z">
              <w:r>
                <w:rPr>
                  <w:rFonts w:eastAsiaTheme="minorEastAsia"/>
                  <w:color w:val="0070C0"/>
                  <w:lang w:val="en-US" w:eastAsia="zh-CN"/>
                </w:rPr>
                <w:t>Meta</w:t>
              </w:r>
            </w:ins>
          </w:p>
        </w:tc>
        <w:tc>
          <w:tcPr>
            <w:tcW w:w="8395" w:type="dxa"/>
          </w:tcPr>
          <w:p w14:paraId="1963353B" w14:textId="77777777" w:rsidR="00764D3F" w:rsidRDefault="00764D3F" w:rsidP="00F42197">
            <w:pPr>
              <w:spacing w:after="120"/>
              <w:rPr>
                <w:ins w:id="902" w:author="Suhwan Lim" w:date="2022-10-12T11:42:00Z"/>
                <w:rFonts w:eastAsiaTheme="minorEastAsia"/>
                <w:color w:val="0070C0"/>
                <w:lang w:val="en-US" w:eastAsia="zh-CN"/>
              </w:rPr>
            </w:pPr>
            <w:ins w:id="903" w:author="Suhwan Lim" w:date="2022-10-12T11:42:00Z">
              <w:r>
                <w:rPr>
                  <w:rFonts w:eastAsiaTheme="minorEastAsia"/>
                  <w:color w:val="0070C0"/>
                  <w:lang w:val="en-US" w:eastAsia="zh-CN"/>
                </w:rPr>
                <w:t xml:space="preserve">As we proposed in our paper, </w:t>
              </w:r>
            </w:ins>
          </w:p>
          <w:p w14:paraId="3BFC9C7F" w14:textId="77777777" w:rsidR="00764D3F" w:rsidRDefault="00764D3F" w:rsidP="00F42197">
            <w:pPr>
              <w:spacing w:after="120"/>
              <w:rPr>
                <w:ins w:id="904" w:author="Suhwan Lim" w:date="2022-10-12T11:43:00Z"/>
                <w:rFonts w:eastAsiaTheme="minorEastAsia"/>
                <w:color w:val="0070C0"/>
                <w:lang w:val="en-US" w:eastAsia="zh-CN"/>
              </w:rPr>
            </w:pPr>
            <w:ins w:id="905" w:author="Suhwan Lim" w:date="2022-10-12T11:42:00Z">
              <w:r>
                <w:rPr>
                  <w:rFonts w:eastAsiaTheme="minorEastAsia"/>
                  <w:color w:val="0070C0"/>
                  <w:lang w:val="en-US" w:eastAsia="zh-CN"/>
                </w:rPr>
                <w:t xml:space="preserve">We </w:t>
              </w:r>
            </w:ins>
            <w:ins w:id="906" w:author="Suhwan Lim" w:date="2022-10-12T11:43:00Z">
              <w:r>
                <w:rPr>
                  <w:rFonts w:eastAsiaTheme="minorEastAsia"/>
                  <w:color w:val="0070C0"/>
                  <w:lang w:val="en-US" w:eastAsia="zh-CN"/>
                </w:rPr>
                <w:t>prefer as follow</w:t>
              </w:r>
            </w:ins>
          </w:p>
          <w:p w14:paraId="5279C0E6" w14:textId="4B2ED5FF" w:rsidR="00764D3F" w:rsidRPr="00764D3F" w:rsidRDefault="00764D3F" w:rsidP="00F42197">
            <w:pPr>
              <w:spacing w:after="120"/>
              <w:rPr>
                <w:ins w:id="907" w:author="Suhwan Lim" w:date="2022-10-12T11:42:00Z"/>
                <w:rFonts w:eastAsiaTheme="minorEastAsia"/>
                <w:b/>
                <w:bCs/>
                <w:i/>
                <w:iCs/>
                <w:color w:val="0070C0"/>
                <w:lang w:val="en-US" w:eastAsia="zh-CN"/>
              </w:rPr>
            </w:pPr>
            <w:ins w:id="908" w:author="Suhwan Lim" w:date="2022-10-12T11:43:00Z">
              <w:r w:rsidRPr="00764D3F">
                <w:rPr>
                  <w:rFonts w:eastAsiaTheme="minorEastAsia"/>
                  <w:b/>
                  <w:bCs/>
                  <w:i/>
                  <w:iCs/>
                  <w:color w:val="0070C0"/>
                  <w:lang w:val="en-US" w:eastAsia="zh-CN"/>
                </w:rPr>
                <w:t xml:space="preserve">Option3: </w:t>
              </w:r>
            </w:ins>
            <w:ins w:id="909" w:author="Suhwan Lim" w:date="2022-10-12T11:45:00Z">
              <w:r w:rsidRPr="00764D3F">
                <w:rPr>
                  <w:rFonts w:eastAsiaTheme="minorEastAsia"/>
                  <w:b/>
                  <w:bCs/>
                  <w:i/>
                  <w:iCs/>
                  <w:color w:val="0070C0"/>
                  <w:lang w:val="en-US" w:eastAsia="zh-CN"/>
                </w:rPr>
                <w:t xml:space="preserve">UE could indicate </w:t>
              </w:r>
            </w:ins>
            <w:ins w:id="910" w:author="Suhwan Lim" w:date="2022-10-12T11:43:00Z">
              <w:r w:rsidRPr="00764D3F">
                <w:rPr>
                  <w:rFonts w:eastAsiaTheme="minorEastAsia"/>
                  <w:b/>
                  <w:bCs/>
                  <w:i/>
                  <w:iCs/>
                  <w:color w:val="0070C0"/>
                  <w:lang w:val="en-US" w:eastAsia="zh-CN"/>
                </w:rPr>
                <w:t xml:space="preserve">lower MSD capability for MSD types regardless of </w:t>
              </w:r>
            </w:ins>
            <w:ins w:id="911" w:author="Suhwan Lim" w:date="2022-10-12T11:44:00Z">
              <w:r w:rsidRPr="00764D3F">
                <w:rPr>
                  <w:rFonts w:eastAsiaTheme="minorEastAsia"/>
                  <w:b/>
                  <w:bCs/>
                  <w:i/>
                  <w:iCs/>
                  <w:color w:val="0070C0"/>
                  <w:lang w:val="en-US" w:eastAsia="zh-CN"/>
                </w:rPr>
                <w:t>the</w:t>
              </w:r>
            </w:ins>
            <w:ins w:id="912" w:author="Suhwan Lim" w:date="2022-10-12T11:43:00Z">
              <w:r w:rsidRPr="00764D3F">
                <w:rPr>
                  <w:rFonts w:eastAsiaTheme="minorEastAsia"/>
                  <w:b/>
                  <w:bCs/>
                  <w:i/>
                  <w:iCs/>
                  <w:color w:val="0070C0"/>
                  <w:lang w:val="en-US" w:eastAsia="zh-CN"/>
                </w:rPr>
                <w:t xml:space="preserve"> band combination </w:t>
              </w:r>
            </w:ins>
            <w:ins w:id="913" w:author="Suhwan Lim" w:date="2022-10-12T11:45:00Z">
              <w:r w:rsidRPr="00764D3F">
                <w:rPr>
                  <w:rFonts w:eastAsiaTheme="minorEastAsia"/>
                  <w:b/>
                  <w:bCs/>
                  <w:i/>
                  <w:iCs/>
                  <w:color w:val="0070C0"/>
                  <w:lang w:val="en-US" w:eastAsia="zh-CN"/>
                </w:rPr>
                <w:t>to improve MSD.</w:t>
              </w:r>
            </w:ins>
          </w:p>
        </w:tc>
      </w:tr>
      <w:tr w:rsidR="001E0D25" w14:paraId="642C193D" w14:textId="77777777" w:rsidTr="007A6B2E">
        <w:trPr>
          <w:ins w:id="914" w:author="Skyworks" w:date="2022-10-12T15:45:00Z"/>
        </w:trPr>
        <w:tc>
          <w:tcPr>
            <w:tcW w:w="1236" w:type="dxa"/>
          </w:tcPr>
          <w:p w14:paraId="22F17703" w14:textId="5CCF3154" w:rsidR="001E0D25" w:rsidRDefault="001E0D25" w:rsidP="00F42197">
            <w:pPr>
              <w:spacing w:after="120"/>
              <w:rPr>
                <w:ins w:id="915" w:author="Skyworks" w:date="2022-10-12T15:45:00Z"/>
                <w:rFonts w:eastAsiaTheme="minorEastAsia"/>
                <w:color w:val="0070C0"/>
                <w:lang w:val="en-US" w:eastAsia="zh-CN"/>
              </w:rPr>
            </w:pPr>
            <w:ins w:id="916" w:author="Skyworks" w:date="2022-10-12T15:45:00Z">
              <w:r>
                <w:rPr>
                  <w:rFonts w:eastAsiaTheme="minorEastAsia"/>
                  <w:color w:val="0070C0"/>
                  <w:lang w:val="en-US" w:eastAsia="zh-CN"/>
                </w:rPr>
                <w:t>Skyworks</w:t>
              </w:r>
            </w:ins>
          </w:p>
        </w:tc>
        <w:tc>
          <w:tcPr>
            <w:tcW w:w="8395" w:type="dxa"/>
          </w:tcPr>
          <w:p w14:paraId="246F7D71" w14:textId="30ED38CB" w:rsidR="001E0D25" w:rsidRDefault="001E0D25" w:rsidP="00F42197">
            <w:pPr>
              <w:spacing w:after="120"/>
              <w:rPr>
                <w:ins w:id="917" w:author="Skyworks" w:date="2022-10-12T15:45:00Z"/>
                <w:rFonts w:eastAsiaTheme="minorEastAsia"/>
                <w:color w:val="0070C0"/>
                <w:lang w:val="en-US" w:eastAsia="zh-CN"/>
              </w:rPr>
            </w:pPr>
            <w:ins w:id="918" w:author="Skyworks" w:date="2022-10-12T15:46:00Z">
              <w:r>
                <w:rPr>
                  <w:rFonts w:eastAsiaTheme="minorEastAsia"/>
                  <w:color w:val="0070C0"/>
                  <w:lang w:val="en-US" w:eastAsia="zh-CN"/>
                </w:rPr>
                <w:t xml:space="preserve">Modified option 1: </w:t>
              </w:r>
              <w:r w:rsidRPr="001E0D25">
                <w:rPr>
                  <w:bCs/>
                  <w:iCs/>
                </w:rPr>
                <w:t>UE could indicate Lower MSD capability for a band combination as long as one kind of MSD from one victim band is improved SIGNIFICANTLY</w:t>
              </w:r>
            </w:ins>
          </w:p>
        </w:tc>
      </w:tr>
      <w:tr w:rsidR="001B2D5C" w14:paraId="26271DCC" w14:textId="77777777" w:rsidTr="007A6B2E">
        <w:trPr>
          <w:ins w:id="919" w:author="Zhao, Kun" w:date="2022-10-12T16:21:00Z"/>
        </w:trPr>
        <w:tc>
          <w:tcPr>
            <w:tcW w:w="1236" w:type="dxa"/>
          </w:tcPr>
          <w:p w14:paraId="6AFCF8B2" w14:textId="48034DAA" w:rsidR="001B2D5C" w:rsidRDefault="001B2D5C" w:rsidP="001B2D5C">
            <w:pPr>
              <w:spacing w:after="120"/>
              <w:rPr>
                <w:ins w:id="920" w:author="Zhao, Kun" w:date="2022-10-12T16:21:00Z"/>
                <w:rFonts w:eastAsiaTheme="minorEastAsia"/>
                <w:color w:val="0070C0"/>
                <w:lang w:val="en-US" w:eastAsia="zh-CN"/>
              </w:rPr>
            </w:pPr>
            <w:ins w:id="921" w:author="Zhao, Kun" w:date="2022-10-12T16:21:00Z">
              <w:r>
                <w:rPr>
                  <w:rFonts w:eastAsiaTheme="minorEastAsia"/>
                  <w:color w:val="0070C0"/>
                  <w:lang w:val="en-US" w:eastAsia="zh-CN"/>
                </w:rPr>
                <w:t>Sony</w:t>
              </w:r>
            </w:ins>
          </w:p>
        </w:tc>
        <w:tc>
          <w:tcPr>
            <w:tcW w:w="8395" w:type="dxa"/>
          </w:tcPr>
          <w:p w14:paraId="05DDB9A2" w14:textId="41C7434E" w:rsidR="001B2D5C" w:rsidRDefault="001B2D5C" w:rsidP="001B2D5C">
            <w:pPr>
              <w:spacing w:after="120"/>
              <w:rPr>
                <w:ins w:id="922" w:author="Zhao, Kun" w:date="2022-10-12T16:21:00Z"/>
                <w:rFonts w:eastAsiaTheme="minorEastAsia"/>
                <w:color w:val="0070C0"/>
                <w:lang w:val="en-US" w:eastAsia="zh-CN"/>
              </w:rPr>
            </w:pPr>
            <w:ins w:id="923" w:author="Zhao, Kun" w:date="2022-10-12T16:21:00Z">
              <w:r>
                <w:rPr>
                  <w:rFonts w:eastAsiaTheme="minorEastAsia"/>
                  <w:color w:val="0070C0"/>
                  <w:lang w:val="en-US" w:eastAsia="zh-CN"/>
                </w:rPr>
                <w:t xml:space="preserve">Option 1 is preferred. </w:t>
              </w:r>
            </w:ins>
          </w:p>
        </w:tc>
      </w:tr>
      <w:tr w:rsidR="00C751BB" w14:paraId="65EF56C3" w14:textId="77777777" w:rsidTr="007A6B2E">
        <w:trPr>
          <w:ins w:id="924" w:author="BORSATO, RONALD" w:date="2022-10-12T15:44:00Z"/>
        </w:trPr>
        <w:tc>
          <w:tcPr>
            <w:tcW w:w="1236" w:type="dxa"/>
          </w:tcPr>
          <w:p w14:paraId="0945F195" w14:textId="53435341" w:rsidR="00C751BB" w:rsidRDefault="00C751BB" w:rsidP="001B2D5C">
            <w:pPr>
              <w:spacing w:after="120"/>
              <w:rPr>
                <w:ins w:id="925" w:author="BORSATO, RONALD" w:date="2022-10-12T15:44:00Z"/>
                <w:rFonts w:eastAsiaTheme="minorEastAsia"/>
                <w:color w:val="0070C0"/>
                <w:lang w:val="en-US" w:eastAsia="zh-CN"/>
              </w:rPr>
            </w:pPr>
            <w:ins w:id="926" w:author="BORSATO, RONALD" w:date="2022-10-12T15:44:00Z">
              <w:r>
                <w:rPr>
                  <w:rFonts w:eastAsiaTheme="minorEastAsia"/>
                  <w:color w:val="0070C0"/>
                  <w:lang w:val="en-US" w:eastAsia="zh-CN"/>
                </w:rPr>
                <w:t>AT&amp;T</w:t>
              </w:r>
            </w:ins>
          </w:p>
        </w:tc>
        <w:tc>
          <w:tcPr>
            <w:tcW w:w="8395" w:type="dxa"/>
          </w:tcPr>
          <w:p w14:paraId="5B51A337" w14:textId="3AFE963F" w:rsidR="00C751BB" w:rsidRDefault="00C751BB" w:rsidP="001B2D5C">
            <w:pPr>
              <w:spacing w:after="120"/>
              <w:rPr>
                <w:ins w:id="927" w:author="BORSATO, RONALD" w:date="2022-10-12T15:44:00Z"/>
                <w:rFonts w:eastAsiaTheme="minorEastAsia"/>
                <w:color w:val="0070C0"/>
                <w:lang w:val="en-US" w:eastAsia="zh-CN"/>
              </w:rPr>
            </w:pPr>
            <w:ins w:id="928" w:author="BORSATO, RONALD" w:date="2022-10-12T15:44:00Z">
              <w:r>
                <w:rPr>
                  <w:rFonts w:eastAsiaTheme="minorEastAsia"/>
                  <w:color w:val="0070C0"/>
                  <w:lang w:val="en-US" w:eastAsia="zh-CN"/>
                </w:rPr>
                <w:t>Option 1. For a particular band combination</w:t>
              </w:r>
            </w:ins>
            <w:ins w:id="929" w:author="BORSATO, RONALD" w:date="2022-10-12T15:45:00Z">
              <w:r>
                <w:rPr>
                  <w:rFonts w:eastAsiaTheme="minorEastAsia"/>
                  <w:color w:val="0070C0"/>
                  <w:lang w:val="en-US" w:eastAsia="zh-CN"/>
                </w:rPr>
                <w:t xml:space="preserve">, there may not be a need to improve all MSD types in order to justify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lower MSD capability</w:t>
              </w:r>
            </w:ins>
            <w:ins w:id="930" w:author="BORSATO, RONALD" w:date="2022-10-12T15:46:00Z">
              <w:r>
                <w:rPr>
                  <w:rFonts w:eastAsiaTheme="minorEastAsia"/>
                  <w:color w:val="0070C0"/>
                  <w:lang w:val="en-US" w:eastAsia="zh-CN"/>
                </w:rPr>
                <w:t xml:space="preserve"> as long as the MSD type with the improvement is justified.</w:t>
              </w:r>
            </w:ins>
          </w:p>
        </w:tc>
      </w:tr>
      <w:tr w:rsidR="0052578D" w14:paraId="26F8445B" w14:textId="77777777" w:rsidTr="007A6B2E">
        <w:trPr>
          <w:ins w:id="931" w:author="Chan Fernando" w:date="2022-10-12T15:34:00Z"/>
        </w:trPr>
        <w:tc>
          <w:tcPr>
            <w:tcW w:w="1236" w:type="dxa"/>
          </w:tcPr>
          <w:p w14:paraId="6B69E999" w14:textId="31A29B46" w:rsidR="0052578D" w:rsidRDefault="0052578D" w:rsidP="0052578D">
            <w:pPr>
              <w:spacing w:after="120"/>
              <w:rPr>
                <w:ins w:id="932" w:author="Chan Fernando" w:date="2022-10-12T15:34:00Z"/>
                <w:rFonts w:eastAsiaTheme="minorEastAsia"/>
                <w:color w:val="0070C0"/>
                <w:lang w:val="en-US" w:eastAsia="zh-CN"/>
              </w:rPr>
            </w:pPr>
            <w:ins w:id="933" w:author="Chan Fernando" w:date="2022-10-12T15:35:00Z">
              <w:r>
                <w:rPr>
                  <w:rFonts w:eastAsiaTheme="minorEastAsia"/>
                  <w:color w:val="0070C0"/>
                  <w:lang w:val="en-US" w:eastAsia="zh-CN"/>
                </w:rPr>
                <w:t>Qualcomm</w:t>
              </w:r>
            </w:ins>
          </w:p>
        </w:tc>
        <w:tc>
          <w:tcPr>
            <w:tcW w:w="8395" w:type="dxa"/>
          </w:tcPr>
          <w:p w14:paraId="59337ABB" w14:textId="462BA0F3" w:rsidR="0052578D" w:rsidRDefault="0052578D" w:rsidP="0052578D">
            <w:pPr>
              <w:spacing w:after="120"/>
              <w:rPr>
                <w:ins w:id="934" w:author="Chan Fernando" w:date="2022-10-12T15:34:00Z"/>
                <w:rFonts w:eastAsiaTheme="minorEastAsia"/>
                <w:color w:val="0070C0"/>
                <w:lang w:val="en-US" w:eastAsia="zh-CN"/>
              </w:rPr>
            </w:pPr>
            <w:ins w:id="935" w:author="Chan Fernando" w:date="2022-10-12T15:35:00Z">
              <w:r>
                <w:rPr>
                  <w:rFonts w:eastAsiaTheme="minorEastAsia"/>
                  <w:color w:val="0070C0"/>
                  <w:lang w:val="en-US" w:eastAsia="zh-CN"/>
                </w:rPr>
                <w:t>Option 1. With this type of signaling our understanding is that only the signaled MSD (specified by victim, type and order) will be improved and the other MSDs for that band combination will remain at the values specified in the current standard.</w:t>
              </w:r>
            </w:ins>
          </w:p>
        </w:tc>
      </w:tr>
      <w:tr w:rsidR="009F0B1A" w14:paraId="316F46A9" w14:textId="77777777" w:rsidTr="007A6B2E">
        <w:trPr>
          <w:ins w:id="936" w:author="Bo-Han Hsieh" w:date="2022-10-13T11:08:00Z"/>
        </w:trPr>
        <w:tc>
          <w:tcPr>
            <w:tcW w:w="1236" w:type="dxa"/>
          </w:tcPr>
          <w:p w14:paraId="1AC23B14" w14:textId="5115B509" w:rsidR="009F0B1A" w:rsidRDefault="009F0B1A" w:rsidP="0052578D">
            <w:pPr>
              <w:spacing w:after="120"/>
              <w:rPr>
                <w:ins w:id="937" w:author="Bo-Han Hsieh" w:date="2022-10-13T11:08:00Z"/>
                <w:rFonts w:eastAsiaTheme="minorEastAsia"/>
                <w:color w:val="0070C0"/>
                <w:lang w:val="en-US" w:eastAsia="zh-CN"/>
              </w:rPr>
            </w:pPr>
            <w:ins w:id="938" w:author="Bo-Han Hsieh" w:date="2022-10-13T11:08:00Z">
              <w:r>
                <w:rPr>
                  <w:rFonts w:eastAsia="新細明體" w:hint="eastAsia"/>
                  <w:color w:val="0070C0"/>
                  <w:lang w:val="en-US" w:eastAsia="zh-TW"/>
                </w:rPr>
                <w:t>CHTTL</w:t>
              </w:r>
            </w:ins>
          </w:p>
        </w:tc>
        <w:tc>
          <w:tcPr>
            <w:tcW w:w="8395" w:type="dxa"/>
          </w:tcPr>
          <w:p w14:paraId="28612258" w14:textId="48CEFB60" w:rsidR="009F0B1A" w:rsidRDefault="009F0B1A" w:rsidP="0052578D">
            <w:pPr>
              <w:spacing w:after="120"/>
              <w:rPr>
                <w:ins w:id="939" w:author="Bo-Han Hsieh" w:date="2022-10-13T11:08:00Z"/>
                <w:rFonts w:eastAsiaTheme="minorEastAsia"/>
                <w:color w:val="0070C0"/>
                <w:lang w:val="en-US" w:eastAsia="zh-CN"/>
              </w:rPr>
            </w:pPr>
            <w:ins w:id="940" w:author="Bo-Han Hsieh" w:date="2022-10-13T11:08:00Z">
              <w:r>
                <w:rPr>
                  <w:rFonts w:eastAsia="新細明體" w:hint="eastAsia"/>
                  <w:color w:val="0070C0"/>
                  <w:lang w:val="en-US" w:eastAsia="zh-TW"/>
                </w:rPr>
                <w:t xml:space="preserve">We also need clarification on option 1, if the UE can report </w:t>
              </w:r>
              <w:r>
                <w:rPr>
                  <w:rFonts w:eastAsiaTheme="minorEastAsia"/>
                  <w:color w:val="0070C0"/>
                  <w:lang w:val="en-US" w:eastAsia="zh-CN"/>
                </w:rPr>
                <w:t>per victim band per MSD type</w:t>
              </w:r>
              <w:r>
                <w:rPr>
                  <w:rFonts w:eastAsia="新細明體" w:hint="eastAsia"/>
                  <w:color w:val="0070C0"/>
                  <w:lang w:val="en-US" w:eastAsia="zh-TW"/>
                </w:rPr>
                <w:t xml:space="preserve">, </w:t>
              </w:r>
              <w:r>
                <w:rPr>
                  <w:rFonts w:eastAsia="新細明體"/>
                  <w:color w:val="0070C0"/>
                  <w:lang w:val="en-US" w:eastAsia="zh-TW"/>
                </w:rPr>
                <w:br/>
              </w:r>
              <w:r>
                <w:rPr>
                  <w:rFonts w:eastAsia="新細明體" w:hint="eastAsia"/>
                  <w:color w:val="0070C0"/>
                  <w:lang w:val="en-US" w:eastAsia="zh-TW"/>
                </w:rPr>
                <w:t xml:space="preserve">Option 2 we proposed is to reduce </w:t>
              </w:r>
              <w:r>
                <w:rPr>
                  <w:rFonts w:eastAsia="新細明體"/>
                  <w:color w:val="0070C0"/>
                  <w:lang w:val="en-US" w:eastAsia="zh-TW"/>
                </w:rPr>
                <w:t>signaling</w:t>
              </w:r>
              <w:r>
                <w:rPr>
                  <w:rFonts w:eastAsia="新細明體" w:hint="eastAsia"/>
                  <w:color w:val="0070C0"/>
                  <w:lang w:val="en-US" w:eastAsia="zh-TW"/>
                </w:rPr>
                <w:t xml:space="preserve"> overhead that if the UE improve all of the MSD type to a certain level, then one bit indication can be considered to reduce </w:t>
              </w:r>
              <w:r>
                <w:rPr>
                  <w:rFonts w:eastAsia="新細明體"/>
                  <w:color w:val="0070C0"/>
                  <w:lang w:val="en-US" w:eastAsia="zh-TW"/>
                </w:rPr>
                <w:t>signaling</w:t>
              </w:r>
              <w:r>
                <w:rPr>
                  <w:rFonts w:eastAsia="新細明體" w:hint="eastAsia"/>
                  <w:color w:val="0070C0"/>
                  <w:lang w:val="en-US" w:eastAsia="zh-TW"/>
                </w:rPr>
                <w:t xml:space="preserve"> overhead, see our comment in </w:t>
              </w:r>
              <w:r w:rsidRPr="00EE29CB">
                <w:rPr>
                  <w:rFonts w:eastAsia="新細明體"/>
                  <w:color w:val="0070C0"/>
                  <w:lang w:val="en-US" w:eastAsia="zh-TW"/>
                </w:rPr>
                <w:t>Issue 3-5-1</w:t>
              </w:r>
              <w:r>
                <w:rPr>
                  <w:rFonts w:eastAsia="新細明體" w:hint="eastAsia"/>
                  <w:color w:val="0070C0"/>
                  <w:lang w:val="en-US" w:eastAsia="zh-TW"/>
                </w:rPr>
                <w:t>.</w:t>
              </w:r>
            </w:ins>
          </w:p>
        </w:tc>
      </w:tr>
    </w:tbl>
    <w:p w14:paraId="43425E4F" w14:textId="7233FC0D" w:rsidR="00047C2B" w:rsidRDefault="00047C2B" w:rsidP="003E6F10">
      <w:pPr>
        <w:snapToGrid w:val="0"/>
        <w:spacing w:before="60" w:after="60"/>
        <w:rPr>
          <w:b/>
          <w:u w:val="single"/>
          <w:lang w:eastAsia="zh-CN"/>
        </w:rPr>
      </w:pPr>
    </w:p>
    <w:p w14:paraId="36C06359" w14:textId="59B51F45" w:rsidR="009D5828" w:rsidRPr="001B2D5C" w:rsidRDefault="009D5828" w:rsidP="009D5828">
      <w:pPr>
        <w:pStyle w:val="4"/>
        <w:spacing w:before="0" w:after="12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-2-</w:t>
      </w:r>
      <w:r w:rsidR="00434AFB" w:rsidRPr="001B2D5C">
        <w:rPr>
          <w:rFonts w:ascii="Times New Roman" w:hAnsi="Times New Roman"/>
          <w:b/>
          <w:i/>
          <w:sz w:val="20"/>
          <w:szCs w:val="20"/>
          <w:u w:val="single"/>
          <w:lang w:val="en-US" w:eastAsia="ko-KR"/>
        </w:rPr>
        <w:t>4</w:t>
      </w:r>
      <w:r w:rsidRPr="001B2D5C">
        <w:rPr>
          <w:rFonts w:ascii="Times New Roman" w:hAnsi="Times New Roman"/>
          <w:b/>
          <w:i/>
          <w:sz w:val="20"/>
          <w:szCs w:val="20"/>
          <w:u w:val="single"/>
          <w:lang w:val="en-US" w:eastAsia="ko-KR"/>
        </w:rPr>
        <w:t xml:space="preserve">: How to report the lower MSD capability for a BC with same MSD type but different orders </w:t>
      </w:r>
    </w:p>
    <w:p w14:paraId="0DB0102C" w14:textId="77777777" w:rsidR="009D5828" w:rsidRDefault="009D5828" w:rsidP="009D5828">
      <w:pPr>
        <w:spacing w:after="120"/>
        <w:rPr>
          <w:b/>
          <w:i/>
        </w:rPr>
      </w:pPr>
      <w:r>
        <w:rPr>
          <w:b/>
          <w:i/>
        </w:rPr>
        <w:t>Option 1: For IMD, only the lowest order is considered when the victim band within the band combination suffers more than one orders of IMD, with the same UL/DL configurations and test points as for the minimum requirements in current spec (Samsung).</w:t>
      </w:r>
    </w:p>
    <w:p w14:paraId="36691C5C" w14:textId="6173E5CB" w:rsidR="009D5828" w:rsidRDefault="009D5828" w:rsidP="009D5828">
      <w:pPr>
        <w:spacing w:after="120"/>
        <w:rPr>
          <w:b/>
          <w:bCs/>
          <w:i/>
        </w:rPr>
      </w:pPr>
      <w:r>
        <w:rPr>
          <w:b/>
          <w:i/>
        </w:rPr>
        <w:t xml:space="preserve">Option 2: </w:t>
      </w:r>
      <w:r w:rsidRPr="00760A70">
        <w:rPr>
          <w:b/>
          <w:bCs/>
          <w:i/>
        </w:rPr>
        <w:t>When reporting low MSD capability for a given band combination, include the information about the victim band and MSD type (</w:t>
      </w:r>
      <w:proofErr w:type="spellStart"/>
      <w:r w:rsidRPr="00760A70">
        <w:rPr>
          <w:b/>
          <w:bCs/>
          <w:i/>
        </w:rPr>
        <w:t>U</w:t>
      </w:r>
      <w:r w:rsidR="00D13278" w:rsidRPr="00760A70">
        <w:rPr>
          <w:b/>
          <w:bCs/>
          <w:i/>
        </w:rPr>
        <w:t>l</w:t>
      </w:r>
      <w:r w:rsidRPr="00760A70">
        <w:rPr>
          <w:b/>
          <w:bCs/>
          <w:i/>
        </w:rPr>
        <w:t>n</w:t>
      </w:r>
      <w:proofErr w:type="spellEnd"/>
      <w:r w:rsidRPr="00760A70">
        <w:rPr>
          <w:b/>
          <w:bCs/>
          <w:i/>
        </w:rPr>
        <w:t>/</w:t>
      </w:r>
      <w:proofErr w:type="spellStart"/>
      <w:r w:rsidRPr="00760A70">
        <w:rPr>
          <w:b/>
          <w:bCs/>
          <w:i/>
        </w:rPr>
        <w:t>DLm</w:t>
      </w:r>
      <w:proofErr w:type="spellEnd"/>
      <w:r w:rsidRPr="00760A70">
        <w:rPr>
          <w:b/>
          <w:bCs/>
          <w:i/>
        </w:rPr>
        <w:t xml:space="preserve"> n=2,3,4,5, m=1,2,3,5, cross-band ISO, or </w:t>
      </w:r>
      <w:proofErr w:type="spellStart"/>
      <w:r w:rsidRPr="00760A70">
        <w:rPr>
          <w:b/>
          <w:bCs/>
          <w:i/>
        </w:rPr>
        <w:t>IMDn</w:t>
      </w:r>
      <w:proofErr w:type="spellEnd"/>
      <w:r w:rsidRPr="00760A70">
        <w:rPr>
          <w:b/>
          <w:bCs/>
          <w:i/>
        </w:rPr>
        <w:t>, n=1,…,7).</w:t>
      </w:r>
      <w:r>
        <w:rPr>
          <w:b/>
          <w:bCs/>
          <w:i/>
        </w:rPr>
        <w:t xml:space="preserve"> (HW)</w:t>
      </w:r>
    </w:p>
    <w:p w14:paraId="7C32A723" w14:textId="37FEAD42" w:rsidR="003739A6" w:rsidRDefault="004B29CA" w:rsidP="009D5828">
      <w:pPr>
        <w:spacing w:after="120"/>
        <w:rPr>
          <w:b/>
          <w:bCs/>
          <w:i/>
          <w:lang w:eastAsia="zh-CN"/>
        </w:rPr>
      </w:pPr>
      <w:r>
        <w:rPr>
          <w:b/>
          <w:bCs/>
          <w:i/>
          <w:lang w:eastAsia="zh-CN"/>
        </w:rPr>
        <w:t xml:space="preserve">Option 3: </w:t>
      </w:r>
      <w:r w:rsidR="006F744F" w:rsidRPr="006F744F">
        <w:rPr>
          <w:b/>
          <w:bCs/>
          <w:i/>
          <w:lang w:eastAsia="zh-CN"/>
        </w:rPr>
        <w:t>The IMD impact on different victim bands is considered as different interference types in the low MSD report.</w:t>
      </w:r>
      <w:r w:rsidR="006F744F">
        <w:rPr>
          <w:b/>
          <w:bCs/>
          <w:i/>
          <w:lang w:eastAsia="zh-CN"/>
        </w:rPr>
        <w:t xml:space="preserve"> (</w:t>
      </w:r>
      <w:r w:rsidR="003739A6">
        <w:rPr>
          <w:rFonts w:hint="eastAsia"/>
          <w:b/>
          <w:bCs/>
          <w:i/>
          <w:lang w:eastAsia="zh-CN"/>
        </w:rPr>
        <w:t>C</w:t>
      </w:r>
      <w:r w:rsidR="003739A6">
        <w:rPr>
          <w:b/>
          <w:bCs/>
          <w:i/>
          <w:lang w:eastAsia="zh-CN"/>
        </w:rPr>
        <w:t>HTTL</w:t>
      </w:r>
      <w:r w:rsidR="006F744F">
        <w:rPr>
          <w:b/>
          <w:bCs/>
          <w:i/>
          <w:lang w:eastAsia="zh-CN"/>
        </w:rPr>
        <w:t>)</w:t>
      </w:r>
    </w:p>
    <w:p w14:paraId="7971CDFC" w14:textId="63B0C010" w:rsidR="009D5828" w:rsidRPr="00F55530" w:rsidRDefault="009D5828" w:rsidP="009D5828">
      <w:pPr>
        <w:spacing w:after="120"/>
        <w:rPr>
          <w:b/>
          <w:i/>
          <w:lang w:eastAsia="zh-CN"/>
        </w:rPr>
      </w:pPr>
      <w:r>
        <w:rPr>
          <w:rFonts w:hint="eastAsia"/>
          <w:b/>
          <w:i/>
          <w:lang w:eastAsia="zh-CN"/>
        </w:rPr>
        <w:t>O</w:t>
      </w:r>
      <w:r>
        <w:rPr>
          <w:b/>
          <w:i/>
          <w:lang w:eastAsia="zh-CN"/>
        </w:rPr>
        <w:t>ption</w:t>
      </w:r>
      <w:r w:rsidR="006F744F">
        <w:rPr>
          <w:b/>
          <w:i/>
          <w:lang w:eastAsia="zh-CN"/>
        </w:rPr>
        <w:t>4</w:t>
      </w:r>
      <w:r>
        <w:rPr>
          <w:b/>
          <w:i/>
          <w:lang w:eastAsia="zh-CN"/>
        </w:rPr>
        <w:t>: Others</w:t>
      </w:r>
    </w:p>
    <w:p w14:paraId="1DF83136" w14:textId="77777777" w:rsidR="009D5828" w:rsidRPr="0091619C" w:rsidRDefault="009D5828" w:rsidP="009D5828">
      <w:pPr>
        <w:spacing w:after="120"/>
        <w:rPr>
          <w:rFonts w:eastAsiaTheme="minorEastAsia"/>
          <w:szCs w:val="21"/>
          <w:lang w:val="x-none" w:eastAsia="zh-CN"/>
        </w:rPr>
      </w:pPr>
    </w:p>
    <w:p w14:paraId="5584B769" w14:textId="77777777" w:rsidR="009D5828" w:rsidRDefault="009D5828" w:rsidP="009D582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F7D2C55" w14:textId="77777777" w:rsidR="009D5828" w:rsidRPr="003D2E52" w:rsidRDefault="009D5828" w:rsidP="009D5828">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01A9603" w14:textId="77777777" w:rsidR="009D5828" w:rsidRDefault="009D5828" w:rsidP="009D5828">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76F9E8D2" w14:textId="77777777" w:rsidR="009D5828" w:rsidRDefault="009D5828" w:rsidP="009D582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9D5828" w14:paraId="5DB60319" w14:textId="77777777" w:rsidTr="005F1533">
        <w:tc>
          <w:tcPr>
            <w:tcW w:w="1236" w:type="dxa"/>
          </w:tcPr>
          <w:p w14:paraId="6C65CA88" w14:textId="77777777" w:rsidR="009D5828" w:rsidRDefault="009D5828"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17A231" w14:textId="77777777" w:rsidR="009D5828" w:rsidRDefault="009D5828"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9D5828" w14:paraId="3403DEB0" w14:textId="77777777" w:rsidTr="005F1533">
        <w:tc>
          <w:tcPr>
            <w:tcW w:w="1236" w:type="dxa"/>
          </w:tcPr>
          <w:p w14:paraId="2AA1B2FF" w14:textId="708A9E3C" w:rsidR="009D5828" w:rsidRDefault="00E63C2D" w:rsidP="005F1533">
            <w:pPr>
              <w:spacing w:after="120"/>
              <w:rPr>
                <w:rFonts w:eastAsiaTheme="minorEastAsia"/>
                <w:color w:val="0070C0"/>
                <w:lang w:val="en-US" w:eastAsia="zh-CN"/>
              </w:rPr>
            </w:pPr>
            <w:ins w:id="941" w:author="Yuanyuan Zhang" w:date="2022-10-10T1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E0E0F59" w14:textId="77777777" w:rsidR="00F82A3B" w:rsidRDefault="00E63C2D" w:rsidP="00E63C2D">
            <w:pPr>
              <w:spacing w:after="120"/>
              <w:rPr>
                <w:ins w:id="942" w:author="Yuanyuan Zhang" w:date="2022-10-10T19:38:00Z"/>
                <w:rFonts w:eastAsiaTheme="minorEastAsia"/>
                <w:color w:val="0070C0"/>
                <w:lang w:val="en-US" w:eastAsia="zh-CN"/>
              </w:rPr>
            </w:pPr>
            <w:ins w:id="943" w:author="Yuanyuan Zhang" w:date="2022-10-10T19:18:00Z">
              <w:r>
                <w:rPr>
                  <w:rFonts w:eastAsiaTheme="minorEastAsia"/>
                  <w:color w:val="0070C0"/>
                  <w:lang w:val="en-US" w:eastAsia="zh-CN"/>
                </w:rPr>
                <w:t>A</w:t>
              </w:r>
              <w:r>
                <w:rPr>
                  <w:rFonts w:eastAsiaTheme="minorEastAsia" w:hint="eastAsia"/>
                  <w:color w:val="0070C0"/>
                  <w:lang w:val="en-US" w:eastAsia="zh-CN"/>
                </w:rPr>
                <w:t>s</w:t>
              </w:r>
              <w:r>
                <w:rPr>
                  <w:rFonts w:eastAsiaTheme="minorEastAsia"/>
                  <w:color w:val="0070C0"/>
                  <w:lang w:val="en-US" w:eastAsia="zh-CN"/>
                </w:rPr>
                <w:t xml:space="preserve"> proponent of Option1, we would like to provide more explanation and we are open to hear companies’ view. </w:t>
              </w:r>
            </w:ins>
          </w:p>
          <w:p w14:paraId="3150865C" w14:textId="71A25796" w:rsidR="00E63C2D" w:rsidRPr="00F82A3B" w:rsidRDefault="00E63C2D" w:rsidP="00E63C2D">
            <w:pPr>
              <w:spacing w:after="120"/>
              <w:rPr>
                <w:ins w:id="944" w:author="Yuanyuan Zhang" w:date="2022-10-10T19:18:00Z"/>
                <w:rFonts w:eastAsiaTheme="minorEastAsia"/>
                <w:color w:val="0070C0"/>
                <w:lang w:val="en-US" w:eastAsia="zh-CN"/>
              </w:rPr>
            </w:pPr>
            <w:ins w:id="945" w:author="Yuanyuan Zhang" w:date="2022-10-10T19:18:00Z">
              <w:r>
                <w:rPr>
                  <w:rFonts w:eastAsiaTheme="minorEastAsia"/>
                  <w:color w:val="0070C0"/>
                  <w:lang w:val="en-US" w:eastAsia="zh-CN"/>
                </w:rPr>
                <w:t>Option 1 i</w:t>
              </w:r>
              <w:r w:rsidR="00F82A3B">
                <w:rPr>
                  <w:rFonts w:eastAsiaTheme="minorEastAsia"/>
                  <w:color w:val="0070C0"/>
                  <w:lang w:val="en-US" w:eastAsia="zh-CN"/>
                </w:rPr>
                <w:t>s specifically proposed for IMD</w:t>
              </w:r>
            </w:ins>
            <w:ins w:id="946" w:author="Yuanyuan Zhang" w:date="2022-10-10T19:38:00Z">
              <w:r w:rsidR="00F82A3B">
                <w:rPr>
                  <w:rFonts w:eastAsiaTheme="minorEastAsia"/>
                  <w:color w:val="0070C0"/>
                  <w:lang w:val="en-US" w:eastAsia="zh-CN"/>
                </w:rPr>
                <w:t xml:space="preserve">. </w:t>
              </w:r>
            </w:ins>
            <w:ins w:id="947" w:author="Yuanyuan Zhang" w:date="2022-10-10T19:18:00Z">
              <w:r>
                <w:rPr>
                  <w:rFonts w:eastAsiaTheme="minorEastAsia"/>
                  <w:color w:val="0070C0"/>
                  <w:lang w:val="en-US" w:eastAsia="zh-CN"/>
                </w:rPr>
                <w:t xml:space="preserve"> It is suggested only consider </w:t>
              </w:r>
              <w:r w:rsidRPr="00E63C2D">
                <w:rPr>
                  <w:rFonts w:eastAsiaTheme="minorEastAsia"/>
                  <w:b/>
                  <w:color w:val="0070C0"/>
                  <w:lang w:val="en-US" w:eastAsia="zh-CN"/>
                </w:rPr>
                <w:t>lowest order IMD for 2CC UL CA and lowest order IMD for 3CC ULCA (triple beat).</w:t>
              </w:r>
            </w:ins>
          </w:p>
          <w:p w14:paraId="793F5155" w14:textId="77777777" w:rsidR="00E63C2D" w:rsidRDefault="00E63C2D" w:rsidP="00E63C2D">
            <w:pPr>
              <w:spacing w:after="120"/>
              <w:rPr>
                <w:ins w:id="948" w:author="Yuanyuan Zhang" w:date="2022-10-10T19:18:00Z"/>
                <w:rFonts w:eastAsiaTheme="minorEastAsia"/>
                <w:color w:val="0070C0"/>
                <w:lang w:val="en-US" w:eastAsia="zh-CN"/>
              </w:rPr>
            </w:pPr>
            <w:ins w:id="949" w:author="Yuanyuan Zhang" w:date="2022-10-10T19:18:00Z">
              <w:r>
                <w:rPr>
                  <w:rFonts w:eastAsiaTheme="minorEastAsia"/>
                  <w:color w:val="0070C0"/>
                  <w:lang w:val="en-US" w:eastAsia="zh-CN"/>
                </w:rPr>
                <w:t xml:space="preserve">In 36.101, only the lowest IMD is specified following the WF R4-1702446 as below. For 38.101-1/3, </w:t>
              </w:r>
              <w:r>
                <w:rPr>
                  <w:rFonts w:eastAsiaTheme="minorEastAsia"/>
                  <w:color w:val="0070C0"/>
                  <w:lang w:val="en-US" w:eastAsia="zh-CN"/>
                </w:rPr>
                <w:lastRenderedPageBreak/>
                <w:t>the current procedure of BC introduction is that the lowest IMD is mandatorily specified but higher order IMDs could be omitted by note “</w:t>
              </w:r>
              <w:r>
                <w:rPr>
                  <w:i/>
                </w:rPr>
                <w:t>This band is subject to IMD X</w:t>
              </w:r>
              <w:r w:rsidRPr="000532B2">
                <w:rPr>
                  <w:i/>
                </w:rPr>
                <w:t xml:space="preserve"> also which MSD is not specified</w:t>
              </w:r>
              <w:r>
                <w:rPr>
                  <w:rFonts w:eastAsiaTheme="minorEastAsia"/>
                  <w:color w:val="0070C0"/>
                  <w:lang w:val="en-US" w:eastAsia="zh-CN"/>
                </w:rPr>
                <w:t xml:space="preserve">”. It could be found that higher order IMDs have not been introduced for many combos, chances are higher order IMDs for NR-CA and EN-DC would be removed in Rel-18 following the same approach as LTE for sake of spec simplification and test burden reduction. </w:t>
              </w:r>
            </w:ins>
          </w:p>
          <w:p w14:paraId="0D2028E3" w14:textId="77777777" w:rsidR="00E63C2D" w:rsidRDefault="00E63C2D" w:rsidP="00E63C2D">
            <w:pPr>
              <w:spacing w:after="120"/>
              <w:jc w:val="center"/>
              <w:rPr>
                <w:ins w:id="950" w:author="Yuanyuan Zhang" w:date="2022-10-10T19:18:00Z"/>
                <w:rFonts w:eastAsiaTheme="minorEastAsia"/>
                <w:color w:val="0070C0"/>
                <w:lang w:val="en-US" w:eastAsia="zh-CN"/>
              </w:rPr>
            </w:pPr>
            <w:ins w:id="951" w:author="Yuanyuan Zhang" w:date="2022-10-10T19:18:00Z">
              <w:r w:rsidRPr="00CA44A7">
                <w:rPr>
                  <w:rFonts w:eastAsiaTheme="minorEastAsia"/>
                  <w:noProof/>
                  <w:color w:val="0070C0"/>
                  <w:lang w:val="en-US" w:eastAsia="zh-TW"/>
                  <w:rPrChange w:id="952">
                    <w:rPr>
                      <w:noProof/>
                      <w:lang w:val="en-US" w:eastAsia="zh-TW"/>
                    </w:rPr>
                  </w:rPrChange>
                </w:rPr>
                <w:drawing>
                  <wp:inline distT="0" distB="0" distL="0" distR="0" wp14:anchorId="1D7EDCA9" wp14:editId="26E3F725">
                    <wp:extent cx="1989287" cy="1335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16297" cy="1353958"/>
                            </a:xfrm>
                            <a:prstGeom prst="rect">
                              <a:avLst/>
                            </a:prstGeom>
                          </pic:spPr>
                        </pic:pic>
                      </a:graphicData>
                    </a:graphic>
                  </wp:inline>
                </w:drawing>
              </w:r>
            </w:ins>
          </w:p>
          <w:p w14:paraId="25CD3B72" w14:textId="2B194E98" w:rsidR="00E63C2D" w:rsidRDefault="00E63C2D" w:rsidP="00E63C2D">
            <w:pPr>
              <w:spacing w:after="120"/>
              <w:rPr>
                <w:ins w:id="953" w:author="Yuanyuan Zhang" w:date="2022-10-10T19:18:00Z"/>
                <w:rFonts w:eastAsiaTheme="minorEastAsia"/>
                <w:color w:val="0070C0"/>
                <w:lang w:val="en-US" w:eastAsia="zh-CN"/>
              </w:rPr>
            </w:pPr>
            <w:ins w:id="954" w:author="Yuanyuan Zhang" w:date="2022-10-10T19:18:00Z">
              <w:r>
                <w:rPr>
                  <w:rFonts w:eastAsiaTheme="minorEastAsia"/>
                  <w:color w:val="0070C0"/>
                  <w:lang w:val="en-US" w:eastAsia="zh-CN"/>
                </w:rPr>
                <w:t xml:space="preserve">Regarding Option 2, as we commented in Issue </w:t>
              </w:r>
            </w:ins>
            <w:ins w:id="955" w:author="Yuanyuan Zhang" w:date="2022-10-10T19:21:00Z">
              <w:r>
                <w:rPr>
                  <w:rFonts w:eastAsiaTheme="minorEastAsia"/>
                  <w:color w:val="0070C0"/>
                  <w:lang w:val="en-US" w:eastAsia="zh-CN"/>
                </w:rPr>
                <w:t>3</w:t>
              </w:r>
            </w:ins>
            <w:ins w:id="956" w:author="Yuanyuan Zhang" w:date="2022-10-10T19:18:00Z">
              <w:r>
                <w:rPr>
                  <w:rFonts w:eastAsiaTheme="minorEastAsia"/>
                  <w:color w:val="0070C0"/>
                  <w:lang w:val="en-US" w:eastAsia="zh-CN"/>
                </w:rPr>
                <w:t xml:space="preserve">-2-2, we prefer to fix and predefine the relationship between the bit and the MSD </w:t>
              </w:r>
              <w:proofErr w:type="spellStart"/>
              <w:r>
                <w:rPr>
                  <w:rFonts w:eastAsiaTheme="minorEastAsia"/>
                  <w:color w:val="0070C0"/>
                  <w:lang w:val="en-US" w:eastAsia="zh-CN"/>
                </w:rPr>
                <w:t>type&amp;victim</w:t>
              </w:r>
              <w:proofErr w:type="spellEnd"/>
              <w:r>
                <w:rPr>
                  <w:rFonts w:eastAsiaTheme="minorEastAsia"/>
                  <w:color w:val="0070C0"/>
                  <w:lang w:val="en-US" w:eastAsia="zh-CN"/>
                </w:rPr>
                <w:t xml:space="preserve"> band, for example (Band1 harmonic, Band1 harmonic mixing, Band1 IMD, Band1 cross band isolation, Band2 harmonic, Band2 harmonic mixing, Band2 IMD, Band2 cross band isolation), thus the NW could check the interested MSD directly by ent</w:t>
              </w:r>
              <w:r w:rsidR="0038614E">
                <w:rPr>
                  <w:rFonts w:eastAsiaTheme="minorEastAsia"/>
                  <w:color w:val="0070C0"/>
                  <w:lang w:val="en-US" w:eastAsia="zh-CN"/>
                </w:rPr>
                <w:t xml:space="preserve">ering the corresponding bit, </w:t>
              </w:r>
            </w:ins>
            <w:ins w:id="957" w:author="Yuanyuan Zhang" w:date="2022-10-10T20:03:00Z">
              <w:r w:rsidR="0038614E">
                <w:rPr>
                  <w:rFonts w:eastAsiaTheme="minorEastAsia"/>
                  <w:color w:val="0070C0"/>
                  <w:lang w:val="en-US" w:eastAsia="zh-CN"/>
                </w:rPr>
                <w:t>and</w:t>
              </w:r>
            </w:ins>
            <w:ins w:id="958" w:author="Yuanyuan Zhang" w:date="2022-10-10T19:18:00Z">
              <w:r>
                <w:rPr>
                  <w:rFonts w:eastAsiaTheme="minorEastAsia"/>
                  <w:color w:val="0070C0"/>
                  <w:lang w:val="en-US" w:eastAsia="zh-CN"/>
                </w:rPr>
                <w:t xml:space="preserve"> we are open to further discuss the detailed signaling.</w:t>
              </w:r>
            </w:ins>
          </w:p>
          <w:p w14:paraId="185C9D1B" w14:textId="77A944B9" w:rsidR="009D5828" w:rsidRDefault="00E63C2D" w:rsidP="00E63C2D">
            <w:pPr>
              <w:spacing w:after="120"/>
              <w:rPr>
                <w:rFonts w:eastAsiaTheme="minorEastAsia"/>
                <w:color w:val="0070C0"/>
                <w:lang w:val="en-US" w:eastAsia="zh-CN"/>
              </w:rPr>
            </w:pPr>
            <w:ins w:id="959" w:author="Yuanyuan Zhang" w:date="2022-10-10T19:18:00Z">
              <w:r>
                <w:rPr>
                  <w:rFonts w:eastAsiaTheme="minorEastAsia"/>
                  <w:color w:val="0070C0"/>
                  <w:lang w:val="en-US" w:eastAsia="zh-CN"/>
                </w:rPr>
                <w:t>Regarding Option 3, it is aligned with “per (victim) band per MSD type per B</w:t>
              </w:r>
              <w:r w:rsidR="0038614E">
                <w:rPr>
                  <w:rFonts w:eastAsiaTheme="minorEastAsia"/>
                  <w:color w:val="0070C0"/>
                  <w:lang w:val="en-US" w:eastAsia="zh-CN"/>
                </w:rPr>
                <w:t xml:space="preserve">C” reporting approach in Issue </w:t>
              </w:r>
            </w:ins>
            <w:ins w:id="960" w:author="Yuanyuan Zhang" w:date="2022-10-10T20:02:00Z">
              <w:r w:rsidR="0038614E">
                <w:rPr>
                  <w:rFonts w:eastAsiaTheme="minorEastAsia"/>
                  <w:color w:val="0070C0"/>
                  <w:lang w:val="en-US" w:eastAsia="zh-CN"/>
                </w:rPr>
                <w:t>3</w:t>
              </w:r>
            </w:ins>
            <w:ins w:id="961" w:author="Yuanyuan Zhang" w:date="2022-10-10T19:18:00Z">
              <w:r>
                <w:rPr>
                  <w:rFonts w:eastAsiaTheme="minorEastAsia"/>
                  <w:color w:val="0070C0"/>
                  <w:lang w:val="en-US" w:eastAsia="zh-CN"/>
                </w:rPr>
                <w:t>-2-2 if my understanding is correct.</w:t>
              </w:r>
            </w:ins>
          </w:p>
        </w:tc>
      </w:tr>
      <w:tr w:rsidR="009D5828" w14:paraId="2905D9A8" w14:textId="77777777" w:rsidTr="005F1533">
        <w:tc>
          <w:tcPr>
            <w:tcW w:w="1236" w:type="dxa"/>
          </w:tcPr>
          <w:p w14:paraId="1382E387" w14:textId="3AB99398" w:rsidR="009D5828" w:rsidRDefault="003E62EA" w:rsidP="005F1533">
            <w:pPr>
              <w:spacing w:after="120"/>
              <w:rPr>
                <w:rFonts w:eastAsiaTheme="minorEastAsia"/>
                <w:color w:val="0070C0"/>
                <w:lang w:val="en-US" w:eastAsia="zh-CN"/>
              </w:rPr>
            </w:pPr>
            <w:ins w:id="962" w:author="OPPO-JQ" w:date="2022-10-11T16:1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F5F6080" w14:textId="7E1B3B43" w:rsidR="009D5828" w:rsidRDefault="00862255" w:rsidP="005F1533">
            <w:pPr>
              <w:spacing w:after="120"/>
              <w:rPr>
                <w:rFonts w:eastAsiaTheme="minorEastAsia"/>
                <w:color w:val="0070C0"/>
                <w:lang w:val="en-US" w:eastAsia="zh-CN"/>
              </w:rPr>
            </w:pPr>
            <w:ins w:id="963" w:author="OPPO-JQ" w:date="2022-10-11T16:20:00Z">
              <w:r>
                <w:rPr>
                  <w:rFonts w:eastAsiaTheme="minorEastAsia" w:hint="eastAsia"/>
                  <w:color w:val="0070C0"/>
                  <w:lang w:val="en-US" w:eastAsia="zh-CN"/>
                </w:rPr>
                <w:t>O</w:t>
              </w:r>
              <w:r>
                <w:rPr>
                  <w:rFonts w:eastAsiaTheme="minorEastAsia"/>
                  <w:color w:val="0070C0"/>
                  <w:lang w:val="en-US" w:eastAsia="zh-CN"/>
                </w:rPr>
                <w:t>ption 2.</w:t>
              </w:r>
            </w:ins>
          </w:p>
        </w:tc>
      </w:tr>
      <w:tr w:rsidR="009D5828" w14:paraId="4E16558E" w14:textId="77777777" w:rsidTr="005F1533">
        <w:tc>
          <w:tcPr>
            <w:tcW w:w="1236" w:type="dxa"/>
          </w:tcPr>
          <w:p w14:paraId="607BBCA0" w14:textId="4DF319B6" w:rsidR="009D5828" w:rsidRDefault="0045259B" w:rsidP="005F1533">
            <w:pPr>
              <w:spacing w:after="120"/>
              <w:rPr>
                <w:rFonts w:eastAsiaTheme="minorEastAsia"/>
                <w:color w:val="0070C0"/>
                <w:lang w:val="en-US" w:eastAsia="zh-CN"/>
              </w:rPr>
            </w:pPr>
            <w:proofErr w:type="spellStart"/>
            <w:ins w:id="964" w:author="Xiaomi" w:date="2022-10-11T19:43: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0600219E" w14:textId="0E84DC8E" w:rsidR="009D5828" w:rsidRDefault="0045259B" w:rsidP="0045259B">
            <w:pPr>
              <w:spacing w:after="120"/>
              <w:rPr>
                <w:rFonts w:eastAsiaTheme="minorEastAsia"/>
                <w:color w:val="0070C0"/>
                <w:lang w:val="en-US" w:eastAsia="zh-CN"/>
              </w:rPr>
            </w:pPr>
            <w:ins w:id="965" w:author="Xiaomi" w:date="2022-10-11T19:45:00Z">
              <w:r>
                <w:rPr>
                  <w:rFonts w:eastAsiaTheme="minorEastAsia" w:hint="eastAsia"/>
                  <w:color w:val="0070C0"/>
                  <w:lang w:val="en-US" w:eastAsia="zh-CN"/>
                </w:rPr>
                <w:t>R</w:t>
              </w:r>
              <w:r>
                <w:rPr>
                  <w:rFonts w:eastAsiaTheme="minorEastAsia"/>
                  <w:color w:val="0070C0"/>
                  <w:lang w:val="en-US" w:eastAsia="zh-CN"/>
                </w:rPr>
                <w:t>egarding option 1,</w:t>
              </w:r>
            </w:ins>
            <w:ins w:id="966" w:author="Xiaomi" w:date="2022-10-11T19:46:00Z">
              <w:r>
                <w:rPr>
                  <w:rFonts w:eastAsiaTheme="minorEastAsia"/>
                  <w:color w:val="0070C0"/>
                  <w:lang w:val="en-US" w:eastAsia="zh-CN"/>
                </w:rPr>
                <w:t xml:space="preserve"> for the same </w:t>
              </w:r>
              <w:r w:rsidRPr="0045259B">
                <w:rPr>
                  <w:rFonts w:eastAsiaTheme="minorEastAsia"/>
                  <w:color w:val="0070C0"/>
                  <w:lang w:val="en-US" w:eastAsia="zh-CN"/>
                </w:rPr>
                <w:t>victim band</w:t>
              </w:r>
              <w:r>
                <w:rPr>
                  <w:rFonts w:eastAsiaTheme="minorEastAsia"/>
                  <w:color w:val="0070C0"/>
                  <w:lang w:val="en-US" w:eastAsia="zh-CN"/>
                </w:rPr>
                <w:t xml:space="preserve">, </w:t>
              </w:r>
            </w:ins>
            <w:ins w:id="967" w:author="Xiaomi" w:date="2022-10-11T19:48:00Z">
              <w:r>
                <w:rPr>
                  <w:rFonts w:eastAsiaTheme="minorEastAsia"/>
                  <w:color w:val="0070C0"/>
                  <w:lang w:val="en-US" w:eastAsia="zh-CN"/>
                </w:rPr>
                <w:t xml:space="preserve">generally </w:t>
              </w:r>
            </w:ins>
            <w:ins w:id="968" w:author="Xiaomi" w:date="2022-10-11T19:46:00Z">
              <w:r>
                <w:rPr>
                  <w:rFonts w:eastAsiaTheme="minorEastAsia"/>
                  <w:color w:val="0070C0"/>
                  <w:lang w:val="en-US" w:eastAsia="zh-CN"/>
                </w:rPr>
                <w:t xml:space="preserve">we are ok with proposal but </w:t>
              </w:r>
            </w:ins>
            <w:ins w:id="969" w:author="Xiaomi" w:date="2022-10-11T19:47:00Z">
              <w:r>
                <w:rPr>
                  <w:rFonts w:eastAsiaTheme="minorEastAsia"/>
                  <w:color w:val="0070C0"/>
                  <w:lang w:val="en-US" w:eastAsia="zh-CN"/>
                </w:rPr>
                <w:t xml:space="preserve">how about when </w:t>
              </w:r>
              <w:r w:rsidR="00BD2616">
                <w:rPr>
                  <w:rFonts w:eastAsiaTheme="minorEastAsia"/>
                  <w:color w:val="0070C0"/>
                  <w:lang w:val="en-US" w:eastAsia="zh-CN"/>
                </w:rPr>
                <w:t xml:space="preserve">the victim band is </w:t>
              </w:r>
            </w:ins>
            <w:ins w:id="970" w:author="Xiaomi" w:date="2022-10-11T20:16:00Z">
              <w:r w:rsidR="00BD2616">
                <w:rPr>
                  <w:rFonts w:eastAsiaTheme="minorEastAsia"/>
                  <w:color w:val="0070C0"/>
                  <w:lang w:val="en-US" w:eastAsia="zh-CN"/>
                </w:rPr>
                <w:t>different</w:t>
              </w:r>
            </w:ins>
            <w:ins w:id="971" w:author="Xiaomi" w:date="2022-10-11T19:47:00Z">
              <w:r>
                <w:rPr>
                  <w:rFonts w:eastAsiaTheme="minorEastAsia"/>
                  <w:color w:val="0070C0"/>
                  <w:lang w:val="en-US" w:eastAsia="zh-CN"/>
                </w:rPr>
                <w:t>?</w:t>
              </w:r>
            </w:ins>
            <w:ins w:id="972" w:author="Xiaomi" w:date="2022-10-11T19:48:00Z">
              <w:r>
                <w:rPr>
                  <w:rFonts w:eastAsiaTheme="minorEastAsia"/>
                  <w:color w:val="0070C0"/>
                  <w:lang w:val="en-US" w:eastAsia="zh-CN"/>
                </w:rPr>
                <w:t xml:space="preserve"> </w:t>
              </w:r>
            </w:ins>
            <w:ins w:id="973" w:author="Xiaomi" w:date="2022-10-11T19:49:00Z">
              <w:r>
                <w:rPr>
                  <w:rFonts w:eastAsiaTheme="minorEastAsia"/>
                  <w:color w:val="0070C0"/>
                  <w:lang w:val="en-US" w:eastAsia="zh-CN"/>
                </w:rPr>
                <w:t>Regarding option 2</w:t>
              </w:r>
            </w:ins>
            <w:ins w:id="974" w:author="Xiaomi" w:date="2022-10-11T19:50:00Z">
              <w:r>
                <w:rPr>
                  <w:rFonts w:eastAsiaTheme="minorEastAsia"/>
                  <w:color w:val="0070C0"/>
                  <w:lang w:val="en-US" w:eastAsia="zh-CN"/>
                </w:rPr>
                <w:t>,</w:t>
              </w:r>
            </w:ins>
            <w:ins w:id="975" w:author="Xiaomi" w:date="2022-10-11T19:49:00Z">
              <w:r>
                <w:rPr>
                  <w:rFonts w:eastAsiaTheme="minorEastAsia"/>
                  <w:color w:val="0070C0"/>
                  <w:lang w:val="en-US" w:eastAsia="zh-CN"/>
                </w:rPr>
                <w:t xml:space="preserve"> the </w:t>
              </w:r>
            </w:ins>
            <w:ins w:id="976" w:author="Xiaomi" w:date="2022-10-11T19:50:00Z">
              <w:r>
                <w:rPr>
                  <w:rFonts w:eastAsiaTheme="minorEastAsia"/>
                  <w:color w:val="0070C0"/>
                  <w:lang w:val="en-US" w:eastAsia="zh-CN"/>
                </w:rPr>
                <w:t>signaling complexity should be considered.</w:t>
              </w:r>
            </w:ins>
          </w:p>
        </w:tc>
      </w:tr>
      <w:tr w:rsidR="00D12914" w14:paraId="67B33CD3" w14:textId="77777777" w:rsidTr="005F1533">
        <w:trPr>
          <w:ins w:id="977" w:author="Umeda, Hiromasa (Nokia - JP/Tokyo)" w:date="2022-10-11T23:08:00Z"/>
        </w:trPr>
        <w:tc>
          <w:tcPr>
            <w:tcW w:w="1236" w:type="dxa"/>
          </w:tcPr>
          <w:p w14:paraId="00786342" w14:textId="08AFBAFA" w:rsidR="00D12914" w:rsidRDefault="00D12914" w:rsidP="00D12914">
            <w:pPr>
              <w:spacing w:after="120"/>
              <w:rPr>
                <w:ins w:id="978" w:author="Umeda, Hiromasa (Nokia - JP/Tokyo)" w:date="2022-10-11T23:08:00Z"/>
                <w:rFonts w:eastAsiaTheme="minorEastAsia"/>
                <w:color w:val="0070C0"/>
                <w:lang w:val="en-US" w:eastAsia="zh-CN"/>
              </w:rPr>
            </w:pPr>
            <w:ins w:id="979" w:author="Umeda, Hiromasa (Nokia - JP/Tokyo)" w:date="2022-10-11T23:08:00Z">
              <w:r>
                <w:rPr>
                  <w:rFonts w:eastAsiaTheme="minorEastAsia"/>
                  <w:color w:val="0070C0"/>
                  <w:lang w:val="en-US" w:eastAsia="zh-CN"/>
                </w:rPr>
                <w:t>Nokia</w:t>
              </w:r>
            </w:ins>
          </w:p>
        </w:tc>
        <w:tc>
          <w:tcPr>
            <w:tcW w:w="8395" w:type="dxa"/>
          </w:tcPr>
          <w:p w14:paraId="58A4AF8F" w14:textId="77777777" w:rsidR="00D12914" w:rsidRDefault="00D12914" w:rsidP="00D12914">
            <w:pPr>
              <w:spacing w:after="120"/>
              <w:rPr>
                <w:ins w:id="980" w:author="Umeda, Hiromasa (Nokia - JP/Tokyo)" w:date="2022-10-11T23:08:00Z"/>
                <w:rFonts w:eastAsiaTheme="minorEastAsia"/>
                <w:color w:val="0070C0"/>
                <w:lang w:val="en-US" w:eastAsia="zh-CN"/>
              </w:rPr>
            </w:pPr>
            <w:ins w:id="981" w:author="Umeda, Hiromasa (Nokia - JP/Tokyo)" w:date="2022-10-11T23:08:00Z">
              <w:r>
                <w:rPr>
                  <w:rFonts w:eastAsiaTheme="minorEastAsia"/>
                  <w:color w:val="0070C0"/>
                  <w:lang w:val="en-US" w:eastAsia="zh-CN"/>
                </w:rPr>
                <w:t xml:space="preserve">Option 4. </w:t>
              </w:r>
            </w:ins>
          </w:p>
          <w:p w14:paraId="40EFD744" w14:textId="77777777" w:rsidR="00D12914" w:rsidRDefault="00D12914" w:rsidP="00D12914">
            <w:pPr>
              <w:spacing w:after="120"/>
              <w:rPr>
                <w:ins w:id="982" w:author="Umeda, Hiromasa (Nokia - JP/Tokyo)" w:date="2022-10-11T23:08:00Z"/>
                <w:rFonts w:eastAsiaTheme="minorEastAsia"/>
                <w:color w:val="0070C0"/>
                <w:lang w:val="en-US" w:eastAsia="zh-CN"/>
              </w:rPr>
            </w:pPr>
            <w:ins w:id="983" w:author="Umeda, Hiromasa (Nokia - JP/Tokyo)" w:date="2022-10-11T23:08:00Z">
              <w:r>
                <w:rPr>
                  <w:rFonts w:eastAsiaTheme="minorEastAsia"/>
                  <w:color w:val="0070C0"/>
                  <w:lang w:val="en-US" w:eastAsia="zh-CN"/>
                </w:rPr>
                <w:t>Regarding Option 1, we cannot agree with this option. If MSD for the lowest order is 15 dB while that for higher order is, e.g., 0 dB, this 0 dB MSD is worth reporting.</w:t>
              </w:r>
            </w:ins>
          </w:p>
          <w:p w14:paraId="25848371" w14:textId="4C222F22" w:rsidR="00D12914" w:rsidRDefault="00D12914" w:rsidP="00D12914">
            <w:pPr>
              <w:spacing w:after="120"/>
              <w:rPr>
                <w:ins w:id="984" w:author="Umeda, Hiromasa (Nokia - JP/Tokyo)" w:date="2022-10-11T23:08:00Z"/>
                <w:rFonts w:eastAsiaTheme="minorEastAsia"/>
                <w:color w:val="0070C0"/>
                <w:lang w:val="en-US" w:eastAsia="zh-CN"/>
              </w:rPr>
            </w:pPr>
            <w:ins w:id="985" w:author="Umeda, Hiromasa (Nokia - JP/Tokyo)" w:date="2022-10-11T23:08:00Z">
              <w:r>
                <w:rPr>
                  <w:rFonts w:eastAsiaTheme="minorEastAsia"/>
                  <w:color w:val="0070C0"/>
                  <w:lang w:val="en-US" w:eastAsia="zh-CN"/>
                </w:rPr>
                <w:t>With respect to Option 2 and 3, it requires clarification. What’s the difference? As we have proposed per victim band per MSD type including order of non-linearity terms order per band combination is OK while the highest order of non-linearity terms can be further discussed.</w:t>
              </w:r>
            </w:ins>
          </w:p>
        </w:tc>
      </w:tr>
      <w:tr w:rsidR="00D13278" w14:paraId="4ED8BC17" w14:textId="77777777" w:rsidTr="005F1533">
        <w:trPr>
          <w:ins w:id="986" w:author="jinwang (A)" w:date="2022-10-11T19:53:00Z"/>
        </w:trPr>
        <w:tc>
          <w:tcPr>
            <w:tcW w:w="1236" w:type="dxa"/>
          </w:tcPr>
          <w:p w14:paraId="17B2737E" w14:textId="499F9FDB" w:rsidR="00D13278" w:rsidRDefault="00D13278" w:rsidP="00D12914">
            <w:pPr>
              <w:spacing w:after="120"/>
              <w:rPr>
                <w:ins w:id="987" w:author="jinwang (A)" w:date="2022-10-11T19:53:00Z"/>
                <w:rFonts w:eastAsiaTheme="minorEastAsia"/>
                <w:color w:val="0070C0"/>
                <w:lang w:val="en-US" w:eastAsia="zh-CN"/>
              </w:rPr>
            </w:pPr>
            <w:ins w:id="988" w:author="jinwang (A)" w:date="2022-10-11T19:53:00Z">
              <w:r>
                <w:rPr>
                  <w:rFonts w:eastAsiaTheme="minorEastAsia"/>
                  <w:color w:val="0070C0"/>
                  <w:lang w:val="en-US" w:eastAsia="zh-CN"/>
                </w:rPr>
                <w:t>Huawei (JW)</w:t>
              </w:r>
            </w:ins>
          </w:p>
        </w:tc>
        <w:tc>
          <w:tcPr>
            <w:tcW w:w="8395" w:type="dxa"/>
          </w:tcPr>
          <w:p w14:paraId="3934255F" w14:textId="3887494F" w:rsidR="00D13278" w:rsidRDefault="00D13278" w:rsidP="00D12914">
            <w:pPr>
              <w:spacing w:after="120"/>
              <w:rPr>
                <w:ins w:id="989" w:author="jinwang (A)" w:date="2022-10-11T19:53:00Z"/>
                <w:rFonts w:eastAsiaTheme="minorEastAsia"/>
                <w:color w:val="0070C0"/>
                <w:lang w:val="en-US" w:eastAsia="zh-CN"/>
              </w:rPr>
            </w:pPr>
            <w:ins w:id="990" w:author="jinwang (A)" w:date="2022-10-11T19:53:00Z">
              <w:r>
                <w:rPr>
                  <w:rFonts w:eastAsiaTheme="minorEastAsia"/>
                  <w:color w:val="0070C0"/>
                  <w:lang w:val="en-US" w:eastAsia="zh-CN"/>
                </w:rPr>
                <w:t>Option 2.</w:t>
              </w:r>
            </w:ins>
            <w:ins w:id="991" w:author="jinwang (A)" w:date="2022-10-11T19:55:00Z">
              <w:r w:rsidR="00951351">
                <w:rPr>
                  <w:rFonts w:eastAsiaTheme="minorEastAsia"/>
                  <w:color w:val="0070C0"/>
                  <w:lang w:val="en-US" w:eastAsia="zh-CN"/>
                </w:rPr>
                <w:t xml:space="preserve"> And option 3 is included in option 2 if we understand it correctly.</w:t>
              </w:r>
            </w:ins>
          </w:p>
          <w:p w14:paraId="208A845B" w14:textId="3D03845B" w:rsidR="00D13278" w:rsidRDefault="00951351" w:rsidP="00D13278">
            <w:pPr>
              <w:spacing w:after="120"/>
              <w:rPr>
                <w:ins w:id="992" w:author="jinwang (A)" w:date="2022-10-11T19:53:00Z"/>
                <w:rFonts w:eastAsiaTheme="minorEastAsia"/>
                <w:color w:val="0070C0"/>
                <w:lang w:val="en-US" w:eastAsia="zh-CN"/>
              </w:rPr>
            </w:pPr>
            <w:ins w:id="993" w:author="jinwang (A)" w:date="2022-10-11T19:53:00Z">
              <w:r>
                <w:rPr>
                  <w:rFonts w:eastAsiaTheme="minorEastAsia"/>
                  <w:color w:val="0070C0"/>
                  <w:lang w:val="en-US" w:eastAsia="zh-CN"/>
                </w:rPr>
                <w:t>As commented in issue 3-2-2</w:t>
              </w:r>
              <w:r w:rsidR="00D13278">
                <w:rPr>
                  <w:rFonts w:eastAsiaTheme="minorEastAsia"/>
                  <w:color w:val="0070C0"/>
                  <w:lang w:val="en-US" w:eastAsia="zh-CN"/>
                </w:rPr>
                <w:t xml:space="preserve">. MSDs from different sources (harmonic, cross-band isolation, IMD, </w:t>
              </w:r>
              <w:proofErr w:type="spellStart"/>
              <w:r w:rsidR="00D13278">
                <w:rPr>
                  <w:rFonts w:eastAsiaTheme="minorEastAsia"/>
                  <w:color w:val="0070C0"/>
                  <w:lang w:val="en-US" w:eastAsia="zh-CN"/>
                </w:rPr>
                <w:t>etc</w:t>
              </w:r>
              <w:proofErr w:type="spellEnd"/>
              <w:r w:rsidR="00D13278">
                <w:rPr>
                  <w:rFonts w:eastAsiaTheme="minorEastAsia"/>
                  <w:color w:val="0070C0"/>
                  <w:lang w:val="en-US" w:eastAsia="zh-CN"/>
                </w:rPr>
                <w:t xml:space="preserve">) will happen at different configurations of carrier frequencies. For a given deployment, whether there’s MSD or which one might happen are pre-determined. </w:t>
              </w:r>
            </w:ins>
            <w:ins w:id="994" w:author="jinwang (A)" w:date="2022-10-11T19:56:00Z">
              <w:r>
                <w:rPr>
                  <w:rFonts w:eastAsiaTheme="minorEastAsia"/>
                  <w:color w:val="0070C0"/>
                  <w:lang w:val="en-US" w:eastAsia="zh-CN"/>
                </w:rPr>
                <w:t xml:space="preserve">The NW may care only one type of MSD. </w:t>
              </w:r>
            </w:ins>
            <w:ins w:id="995" w:author="jinwang (A)" w:date="2022-10-11T19:53:00Z">
              <w:r w:rsidR="00D13278">
                <w:rPr>
                  <w:rFonts w:eastAsiaTheme="minorEastAsia"/>
                  <w:color w:val="0070C0"/>
                  <w:lang w:val="en-US" w:eastAsia="zh-CN"/>
                </w:rPr>
                <w:t>It’s necessary to differentiate MSD types/sources</w:t>
              </w:r>
            </w:ins>
            <w:ins w:id="996" w:author="jinwang (A)" w:date="2022-10-11T19:57:00Z">
              <w:r>
                <w:rPr>
                  <w:rFonts w:eastAsiaTheme="minorEastAsia"/>
                  <w:color w:val="0070C0"/>
                  <w:lang w:val="en-US" w:eastAsia="zh-CN"/>
                </w:rPr>
                <w:t xml:space="preserve"> for the UE capability</w:t>
              </w:r>
            </w:ins>
            <w:ins w:id="997" w:author="jinwang (A)" w:date="2022-10-11T19:53:00Z">
              <w:r w:rsidR="00D13278">
                <w:rPr>
                  <w:rFonts w:eastAsiaTheme="minorEastAsia"/>
                  <w:color w:val="0070C0"/>
                  <w:lang w:val="en-US" w:eastAsia="zh-CN"/>
                </w:rPr>
                <w:t>.</w:t>
              </w:r>
            </w:ins>
          </w:p>
          <w:p w14:paraId="2B9542FF" w14:textId="77777777" w:rsidR="00D13278" w:rsidRDefault="00D13278" w:rsidP="00D13278">
            <w:pPr>
              <w:spacing w:after="120"/>
              <w:rPr>
                <w:ins w:id="998" w:author="jinwang (A)" w:date="2022-10-11T19:54:00Z"/>
                <w:rFonts w:eastAsiaTheme="minorEastAsia"/>
                <w:color w:val="0070C0"/>
                <w:lang w:val="en-US" w:eastAsia="zh-CN"/>
              </w:rPr>
            </w:pPr>
            <w:ins w:id="999" w:author="jinwang (A)" w:date="2022-10-11T19:53:00Z">
              <w:r>
                <w:rPr>
                  <w:rFonts w:eastAsiaTheme="minorEastAsia"/>
                  <w:color w:val="0070C0"/>
                  <w:lang w:val="en-US" w:eastAsia="zh-CN"/>
                </w:rPr>
                <w:t>To be accurate, the UE may report &lt;MSD value index&gt;, &lt;victim band index&gt;, &lt;MSD source index&gt; as an n-tuple for a BC. And how many tuples are reported is up to the UE.</w:t>
              </w:r>
            </w:ins>
          </w:p>
          <w:p w14:paraId="03D2E772" w14:textId="5EFA5A18" w:rsidR="00951351" w:rsidRDefault="00951351" w:rsidP="00D13278">
            <w:pPr>
              <w:spacing w:after="120"/>
              <w:rPr>
                <w:ins w:id="1000" w:author="jinwang (A)" w:date="2022-10-11T20:00:00Z"/>
                <w:rFonts w:eastAsiaTheme="minorEastAsia"/>
                <w:color w:val="0070C0"/>
                <w:lang w:val="en-US" w:eastAsia="zh-CN"/>
              </w:rPr>
            </w:pPr>
            <w:ins w:id="1001" w:author="jinwang (A)" w:date="2022-10-11T19:57:00Z">
              <w:r>
                <w:rPr>
                  <w:rFonts w:eastAsiaTheme="minorEastAsia"/>
                  <w:color w:val="0070C0"/>
                  <w:lang w:val="en-US" w:eastAsia="zh-CN"/>
                </w:rPr>
                <w:t xml:space="preserve">Note that the </w:t>
              </w:r>
            </w:ins>
            <w:ins w:id="1002" w:author="jinwang (A)" w:date="2022-10-11T21:14:00Z">
              <w:r w:rsidR="003C656A">
                <w:rPr>
                  <w:rFonts w:eastAsiaTheme="minorEastAsia"/>
                  <w:color w:val="0070C0"/>
                  <w:lang w:val="en-US" w:eastAsia="zh-CN"/>
                </w:rPr>
                <w:t>l</w:t>
              </w:r>
            </w:ins>
            <w:ins w:id="1003" w:author="jinwang (A)" w:date="2022-10-11T19:57:00Z">
              <w:r>
                <w:rPr>
                  <w:rFonts w:eastAsiaTheme="minorEastAsia"/>
                  <w:color w:val="0070C0"/>
                  <w:lang w:val="en-US" w:eastAsia="zh-CN"/>
                </w:rPr>
                <w:t>owe</w:t>
              </w:r>
            </w:ins>
            <w:ins w:id="1004" w:author="jinwang (A)" w:date="2022-10-11T19:58:00Z">
              <w:r>
                <w:rPr>
                  <w:rFonts w:eastAsiaTheme="minorEastAsia"/>
                  <w:color w:val="0070C0"/>
                  <w:lang w:val="en-US" w:eastAsia="zh-CN"/>
                </w:rPr>
                <w:t>r MSD capability under discussion needs a reference point in the specifications. When</w:t>
              </w:r>
            </w:ins>
            <w:ins w:id="1005" w:author="jinwang (A)" w:date="2022-10-11T19:59:00Z">
              <w:r>
                <w:rPr>
                  <w:rFonts w:eastAsiaTheme="minorEastAsia"/>
                  <w:color w:val="0070C0"/>
                  <w:lang w:val="en-US" w:eastAsia="zh-CN"/>
                </w:rPr>
                <w:t xml:space="preserve"> we say the MSD can be improved from 30 dB to 20/10 dB</w:t>
              </w:r>
            </w:ins>
            <w:ins w:id="1006" w:author="jinwang (A)" w:date="2022-10-11T20:00:00Z">
              <w:r>
                <w:rPr>
                  <w:rFonts w:eastAsiaTheme="minorEastAsia"/>
                  <w:color w:val="0070C0"/>
                  <w:lang w:val="en-US" w:eastAsia="zh-CN"/>
                </w:rPr>
                <w:t xml:space="preserve"> for a BC</w:t>
              </w:r>
            </w:ins>
            <w:ins w:id="1007" w:author="jinwang (A)" w:date="2022-10-11T19:59:00Z">
              <w:r>
                <w:rPr>
                  <w:rFonts w:eastAsiaTheme="minorEastAsia"/>
                  <w:color w:val="0070C0"/>
                  <w:lang w:val="en-US" w:eastAsia="zh-CN"/>
                </w:rPr>
                <w:t>, we refer to a specific UL/DL configuration as depicted in t</w:t>
              </w:r>
            </w:ins>
            <w:ins w:id="1008" w:author="jinwang (A)" w:date="2022-10-11T20:00:00Z">
              <w:r>
                <w:rPr>
                  <w:rFonts w:eastAsiaTheme="minorEastAsia"/>
                  <w:color w:val="0070C0"/>
                  <w:lang w:val="en-US" w:eastAsia="zh-CN"/>
                </w:rPr>
                <w:t>he specification.</w:t>
              </w:r>
            </w:ins>
          </w:p>
          <w:p w14:paraId="34056AA3" w14:textId="77EBB398" w:rsidR="00951351" w:rsidRDefault="00951351" w:rsidP="00D13278">
            <w:pPr>
              <w:spacing w:after="120"/>
              <w:rPr>
                <w:ins w:id="1009" w:author="jinwang (A)" w:date="2022-10-11T19:53:00Z"/>
                <w:rFonts w:eastAsiaTheme="minorEastAsia"/>
                <w:color w:val="0070C0"/>
                <w:lang w:val="en-US" w:eastAsia="zh-CN"/>
              </w:rPr>
            </w:pPr>
            <w:ins w:id="1010" w:author="jinwang (A)" w:date="2022-10-11T20:00:00Z">
              <w:r>
                <w:rPr>
                  <w:rFonts w:eastAsiaTheme="minorEastAsia"/>
                  <w:color w:val="0070C0"/>
                  <w:lang w:val="en-US" w:eastAsia="zh-CN"/>
                </w:rPr>
                <w:t xml:space="preserve">The </w:t>
              </w:r>
            </w:ins>
            <w:ins w:id="1011" w:author="jinwang (A)" w:date="2022-10-11T21:15:00Z">
              <w:r w:rsidR="003C656A">
                <w:rPr>
                  <w:rFonts w:eastAsiaTheme="minorEastAsia"/>
                  <w:color w:val="0070C0"/>
                  <w:lang w:val="en-US" w:eastAsia="zh-CN"/>
                </w:rPr>
                <w:t xml:space="preserve">number of </w:t>
              </w:r>
            </w:ins>
            <w:ins w:id="1012" w:author="jinwang (A)" w:date="2022-10-11T20:00:00Z">
              <w:r>
                <w:rPr>
                  <w:rFonts w:eastAsiaTheme="minorEastAsia"/>
                  <w:color w:val="0070C0"/>
                  <w:lang w:val="en-US" w:eastAsia="zh-CN"/>
                </w:rPr>
                <w:t>mandatory test points may be</w:t>
              </w:r>
            </w:ins>
            <w:ins w:id="1013" w:author="jinwang (A)" w:date="2022-10-11T20:01:00Z">
              <w:r>
                <w:rPr>
                  <w:rFonts w:eastAsiaTheme="minorEastAsia"/>
                  <w:color w:val="0070C0"/>
                  <w:lang w:val="en-US" w:eastAsia="zh-CN"/>
                </w:rPr>
                <w:t xml:space="preserve"> reduced, but it’s better to keep </w:t>
              </w:r>
            </w:ins>
            <w:ins w:id="1014" w:author="jinwang (A)" w:date="2022-10-11T21:15:00Z">
              <w:r w:rsidR="003C656A">
                <w:rPr>
                  <w:rFonts w:eastAsiaTheme="minorEastAsia"/>
                  <w:color w:val="0070C0"/>
                  <w:lang w:val="en-US" w:eastAsia="zh-CN"/>
                </w:rPr>
                <w:t xml:space="preserve">all </w:t>
              </w:r>
            </w:ins>
            <w:ins w:id="1015" w:author="jinwang (A)" w:date="2022-10-11T20:01:00Z">
              <w:r>
                <w:rPr>
                  <w:rFonts w:eastAsiaTheme="minorEastAsia"/>
                  <w:color w:val="0070C0"/>
                  <w:lang w:val="en-US" w:eastAsia="zh-CN"/>
                </w:rPr>
                <w:t>the relatively large MSD values (e.g. &gt;5dB) even for high order IMD</w:t>
              </w:r>
            </w:ins>
            <w:ins w:id="1016" w:author="jinwang (A)" w:date="2022-10-11T20:02:00Z">
              <w:r>
                <w:rPr>
                  <w:rFonts w:eastAsiaTheme="minorEastAsia"/>
                  <w:color w:val="0070C0"/>
                  <w:lang w:val="en-US" w:eastAsia="zh-CN"/>
                </w:rPr>
                <w:t>s, which will serve as the reference points for the new capability under discussion.</w:t>
              </w:r>
            </w:ins>
          </w:p>
        </w:tc>
      </w:tr>
      <w:tr w:rsidR="00764D3F" w14:paraId="2C0C6347" w14:textId="77777777" w:rsidTr="005F1533">
        <w:trPr>
          <w:ins w:id="1017" w:author="Suhwan Lim" w:date="2022-10-12T11:47:00Z"/>
        </w:trPr>
        <w:tc>
          <w:tcPr>
            <w:tcW w:w="1236" w:type="dxa"/>
          </w:tcPr>
          <w:p w14:paraId="2B0F130A" w14:textId="53234F83" w:rsidR="00764D3F" w:rsidRDefault="00764D3F" w:rsidP="00D12914">
            <w:pPr>
              <w:spacing w:after="120"/>
              <w:rPr>
                <w:ins w:id="1018" w:author="Suhwan Lim" w:date="2022-10-12T11:47:00Z"/>
                <w:rFonts w:eastAsiaTheme="minorEastAsia"/>
                <w:color w:val="0070C0"/>
                <w:lang w:val="en-US" w:eastAsia="zh-CN"/>
              </w:rPr>
            </w:pPr>
            <w:ins w:id="1019" w:author="Suhwan Lim" w:date="2022-10-12T11:47:00Z">
              <w:r>
                <w:rPr>
                  <w:rFonts w:eastAsiaTheme="minorEastAsia"/>
                  <w:color w:val="0070C0"/>
                  <w:lang w:val="en-US" w:eastAsia="zh-CN"/>
                </w:rPr>
                <w:t>Meta</w:t>
              </w:r>
            </w:ins>
          </w:p>
        </w:tc>
        <w:tc>
          <w:tcPr>
            <w:tcW w:w="8395" w:type="dxa"/>
          </w:tcPr>
          <w:p w14:paraId="010C14C6" w14:textId="77777777" w:rsidR="00764D3F" w:rsidRDefault="00764D3F" w:rsidP="00D12914">
            <w:pPr>
              <w:spacing w:after="120"/>
              <w:rPr>
                <w:ins w:id="1020" w:author="Suhwan Lim" w:date="2022-10-12T11:47:00Z"/>
                <w:rFonts w:eastAsiaTheme="minorEastAsia"/>
                <w:color w:val="0070C0"/>
                <w:lang w:val="en-US" w:eastAsia="zh-CN"/>
              </w:rPr>
            </w:pPr>
            <w:ins w:id="1021" w:author="Suhwan Lim" w:date="2022-10-12T11:47:00Z">
              <w:r>
                <w:rPr>
                  <w:rFonts w:eastAsiaTheme="minorEastAsia"/>
                  <w:color w:val="0070C0"/>
                  <w:lang w:val="en-US" w:eastAsia="zh-CN"/>
                </w:rPr>
                <w:t xml:space="preserve">Option 3 and option 4 are preferred. Please see our proposals </w:t>
              </w:r>
            </w:ins>
          </w:p>
          <w:p w14:paraId="138482C9" w14:textId="77777777" w:rsidR="00764D3F" w:rsidRPr="00764D3F" w:rsidRDefault="00764D3F" w:rsidP="00764D3F">
            <w:pPr>
              <w:jc w:val="both"/>
              <w:rPr>
                <w:ins w:id="1022" w:author="Suhwan Lim" w:date="2022-10-12T11:48:00Z"/>
                <w:rFonts w:eastAsiaTheme="minorEastAsia"/>
                <w:b/>
                <w:bCs/>
                <w:i/>
                <w:iCs/>
                <w:color w:val="0070C0"/>
                <w:lang w:val="en-US" w:eastAsia="zh-CN"/>
              </w:rPr>
            </w:pPr>
            <w:ins w:id="1023" w:author="Suhwan Lim" w:date="2022-10-12T11:48:00Z">
              <w:r w:rsidRPr="00764D3F">
                <w:rPr>
                  <w:rFonts w:eastAsiaTheme="minorEastAsia"/>
                  <w:b/>
                  <w:bCs/>
                  <w:i/>
                  <w:iCs/>
                  <w:color w:val="0070C0"/>
                  <w:lang w:val="en-US" w:eastAsia="zh-CN"/>
                </w:rPr>
                <w:t>Proposal #5: RAN4 only introduces a threshold to indicate the lower MSD capability according to the different MSD sources and do not define the individual MSD levels for all CA/DC band combinations if RAN4 has clear evaluation results to define lower MSD capability.</w:t>
              </w:r>
            </w:ins>
          </w:p>
          <w:p w14:paraId="5D9A0347" w14:textId="77777777" w:rsidR="00764D3F" w:rsidRPr="00764D3F" w:rsidRDefault="00764D3F" w:rsidP="00764D3F">
            <w:pPr>
              <w:jc w:val="both"/>
              <w:rPr>
                <w:ins w:id="1024" w:author="Suhwan Lim" w:date="2022-10-12T11:48:00Z"/>
                <w:rFonts w:eastAsiaTheme="minorEastAsia"/>
                <w:b/>
                <w:bCs/>
                <w:i/>
                <w:iCs/>
                <w:color w:val="0070C0"/>
                <w:lang w:val="en-US" w:eastAsia="zh-CN"/>
              </w:rPr>
            </w:pPr>
            <w:ins w:id="1025" w:author="Suhwan Lim" w:date="2022-10-12T11:48:00Z">
              <w:r w:rsidRPr="00764D3F">
                <w:rPr>
                  <w:rFonts w:eastAsiaTheme="minorEastAsia"/>
                  <w:b/>
                  <w:bCs/>
                  <w:i/>
                  <w:iCs/>
                  <w:color w:val="0070C0"/>
                  <w:lang w:val="en-US" w:eastAsia="zh-CN"/>
                </w:rPr>
                <w:t>Proposal #6: Single difference value of the MSD as the threshold is considered for the lower MSD capability according to the different MSD sources when UE report the capability of lower MSD for the inter-band CA/DC band combinations if RAN4 has clear evaluation results to define the lower MSD capability.</w:t>
              </w:r>
            </w:ins>
          </w:p>
          <w:p w14:paraId="7C5A3767" w14:textId="787CA5B6" w:rsidR="00764D3F" w:rsidRDefault="00764D3F" w:rsidP="00764D3F">
            <w:pPr>
              <w:spacing w:after="120"/>
              <w:rPr>
                <w:ins w:id="1026" w:author="Suhwan Lim" w:date="2022-10-12T11:47:00Z"/>
                <w:rFonts w:eastAsiaTheme="minorEastAsia"/>
                <w:color w:val="0070C0"/>
                <w:lang w:val="en-US" w:eastAsia="zh-CN"/>
              </w:rPr>
            </w:pPr>
            <w:ins w:id="1027" w:author="Suhwan Lim" w:date="2022-10-12T11:48:00Z">
              <w:r w:rsidRPr="00764D3F">
                <w:rPr>
                  <w:rFonts w:eastAsiaTheme="minorEastAsia"/>
                  <w:b/>
                  <w:bCs/>
                  <w:i/>
                  <w:iCs/>
                  <w:color w:val="0070C0"/>
                  <w:lang w:val="en-US" w:eastAsia="zh-CN"/>
                </w:rPr>
                <w:t xml:space="preserve">Proposal #7: RAN4 can recommend that the single difference MSD value for the lower MSD level </w:t>
              </w:r>
              <w:r w:rsidRPr="00764D3F">
                <w:rPr>
                  <w:rFonts w:eastAsiaTheme="minorEastAsia"/>
                  <w:b/>
                  <w:bCs/>
                  <w:i/>
                  <w:iCs/>
                  <w:color w:val="0070C0"/>
                  <w:lang w:val="en-US" w:eastAsia="zh-CN"/>
                </w:rPr>
                <w:lastRenderedPageBreak/>
                <w:t>according to the different MSD sources will be reported with 1dB granularity MSD step and the largest difference is up to 8dB with 3bits.</w:t>
              </w:r>
            </w:ins>
          </w:p>
        </w:tc>
      </w:tr>
      <w:tr w:rsidR="001E0D25" w14:paraId="279A778F" w14:textId="77777777" w:rsidTr="005F1533">
        <w:trPr>
          <w:ins w:id="1028" w:author="Skyworks" w:date="2022-10-12T15:47:00Z"/>
        </w:trPr>
        <w:tc>
          <w:tcPr>
            <w:tcW w:w="1236" w:type="dxa"/>
          </w:tcPr>
          <w:p w14:paraId="478F5033" w14:textId="78278A55" w:rsidR="001E0D25" w:rsidRDefault="001E0D25" w:rsidP="00D12914">
            <w:pPr>
              <w:spacing w:after="120"/>
              <w:rPr>
                <w:ins w:id="1029" w:author="Skyworks" w:date="2022-10-12T15:47:00Z"/>
                <w:rFonts w:eastAsiaTheme="minorEastAsia"/>
                <w:color w:val="0070C0"/>
                <w:lang w:val="en-US" w:eastAsia="zh-CN"/>
              </w:rPr>
            </w:pPr>
            <w:ins w:id="1030" w:author="Skyworks" w:date="2022-10-12T15:47:00Z">
              <w:r>
                <w:rPr>
                  <w:rFonts w:eastAsiaTheme="minorEastAsia"/>
                  <w:color w:val="0070C0"/>
                  <w:lang w:val="en-US" w:eastAsia="zh-CN"/>
                </w:rPr>
                <w:lastRenderedPageBreak/>
                <w:t>Skyworks</w:t>
              </w:r>
            </w:ins>
          </w:p>
        </w:tc>
        <w:tc>
          <w:tcPr>
            <w:tcW w:w="8395" w:type="dxa"/>
          </w:tcPr>
          <w:p w14:paraId="60047F74" w14:textId="0B636016" w:rsidR="001E0D25" w:rsidRDefault="001E0D25" w:rsidP="00D12914">
            <w:pPr>
              <w:spacing w:after="120"/>
              <w:rPr>
                <w:ins w:id="1031" w:author="Skyworks" w:date="2022-10-12T15:47:00Z"/>
                <w:rFonts w:eastAsiaTheme="minorEastAsia"/>
                <w:color w:val="0070C0"/>
                <w:lang w:val="en-US" w:eastAsia="zh-CN"/>
              </w:rPr>
            </w:pPr>
            <w:ins w:id="1032" w:author="Skyworks" w:date="2022-10-12T15:47:00Z">
              <w:r>
                <w:rPr>
                  <w:rFonts w:eastAsiaTheme="minorEastAsia"/>
                  <w:color w:val="0070C0"/>
                  <w:lang w:val="en-US" w:eastAsia="zh-CN"/>
                </w:rPr>
                <w:t>MSD improvement for si</w:t>
              </w:r>
            </w:ins>
            <w:ins w:id="1033" w:author="Skyworks" w:date="2022-10-12T15:48:00Z">
              <w:r>
                <w:rPr>
                  <w:rFonts w:eastAsiaTheme="minorEastAsia"/>
                  <w:color w:val="0070C0"/>
                  <w:lang w:val="en-US" w:eastAsia="zh-CN"/>
                </w:rPr>
                <w:t>n</w:t>
              </w:r>
            </w:ins>
            <w:ins w:id="1034" w:author="Skyworks" w:date="2022-10-12T15:47:00Z">
              <w:r>
                <w:rPr>
                  <w:rFonts w:eastAsiaTheme="minorEastAsia"/>
                  <w:color w:val="0070C0"/>
                  <w:lang w:val="en-US" w:eastAsia="zh-CN"/>
                </w:rPr>
                <w:t>gle type could be declared based on the worst case order (most likely the lower IMD</w:t>
              </w:r>
            </w:ins>
            <w:ins w:id="1035" w:author="Skyworks" w:date="2022-10-12T15:48:00Z">
              <w:r>
                <w:rPr>
                  <w:rFonts w:eastAsiaTheme="minorEastAsia"/>
                  <w:color w:val="0070C0"/>
                  <w:lang w:val="en-US" w:eastAsia="zh-CN"/>
                </w:rPr>
                <w:t xml:space="preserve"> but not necessarily with even and odd orders</w:t>
              </w:r>
            </w:ins>
            <w:ins w:id="1036" w:author="Skyworks" w:date="2022-10-12T15:47:00Z">
              <w:r>
                <w:rPr>
                  <w:rFonts w:eastAsiaTheme="minorEastAsia"/>
                  <w:color w:val="0070C0"/>
                  <w:lang w:val="en-US" w:eastAsia="zh-CN"/>
                </w:rPr>
                <w:t>)</w:t>
              </w:r>
            </w:ins>
          </w:p>
        </w:tc>
      </w:tr>
      <w:tr w:rsidR="00C5162E" w14:paraId="624F2208" w14:textId="77777777" w:rsidTr="005F1533">
        <w:trPr>
          <w:ins w:id="1037" w:author="BORSATO, RONALD" w:date="2022-10-12T15:49:00Z"/>
        </w:trPr>
        <w:tc>
          <w:tcPr>
            <w:tcW w:w="1236" w:type="dxa"/>
          </w:tcPr>
          <w:p w14:paraId="43364136" w14:textId="02EC3A42" w:rsidR="00C5162E" w:rsidRDefault="00C5162E" w:rsidP="00D12914">
            <w:pPr>
              <w:spacing w:after="120"/>
              <w:rPr>
                <w:ins w:id="1038" w:author="BORSATO, RONALD" w:date="2022-10-12T15:49:00Z"/>
                <w:rFonts w:eastAsiaTheme="minorEastAsia"/>
                <w:color w:val="0070C0"/>
                <w:lang w:val="en-US" w:eastAsia="zh-CN"/>
              </w:rPr>
            </w:pPr>
            <w:ins w:id="1039" w:author="BORSATO, RONALD" w:date="2022-10-12T15:49:00Z">
              <w:r>
                <w:rPr>
                  <w:rFonts w:eastAsiaTheme="minorEastAsia"/>
                  <w:color w:val="0070C0"/>
                  <w:lang w:val="en-US" w:eastAsia="zh-CN"/>
                </w:rPr>
                <w:t>AT&amp;T</w:t>
              </w:r>
            </w:ins>
          </w:p>
        </w:tc>
        <w:tc>
          <w:tcPr>
            <w:tcW w:w="8395" w:type="dxa"/>
          </w:tcPr>
          <w:p w14:paraId="13709D4C" w14:textId="78F855AF" w:rsidR="00C5162E" w:rsidRDefault="00C5162E" w:rsidP="00D12914">
            <w:pPr>
              <w:spacing w:after="120"/>
              <w:rPr>
                <w:ins w:id="1040" w:author="BORSATO, RONALD" w:date="2022-10-12T15:49:00Z"/>
                <w:rFonts w:eastAsiaTheme="minorEastAsia"/>
                <w:color w:val="0070C0"/>
                <w:lang w:val="en-US" w:eastAsia="zh-CN"/>
              </w:rPr>
            </w:pPr>
            <w:ins w:id="1041" w:author="BORSATO, RONALD" w:date="2022-10-12T15:49:00Z">
              <w:r>
                <w:rPr>
                  <w:rFonts w:eastAsiaTheme="minorEastAsia"/>
                  <w:color w:val="0070C0"/>
                  <w:lang w:val="en-US" w:eastAsia="zh-CN"/>
                </w:rPr>
                <w:t xml:space="preserve">We think that further discussion </w:t>
              </w:r>
            </w:ins>
            <w:ins w:id="1042" w:author="BORSATO, RONALD" w:date="2022-10-12T15:54:00Z">
              <w:r>
                <w:rPr>
                  <w:rFonts w:eastAsiaTheme="minorEastAsia"/>
                  <w:color w:val="0070C0"/>
                  <w:lang w:val="en-US" w:eastAsia="zh-CN"/>
                </w:rPr>
                <w:t>on Options 2 and 3 are</w:t>
              </w:r>
            </w:ins>
            <w:ins w:id="1043" w:author="BORSATO, RONALD" w:date="2022-10-12T15:49:00Z">
              <w:r>
                <w:rPr>
                  <w:rFonts w:eastAsiaTheme="minorEastAsia"/>
                  <w:color w:val="0070C0"/>
                  <w:lang w:val="en-US" w:eastAsia="zh-CN"/>
                </w:rPr>
                <w:t xml:space="preserve"> necessary</w:t>
              </w:r>
            </w:ins>
            <w:ins w:id="1044" w:author="BORSATO, RONALD" w:date="2022-10-12T15:55:00Z">
              <w:r>
                <w:rPr>
                  <w:rFonts w:eastAsiaTheme="minorEastAsia"/>
                  <w:color w:val="0070C0"/>
                  <w:lang w:val="en-US" w:eastAsia="zh-CN"/>
                </w:rPr>
                <w:t xml:space="preserve"> as we refine the possible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solutions</w:t>
              </w:r>
            </w:ins>
            <w:ins w:id="1045" w:author="BORSATO, RONALD" w:date="2022-10-12T15:50:00Z">
              <w:r>
                <w:rPr>
                  <w:rFonts w:eastAsiaTheme="minorEastAsia"/>
                  <w:color w:val="0070C0"/>
                  <w:lang w:val="en-US" w:eastAsia="zh-CN"/>
                </w:rPr>
                <w:t xml:space="preserve">. For Option 1, we </w:t>
              </w:r>
            </w:ins>
            <w:ins w:id="1046" w:author="BORSATO, RONALD" w:date="2022-10-12T15:52:00Z">
              <w:r>
                <w:rPr>
                  <w:rFonts w:eastAsiaTheme="minorEastAsia"/>
                  <w:color w:val="0070C0"/>
                  <w:lang w:val="en-US" w:eastAsia="zh-CN"/>
                </w:rPr>
                <w:t xml:space="preserve">cannot agree with it as is since we already allow </w:t>
              </w:r>
            </w:ins>
            <w:ins w:id="1047" w:author="BORSATO, RONALD" w:date="2022-10-12T15:51:00Z">
              <w:r>
                <w:rPr>
                  <w:rFonts w:eastAsiaTheme="minorEastAsia"/>
                  <w:color w:val="0070C0"/>
                  <w:lang w:val="en-US" w:eastAsia="zh-CN"/>
                </w:rPr>
                <w:t xml:space="preserve">additional </w:t>
              </w:r>
            </w:ins>
            <w:ins w:id="1048" w:author="BORSATO, RONALD" w:date="2022-10-12T15:50:00Z">
              <w:r>
                <w:rPr>
                  <w:rFonts w:eastAsiaTheme="minorEastAsia"/>
                  <w:color w:val="0070C0"/>
                  <w:lang w:val="en-US" w:eastAsia="zh-CN"/>
                </w:rPr>
                <w:t xml:space="preserve">test points </w:t>
              </w:r>
            </w:ins>
            <w:ins w:id="1049" w:author="BORSATO, RONALD" w:date="2022-10-12T15:52:00Z">
              <w:r>
                <w:rPr>
                  <w:rFonts w:eastAsiaTheme="minorEastAsia"/>
                  <w:color w:val="0070C0"/>
                  <w:lang w:val="en-US" w:eastAsia="zh-CN"/>
                </w:rPr>
                <w:t xml:space="preserve">for </w:t>
              </w:r>
            </w:ins>
            <w:ins w:id="1050" w:author="BORSATO, RONALD" w:date="2022-10-12T15:51:00Z">
              <w:r>
                <w:rPr>
                  <w:rFonts w:eastAsiaTheme="minorEastAsia"/>
                  <w:color w:val="0070C0"/>
                  <w:lang w:val="en-US" w:eastAsia="zh-CN"/>
                </w:rPr>
                <w:t xml:space="preserve">higher-order IMDs </w:t>
              </w:r>
            </w:ins>
            <w:ins w:id="1051" w:author="BORSATO, RONALD" w:date="2022-10-12T15:52:00Z">
              <w:r>
                <w:rPr>
                  <w:rFonts w:eastAsiaTheme="minorEastAsia"/>
                  <w:color w:val="0070C0"/>
                  <w:lang w:val="en-US" w:eastAsia="zh-CN"/>
                </w:rPr>
                <w:t>on a case-by-case basis.</w:t>
              </w:r>
            </w:ins>
          </w:p>
        </w:tc>
      </w:tr>
      <w:tr w:rsidR="0052578D" w14:paraId="22C45373" w14:textId="77777777" w:rsidTr="005F1533">
        <w:trPr>
          <w:ins w:id="1052" w:author="Chan Fernando" w:date="2022-10-12T15:35:00Z"/>
        </w:trPr>
        <w:tc>
          <w:tcPr>
            <w:tcW w:w="1236" w:type="dxa"/>
          </w:tcPr>
          <w:p w14:paraId="0E52B19A" w14:textId="0B387EF7" w:rsidR="0052578D" w:rsidRDefault="0052578D" w:rsidP="0052578D">
            <w:pPr>
              <w:spacing w:after="120"/>
              <w:rPr>
                <w:ins w:id="1053" w:author="Chan Fernando" w:date="2022-10-12T15:35:00Z"/>
                <w:rFonts w:eastAsiaTheme="minorEastAsia"/>
                <w:color w:val="0070C0"/>
                <w:lang w:val="en-US" w:eastAsia="zh-CN"/>
              </w:rPr>
            </w:pPr>
            <w:ins w:id="1054" w:author="Chan Fernando" w:date="2022-10-12T15:36:00Z">
              <w:r>
                <w:rPr>
                  <w:rFonts w:eastAsiaTheme="minorEastAsia"/>
                  <w:color w:val="0070C0"/>
                  <w:lang w:val="en-US" w:eastAsia="zh-CN"/>
                </w:rPr>
                <w:t>Qualcomm</w:t>
              </w:r>
            </w:ins>
          </w:p>
        </w:tc>
        <w:tc>
          <w:tcPr>
            <w:tcW w:w="8395" w:type="dxa"/>
          </w:tcPr>
          <w:p w14:paraId="15741E8A" w14:textId="116B7CFC" w:rsidR="0052578D" w:rsidRDefault="0052578D" w:rsidP="0052578D">
            <w:pPr>
              <w:spacing w:after="120"/>
              <w:rPr>
                <w:ins w:id="1055" w:author="Chan Fernando" w:date="2022-10-12T15:35:00Z"/>
                <w:rFonts w:eastAsiaTheme="minorEastAsia"/>
                <w:color w:val="0070C0"/>
                <w:lang w:val="en-US" w:eastAsia="zh-CN"/>
              </w:rPr>
            </w:pPr>
            <w:ins w:id="1056" w:author="Chan Fernando" w:date="2022-10-12T15:36:00Z">
              <w:r>
                <w:rPr>
                  <w:rFonts w:eastAsiaTheme="minorEastAsia"/>
                  <w:color w:val="0070C0"/>
                  <w:lang w:val="en-US" w:eastAsia="zh-CN"/>
                </w:rPr>
                <w:t xml:space="preserve">Option 2. We think that a full description of the MSD (i.e. victim band, MSD type, order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is required for the more complex band combinations where multiple impairments may exist. </w:t>
              </w:r>
            </w:ins>
          </w:p>
        </w:tc>
      </w:tr>
      <w:tr w:rsidR="009F0B1A" w14:paraId="7A50B7EA" w14:textId="77777777" w:rsidTr="005F1533">
        <w:trPr>
          <w:ins w:id="1057" w:author="Bo-Han Hsieh" w:date="2022-10-13T11:09:00Z"/>
        </w:trPr>
        <w:tc>
          <w:tcPr>
            <w:tcW w:w="1236" w:type="dxa"/>
          </w:tcPr>
          <w:p w14:paraId="5318FC6C" w14:textId="57A60D9A" w:rsidR="009F0B1A" w:rsidRDefault="009F0B1A" w:rsidP="0052578D">
            <w:pPr>
              <w:spacing w:after="120"/>
              <w:rPr>
                <w:ins w:id="1058" w:author="Bo-Han Hsieh" w:date="2022-10-13T11:09:00Z"/>
                <w:rFonts w:eastAsiaTheme="minorEastAsia"/>
                <w:color w:val="0070C0"/>
                <w:lang w:val="en-US" w:eastAsia="zh-CN"/>
              </w:rPr>
            </w:pPr>
            <w:ins w:id="1059" w:author="Bo-Han Hsieh" w:date="2022-10-13T11:09:00Z">
              <w:r>
                <w:rPr>
                  <w:rFonts w:eastAsia="新細明體" w:hint="eastAsia"/>
                  <w:color w:val="0070C0"/>
                  <w:lang w:val="en-US" w:eastAsia="zh-TW"/>
                </w:rPr>
                <w:t>CHTTL</w:t>
              </w:r>
            </w:ins>
          </w:p>
        </w:tc>
        <w:tc>
          <w:tcPr>
            <w:tcW w:w="8395" w:type="dxa"/>
          </w:tcPr>
          <w:p w14:paraId="1864A8BD" w14:textId="77777777" w:rsidR="009F0B1A" w:rsidRDefault="009F0B1A" w:rsidP="00DC762D">
            <w:pPr>
              <w:spacing w:after="120"/>
              <w:rPr>
                <w:ins w:id="1060" w:author="Bo-Han Hsieh" w:date="2022-10-13T11:09:00Z"/>
                <w:rFonts w:eastAsia="新細明體" w:hint="eastAsia"/>
                <w:color w:val="0070C0"/>
                <w:lang w:val="en-US" w:eastAsia="zh-TW"/>
              </w:rPr>
            </w:pPr>
            <w:ins w:id="1061" w:author="Bo-Han Hsieh" w:date="2022-10-13T11:09:00Z">
              <w:r>
                <w:rPr>
                  <w:rFonts w:eastAsia="新細明體" w:hint="eastAsia"/>
                  <w:color w:val="0070C0"/>
                  <w:lang w:val="en-US" w:eastAsia="zh-TW"/>
                </w:rPr>
                <w:t xml:space="preserve">Probably option 2 and option 3 and the </w:t>
              </w:r>
              <w:r>
                <w:rPr>
                  <w:rFonts w:eastAsiaTheme="minorEastAsia"/>
                  <w:color w:val="0070C0"/>
                  <w:lang w:val="en-US" w:eastAsia="zh-CN"/>
                </w:rPr>
                <w:t xml:space="preserve">per victim band per MSD </w:t>
              </w:r>
              <w:proofErr w:type="gramStart"/>
              <w:r>
                <w:rPr>
                  <w:rFonts w:eastAsiaTheme="minorEastAsia"/>
                  <w:color w:val="0070C0"/>
                  <w:lang w:val="en-US" w:eastAsia="zh-CN"/>
                </w:rPr>
                <w:t>type</w:t>
              </w:r>
              <w:proofErr w:type="gramEnd"/>
              <w:r>
                <w:rPr>
                  <w:rFonts w:eastAsiaTheme="minorEastAsia"/>
                  <w:color w:val="0070C0"/>
                  <w:lang w:val="en-US" w:eastAsia="zh-CN"/>
                </w:rPr>
                <w:t xml:space="preserve"> including order of non-linearity terms order per band combination</w:t>
              </w:r>
              <w:r>
                <w:rPr>
                  <w:rFonts w:eastAsia="新細明體" w:hint="eastAsia"/>
                  <w:color w:val="0070C0"/>
                  <w:lang w:val="en-US" w:eastAsia="zh-TW"/>
                </w:rPr>
                <w:t xml:space="preserve"> are aligned</w:t>
              </w:r>
              <w:r>
                <w:rPr>
                  <w:rFonts w:eastAsia="新細明體"/>
                  <w:color w:val="0070C0"/>
                  <w:lang w:val="en-US" w:eastAsia="zh-TW"/>
                </w:rPr>
                <w:t>…</w:t>
              </w:r>
              <w:r>
                <w:rPr>
                  <w:rFonts w:eastAsia="新細明體" w:hint="eastAsia"/>
                  <w:color w:val="0070C0"/>
                  <w:lang w:val="en-US" w:eastAsia="zh-TW"/>
                </w:rPr>
                <w:t>. so in general we are ok with both.</w:t>
              </w:r>
            </w:ins>
          </w:p>
          <w:p w14:paraId="0098A077" w14:textId="68AA1254" w:rsidR="009F0B1A" w:rsidRDefault="009F0B1A" w:rsidP="0052578D">
            <w:pPr>
              <w:spacing w:after="120"/>
              <w:rPr>
                <w:ins w:id="1062" w:author="Bo-Han Hsieh" w:date="2022-10-13T11:09:00Z"/>
                <w:rFonts w:eastAsiaTheme="minorEastAsia"/>
                <w:color w:val="0070C0"/>
                <w:lang w:val="en-US" w:eastAsia="zh-CN"/>
              </w:rPr>
            </w:pPr>
            <w:ins w:id="1063" w:author="Bo-Han Hsieh" w:date="2022-10-13T11:09:00Z">
              <w:r>
                <w:rPr>
                  <w:rFonts w:eastAsia="新細明體" w:hint="eastAsia"/>
                  <w:color w:val="0070C0"/>
                  <w:lang w:val="en-US" w:eastAsia="zh-TW"/>
                </w:rPr>
                <w:t xml:space="preserve">For option 1, we have different view that in some cases the MSD for higher order is also defined with lower order on the same victim </w:t>
              </w:r>
              <w:proofErr w:type="gramStart"/>
              <w:r>
                <w:rPr>
                  <w:rFonts w:eastAsia="新細明體" w:hint="eastAsia"/>
                  <w:color w:val="0070C0"/>
                  <w:lang w:val="en-US" w:eastAsia="zh-TW"/>
                </w:rPr>
                <w:t>band,</w:t>
              </w:r>
              <w:proofErr w:type="gramEnd"/>
              <w:r>
                <w:rPr>
                  <w:rFonts w:eastAsia="新細明體" w:hint="eastAsia"/>
                  <w:color w:val="0070C0"/>
                  <w:lang w:val="en-US" w:eastAsia="zh-TW"/>
                </w:rPr>
                <w:t xml:space="preserve"> also the impacted frequency region of the higher order is higher than the lower order. And from the </w:t>
              </w:r>
              <w:r>
                <w:rPr>
                  <w:rFonts w:eastAsia="新細明體"/>
                  <w:color w:val="0070C0"/>
                  <w:lang w:val="en-US" w:eastAsia="zh-TW"/>
                </w:rPr>
                <w:t>signaling</w:t>
              </w:r>
              <w:r>
                <w:rPr>
                  <w:rFonts w:eastAsia="新細明體" w:hint="eastAsia"/>
                  <w:color w:val="0070C0"/>
                  <w:lang w:val="en-US" w:eastAsia="zh-TW"/>
                </w:rPr>
                <w:t xml:space="preserve"> point of view, we think it is better to have the clear information of the order instead of </w:t>
              </w:r>
              <w:r>
                <w:rPr>
                  <w:rFonts w:eastAsia="新細明體"/>
                  <w:color w:val="0070C0"/>
                  <w:lang w:val="en-US" w:eastAsia="zh-TW"/>
                </w:rPr>
                <w:t>referring</w:t>
              </w:r>
              <w:r>
                <w:rPr>
                  <w:rFonts w:eastAsia="新細明體" w:hint="eastAsia"/>
                  <w:color w:val="0070C0"/>
                  <w:lang w:val="en-US" w:eastAsia="zh-TW"/>
                </w:rPr>
                <w:t xml:space="preserve"> to the </w:t>
              </w:r>
              <w:r>
                <w:rPr>
                  <w:rFonts w:eastAsia="新細明體"/>
                  <w:color w:val="0070C0"/>
                  <w:lang w:val="en-US" w:eastAsia="zh-TW"/>
                </w:rPr>
                <w:t>“</w:t>
              </w:r>
              <w:r>
                <w:rPr>
                  <w:rFonts w:eastAsia="新細明體" w:hint="eastAsia"/>
                  <w:color w:val="0070C0"/>
                  <w:lang w:val="en-US" w:eastAsia="zh-TW"/>
                </w:rPr>
                <w:t>lowest</w:t>
              </w:r>
              <w:r>
                <w:rPr>
                  <w:rFonts w:eastAsia="新細明體"/>
                  <w:color w:val="0070C0"/>
                  <w:lang w:val="en-US" w:eastAsia="zh-TW"/>
                </w:rPr>
                <w:t>”</w:t>
              </w:r>
              <w:r>
                <w:rPr>
                  <w:rFonts w:eastAsia="新細明體" w:hint="eastAsia"/>
                  <w:color w:val="0070C0"/>
                  <w:lang w:val="en-US" w:eastAsia="zh-TW"/>
                </w:rPr>
                <w:t xml:space="preserve">, thus we are not </w:t>
              </w:r>
              <w:r>
                <w:rPr>
                  <w:rFonts w:eastAsia="新細明體"/>
                  <w:color w:val="0070C0"/>
                  <w:lang w:val="en-US" w:eastAsia="zh-TW"/>
                </w:rPr>
                <w:t>preferable</w:t>
              </w:r>
              <w:r>
                <w:rPr>
                  <w:rFonts w:eastAsia="新細明體" w:hint="eastAsia"/>
                  <w:color w:val="0070C0"/>
                  <w:lang w:val="en-US" w:eastAsia="zh-TW"/>
                </w:rPr>
                <w:t xml:space="preserve"> of option 1.</w:t>
              </w:r>
            </w:ins>
          </w:p>
        </w:tc>
      </w:tr>
    </w:tbl>
    <w:p w14:paraId="49DD1A67" w14:textId="77777777" w:rsidR="009D5828" w:rsidRDefault="009D5828" w:rsidP="009D5828">
      <w:pPr>
        <w:snapToGrid w:val="0"/>
        <w:spacing w:before="60" w:after="60"/>
        <w:rPr>
          <w:b/>
          <w:u w:val="single"/>
          <w:lang w:eastAsia="zh-CN"/>
        </w:rPr>
      </w:pPr>
    </w:p>
    <w:p w14:paraId="424AB7E3" w14:textId="77777777" w:rsidR="009D5828" w:rsidRDefault="009D5828" w:rsidP="009D5828">
      <w:pPr>
        <w:snapToGrid w:val="0"/>
        <w:spacing w:before="60" w:after="60"/>
        <w:rPr>
          <w:b/>
          <w:u w:val="single"/>
          <w:lang w:eastAsia="zh-CN"/>
        </w:rPr>
      </w:pPr>
    </w:p>
    <w:p w14:paraId="477D4A78" w14:textId="300D2C54" w:rsidR="009D5828" w:rsidRPr="001B2D5C" w:rsidRDefault="009D5828" w:rsidP="009D5828">
      <w:pPr>
        <w:pStyle w:val="4"/>
        <w:spacing w:before="0" w:after="12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-2-</w:t>
      </w:r>
      <w:r w:rsidR="00434AFB" w:rsidRPr="001B2D5C">
        <w:rPr>
          <w:rFonts w:ascii="Times New Roman" w:hAnsi="Times New Roman"/>
          <w:b/>
          <w:i/>
          <w:sz w:val="20"/>
          <w:szCs w:val="20"/>
          <w:u w:val="single"/>
          <w:lang w:val="en-US" w:eastAsia="ko-KR"/>
        </w:rPr>
        <w:t>5</w:t>
      </w:r>
      <w:r w:rsidRPr="001B2D5C">
        <w:rPr>
          <w:rFonts w:ascii="Times New Roman" w:hAnsi="Times New Roman"/>
          <w:b/>
          <w:i/>
          <w:sz w:val="20"/>
          <w:szCs w:val="20"/>
          <w:u w:val="single"/>
          <w:lang w:val="en-US" w:eastAsia="ko-KR"/>
        </w:rPr>
        <w:t>: How to report the lower MSD capability for Harmonic/cross band isolation with different test points</w:t>
      </w:r>
    </w:p>
    <w:p w14:paraId="2C9EB09E" w14:textId="77777777" w:rsidR="009D5828" w:rsidRDefault="009D5828" w:rsidP="009D5828">
      <w:pPr>
        <w:spacing w:after="120"/>
        <w:rPr>
          <w:b/>
          <w:i/>
        </w:rPr>
      </w:pPr>
      <w:r>
        <w:rPr>
          <w:b/>
          <w:i/>
        </w:rPr>
        <w:t>Option 1: For harmonic/harmonic mixing, the i</w:t>
      </w:r>
      <w:r>
        <w:rPr>
          <w:rFonts w:hint="eastAsia"/>
          <w:b/>
          <w:i/>
        </w:rPr>
        <w:t>mproved</w:t>
      </w:r>
      <w:r>
        <w:rPr>
          <w:b/>
          <w:i/>
        </w:rPr>
        <w:t xml:space="preserve"> MSD should be derived and verified under the same UL/DL configurations of the minimum victim DL CBW&amp; minimum aggressor UL CBW &amp;</w:t>
      </w:r>
      <w:r w:rsidRPr="00ED5677">
        <w:rPr>
          <w:b/>
          <w:i/>
        </w:rPr>
        <w:t xml:space="preserve"> </w:t>
      </w:r>
      <w:r w:rsidRPr="00443989">
        <w:rPr>
          <w:b/>
          <w:i/>
        </w:rPr>
        <w:t>the interference directly hit the DL</w:t>
      </w:r>
      <w:r>
        <w:rPr>
          <w:b/>
          <w:i/>
        </w:rPr>
        <w:t xml:space="preserve"> as for the minimum requirements in current spec; For cross band isolation, the </w:t>
      </w:r>
      <w:r>
        <w:rPr>
          <w:rFonts w:hint="eastAsia"/>
          <w:b/>
          <w:i/>
        </w:rPr>
        <w:t>improved</w:t>
      </w:r>
      <w:r>
        <w:rPr>
          <w:b/>
          <w:i/>
        </w:rPr>
        <w:t xml:space="preserve"> MSD</w:t>
      </w:r>
      <w:r>
        <w:rPr>
          <w:rFonts w:hint="eastAsia"/>
          <w:b/>
          <w:i/>
        </w:rPr>
        <w:t xml:space="preserve"> </w:t>
      </w:r>
      <w:r>
        <w:rPr>
          <w:b/>
          <w:i/>
        </w:rPr>
        <w:t>should be derived and verified under the same UL/DL configurations of the minimum victim DL CBW&amp; maximum aggressor UL CBW as for the minimum requirements in current spec (Samsung).</w:t>
      </w:r>
    </w:p>
    <w:p w14:paraId="5EEA5AC3" w14:textId="77777777" w:rsidR="009D5828" w:rsidRDefault="009D5828" w:rsidP="009D5828">
      <w:pPr>
        <w:spacing w:after="120"/>
        <w:rPr>
          <w:b/>
          <w:bCs/>
          <w:i/>
        </w:rPr>
      </w:pPr>
      <w:r>
        <w:rPr>
          <w:b/>
          <w:i/>
        </w:rPr>
        <w:t xml:space="preserve">Option 2: </w:t>
      </w:r>
      <w:r w:rsidRPr="00760A70">
        <w:rPr>
          <w:b/>
          <w:bCs/>
          <w:i/>
        </w:rPr>
        <w:t>Define and evaluate the low MSD capability based on the 1</w:t>
      </w:r>
      <w:r w:rsidRPr="00951351">
        <w:rPr>
          <w:b/>
          <w:bCs/>
          <w:i/>
          <w:vertAlign w:val="superscript"/>
        </w:rPr>
        <w:t>st</w:t>
      </w:r>
      <w:r w:rsidRPr="00760A70">
        <w:rPr>
          <w:b/>
          <w:bCs/>
          <w:i/>
        </w:rPr>
        <w:t xml:space="preserve"> test point (TP#1) for a band combination in the 3GPP spec. How to extrapolate the MSD for the actual DL/UL BW in use is FFS.</w:t>
      </w:r>
      <w:r>
        <w:rPr>
          <w:b/>
          <w:bCs/>
          <w:i/>
        </w:rPr>
        <w:t xml:space="preserve"> (HW)</w:t>
      </w:r>
    </w:p>
    <w:p w14:paraId="5FA8E1F9" w14:textId="77777777" w:rsidR="009D5828" w:rsidRPr="00F55530" w:rsidRDefault="009D5828" w:rsidP="009D5828">
      <w:pPr>
        <w:spacing w:after="120"/>
        <w:rPr>
          <w:b/>
          <w:i/>
          <w:lang w:eastAsia="zh-CN"/>
        </w:rPr>
      </w:pPr>
      <w:r>
        <w:rPr>
          <w:rFonts w:hint="eastAsia"/>
          <w:b/>
          <w:i/>
          <w:lang w:eastAsia="zh-CN"/>
        </w:rPr>
        <w:t>O</w:t>
      </w:r>
      <w:r>
        <w:rPr>
          <w:b/>
          <w:i/>
          <w:lang w:eastAsia="zh-CN"/>
        </w:rPr>
        <w:t>ption 3: Others</w:t>
      </w:r>
    </w:p>
    <w:p w14:paraId="6CF20650" w14:textId="77777777" w:rsidR="009D5828" w:rsidRPr="0091619C" w:rsidRDefault="009D5828" w:rsidP="009D5828">
      <w:pPr>
        <w:spacing w:after="120"/>
        <w:rPr>
          <w:rFonts w:eastAsiaTheme="minorEastAsia"/>
          <w:szCs w:val="21"/>
          <w:lang w:val="x-none" w:eastAsia="zh-CN"/>
        </w:rPr>
      </w:pPr>
    </w:p>
    <w:p w14:paraId="1BE92ABE" w14:textId="77777777" w:rsidR="009D5828" w:rsidRDefault="009D5828" w:rsidP="009D582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B198247" w14:textId="77777777" w:rsidR="009D5828" w:rsidRPr="003D2E52" w:rsidRDefault="009D5828" w:rsidP="009D5828">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CA7D407" w14:textId="77777777" w:rsidR="009D5828" w:rsidRDefault="009D5828" w:rsidP="009D5828">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D7E0282" w14:textId="77777777" w:rsidR="009D5828" w:rsidRDefault="009D5828" w:rsidP="009D582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9D5828" w14:paraId="13C8AAB3" w14:textId="77777777" w:rsidTr="005F1533">
        <w:tc>
          <w:tcPr>
            <w:tcW w:w="1236" w:type="dxa"/>
          </w:tcPr>
          <w:p w14:paraId="763319B4" w14:textId="77777777" w:rsidR="009D5828" w:rsidRDefault="009D5828"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6DFE7C" w14:textId="77777777" w:rsidR="009D5828" w:rsidRDefault="009D5828"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9D5828" w14:paraId="00F88076" w14:textId="77777777" w:rsidTr="005F1533">
        <w:tc>
          <w:tcPr>
            <w:tcW w:w="1236" w:type="dxa"/>
          </w:tcPr>
          <w:p w14:paraId="14494BBA" w14:textId="1AC75E8B" w:rsidR="009D5828" w:rsidRDefault="00BF28BD" w:rsidP="005F1533">
            <w:pPr>
              <w:spacing w:after="120"/>
              <w:rPr>
                <w:rFonts w:eastAsiaTheme="minorEastAsia"/>
                <w:color w:val="0070C0"/>
                <w:lang w:val="en-US" w:eastAsia="zh-CN"/>
              </w:rPr>
            </w:pPr>
            <w:ins w:id="1064" w:author="Yuanyuan Zhang" w:date="2022-10-10T19:2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2AA94B" w14:textId="77777777" w:rsidR="00BF28BD" w:rsidRDefault="00BF28BD" w:rsidP="00BF28BD">
            <w:pPr>
              <w:spacing w:after="120"/>
              <w:rPr>
                <w:ins w:id="1065" w:author="Yuanyuan Zhang" w:date="2022-10-10T19:22:00Z"/>
                <w:rFonts w:eastAsiaTheme="minorEastAsia"/>
                <w:color w:val="0070C0"/>
                <w:lang w:val="en-US" w:eastAsia="zh-CN"/>
              </w:rPr>
            </w:pPr>
            <w:ins w:id="1066" w:author="Yuanyuan Zhang" w:date="2022-10-10T19:22:00Z">
              <w:r>
                <w:rPr>
                  <w:rFonts w:eastAsiaTheme="minorEastAsia"/>
                  <w:color w:val="0070C0"/>
                  <w:lang w:val="en-US" w:eastAsia="zh-CN"/>
                </w:rPr>
                <w:t>Option 1</w:t>
              </w:r>
            </w:ins>
          </w:p>
          <w:p w14:paraId="2ECF652C" w14:textId="53B4477B" w:rsidR="00AE633F" w:rsidRDefault="00BF28BD" w:rsidP="00BF28BD">
            <w:pPr>
              <w:spacing w:after="120"/>
              <w:rPr>
                <w:ins w:id="1067" w:author="Yuanyuan Zhang" w:date="2022-10-10T19:24:00Z"/>
                <w:rFonts w:eastAsiaTheme="minorEastAsia"/>
                <w:color w:val="0070C0"/>
                <w:lang w:val="en-US" w:eastAsia="zh-CN"/>
              </w:rPr>
            </w:pPr>
            <w:ins w:id="1068" w:author="Yuanyuan Zhang" w:date="2022-10-10T19:22:00Z">
              <w:r>
                <w:rPr>
                  <w:rFonts w:eastAsiaTheme="minorEastAsia" w:hint="eastAsia"/>
                  <w:color w:val="0070C0"/>
                  <w:lang w:val="en-US" w:eastAsia="zh-CN"/>
                </w:rPr>
                <w:t>O</w:t>
              </w:r>
              <w:r>
                <w:rPr>
                  <w:rFonts w:eastAsiaTheme="minorEastAsia"/>
                  <w:color w:val="0070C0"/>
                  <w:lang w:val="en-US" w:eastAsia="zh-CN"/>
                </w:rPr>
                <w:t xml:space="preserve">ption 1 and Option 2 is aligned if my understanding is correct, the definition of “TP#1” generally is the worst case test point/configuration which is introduced in BCS 4/5 WI and agreed to be mandatorily defined, our proposal includes the interpretation of “TP#1”. Considering there is either 1 or 2 or 3 test point/configuration </w:t>
              </w:r>
            </w:ins>
            <w:ins w:id="1069" w:author="Yuanyuan Zhang" w:date="2022-10-10T19:27:00Z">
              <w:r w:rsidR="000344F2">
                <w:rPr>
                  <w:rFonts w:eastAsiaTheme="minorEastAsia"/>
                  <w:color w:val="0070C0"/>
                  <w:lang w:val="en-US" w:eastAsia="zh-CN"/>
                </w:rPr>
                <w:t xml:space="preserve">defined in spec </w:t>
              </w:r>
            </w:ins>
            <w:ins w:id="1070" w:author="Yuanyuan Zhang" w:date="2022-10-10T19:22:00Z">
              <w:r>
                <w:rPr>
                  <w:rFonts w:eastAsiaTheme="minorEastAsia"/>
                  <w:color w:val="0070C0"/>
                  <w:lang w:val="en-US" w:eastAsia="zh-CN"/>
                </w:rPr>
                <w:t>in terms of harmonic/harmonic mixing/ cross band isolation, we think that Lower MSD should be derived and verified under the worst case configuration, rather than all configurations.</w:t>
              </w:r>
            </w:ins>
            <w:ins w:id="1071" w:author="Yuanyuan Zhang" w:date="2022-10-10T19:23:00Z">
              <w:r>
                <w:rPr>
                  <w:rFonts w:eastAsiaTheme="minorEastAsia"/>
                  <w:color w:val="0070C0"/>
                  <w:lang w:val="en-US" w:eastAsia="zh-CN"/>
                </w:rPr>
                <w:t xml:space="preserve"> </w:t>
              </w:r>
            </w:ins>
          </w:p>
          <w:p w14:paraId="217C2358" w14:textId="5E78361B" w:rsidR="00BF28BD" w:rsidRDefault="00BF28BD" w:rsidP="00BF28BD">
            <w:pPr>
              <w:spacing w:after="120"/>
              <w:rPr>
                <w:ins w:id="1072" w:author="Yuanyuan Zhang" w:date="2022-10-10T19:22:00Z"/>
                <w:rFonts w:eastAsiaTheme="minorEastAsia"/>
                <w:color w:val="0070C0"/>
                <w:lang w:val="en-US" w:eastAsia="zh-CN"/>
              </w:rPr>
            </w:pPr>
            <w:ins w:id="1073" w:author="Yuanyuan Zhang" w:date="2022-10-10T19:23:00Z">
              <w:r>
                <w:rPr>
                  <w:rFonts w:eastAsiaTheme="minorEastAsia"/>
                  <w:color w:val="0070C0"/>
                  <w:lang w:val="en-US" w:eastAsia="zh-CN"/>
                </w:rPr>
                <w:t xml:space="preserve">More </w:t>
              </w:r>
            </w:ins>
            <w:ins w:id="1074" w:author="Yuanyuan Zhang" w:date="2022-10-10T19:24:00Z">
              <w:r>
                <w:rPr>
                  <w:rFonts w:eastAsiaTheme="minorEastAsia"/>
                  <w:color w:val="0070C0"/>
                  <w:lang w:val="en-US" w:eastAsia="zh-CN"/>
                </w:rPr>
                <w:t>elaboration could be found in our paper.</w:t>
              </w:r>
              <w:r w:rsidR="00AE633F">
                <w:rPr>
                  <w:rFonts w:eastAsiaTheme="minorEastAsia" w:hint="eastAsia"/>
                  <w:color w:val="0070C0"/>
                  <w:lang w:val="en-US" w:eastAsia="zh-CN"/>
                </w:rPr>
                <w:t xml:space="preserve"> </w:t>
              </w:r>
            </w:ins>
            <w:ins w:id="1075" w:author="Yuanyuan Zhang" w:date="2022-10-10T19:22:00Z">
              <w:r>
                <w:rPr>
                  <w:rFonts w:eastAsiaTheme="minorEastAsia"/>
                  <w:color w:val="0070C0"/>
                  <w:lang w:val="en-US" w:eastAsia="zh-CN"/>
                </w:rPr>
                <w:t xml:space="preserve">Please note that the worst case for cross band isolation for some combos has not been defined yet but thanks for great efforts from Skyworks the work is in the process in BCS4/5 WI (Rel-17 </w:t>
              </w:r>
              <w:proofErr w:type="spellStart"/>
              <w:r>
                <w:rPr>
                  <w:rFonts w:eastAsiaTheme="minorEastAsia"/>
                  <w:color w:val="0070C0"/>
                  <w:lang w:val="en-US" w:eastAsia="zh-CN"/>
                </w:rPr>
                <w:t>maintainance</w:t>
              </w:r>
              <w:proofErr w:type="spellEnd"/>
              <w:r>
                <w:rPr>
                  <w:rFonts w:eastAsiaTheme="minorEastAsia"/>
                  <w:color w:val="0070C0"/>
                  <w:lang w:val="en-US" w:eastAsia="zh-CN"/>
                </w:rPr>
                <w:t xml:space="preserve">). For 38.101-3, the MSD table would be updated in Rel-18 adopting the identical approach as 38.101-1 in </w:t>
              </w:r>
              <w:proofErr w:type="spellStart"/>
              <w:r>
                <w:rPr>
                  <w:rFonts w:eastAsiaTheme="minorEastAsia"/>
                  <w:color w:val="0070C0"/>
                  <w:lang w:val="en-US" w:eastAsia="zh-CN"/>
                </w:rPr>
                <w:t>FS_BC_Sim</w:t>
              </w:r>
              <w:proofErr w:type="spellEnd"/>
              <w:r>
                <w:rPr>
                  <w:rFonts w:eastAsiaTheme="minorEastAsia"/>
                  <w:color w:val="0070C0"/>
                  <w:lang w:val="en-US" w:eastAsia="zh-CN"/>
                </w:rPr>
                <w:t xml:space="preserve"> WI. </w:t>
              </w:r>
            </w:ins>
          </w:p>
          <w:p w14:paraId="3264BCEA" w14:textId="1132C467" w:rsidR="00BF28BD" w:rsidRDefault="00AE633F" w:rsidP="00BF28BD">
            <w:pPr>
              <w:spacing w:after="120"/>
              <w:rPr>
                <w:ins w:id="1076" w:author="Yuanyuan Zhang" w:date="2022-10-10T19:22:00Z"/>
                <w:rFonts w:eastAsiaTheme="minorEastAsia"/>
                <w:color w:val="0070C0"/>
                <w:lang w:val="en-US" w:eastAsia="zh-CN"/>
              </w:rPr>
            </w:pPr>
            <w:ins w:id="1077" w:author="Yuanyuan Zhang" w:date="2022-10-10T19:22:00Z">
              <w:r>
                <w:rPr>
                  <w:rFonts w:eastAsiaTheme="minorEastAsia"/>
                  <w:color w:val="0070C0"/>
                  <w:lang w:val="en-US" w:eastAsia="zh-CN"/>
                </w:rPr>
                <w:t xml:space="preserve">After further </w:t>
              </w:r>
            </w:ins>
            <w:ins w:id="1078" w:author="Yuanyuan Zhang" w:date="2022-10-10T19:24:00Z">
              <w:r>
                <w:rPr>
                  <w:rFonts w:eastAsiaTheme="minorEastAsia"/>
                  <w:color w:val="0070C0"/>
                  <w:lang w:val="en-US" w:eastAsia="zh-CN"/>
                </w:rPr>
                <w:t xml:space="preserve">checking the agreement in </w:t>
              </w:r>
            </w:ins>
            <w:ins w:id="1079" w:author="Yuanyuan Zhang" w:date="2022-10-10T19:25:00Z">
              <w:r>
                <w:rPr>
                  <w:rFonts w:eastAsiaTheme="minorEastAsia"/>
                  <w:color w:val="0070C0"/>
                  <w:lang w:val="en-US" w:eastAsia="zh-CN"/>
                </w:rPr>
                <w:t xml:space="preserve">Rel-17 </w:t>
              </w:r>
            </w:ins>
            <w:ins w:id="1080" w:author="Yuanyuan Zhang" w:date="2022-10-10T19:24:00Z">
              <w:r>
                <w:rPr>
                  <w:rFonts w:eastAsiaTheme="minorEastAsia"/>
                  <w:color w:val="0070C0"/>
                  <w:lang w:val="en-US" w:eastAsia="zh-CN"/>
                </w:rPr>
                <w:t>BCS4/5 WI</w:t>
              </w:r>
            </w:ins>
            <w:ins w:id="1081" w:author="Yuanyuan Zhang" w:date="2022-10-10T19:26:00Z">
              <w:r>
                <w:rPr>
                  <w:rFonts w:eastAsiaTheme="minorEastAsia"/>
                  <w:color w:val="0070C0"/>
                  <w:lang w:val="en-US" w:eastAsia="zh-CN"/>
                </w:rPr>
                <w:t xml:space="preserve"> and the spec</w:t>
              </w:r>
            </w:ins>
            <w:ins w:id="1082" w:author="Yuanyuan Zhang" w:date="2022-10-10T19:22:00Z">
              <w:r w:rsidR="00BF28BD">
                <w:rPr>
                  <w:rFonts w:eastAsiaTheme="minorEastAsia"/>
                  <w:color w:val="0070C0"/>
                  <w:lang w:val="en-US" w:eastAsia="zh-CN"/>
                </w:rPr>
                <w:t>, we would like to refine our proposal as below, further checking and wording refinement from companies are welcome.</w:t>
              </w:r>
            </w:ins>
          </w:p>
          <w:p w14:paraId="5AEAE8F9" w14:textId="20C56783" w:rsidR="009D5828" w:rsidRDefault="00BF28BD" w:rsidP="00BF28BD">
            <w:pPr>
              <w:spacing w:after="120"/>
              <w:rPr>
                <w:rFonts w:eastAsiaTheme="minorEastAsia"/>
                <w:color w:val="0070C0"/>
                <w:lang w:val="en-US" w:eastAsia="zh-CN"/>
              </w:rPr>
            </w:pPr>
            <w:ins w:id="1083" w:author="Yuanyuan Zhang" w:date="2022-10-10T19:22:00Z">
              <w:r>
                <w:rPr>
                  <w:b/>
                  <w:i/>
                </w:rPr>
                <w:t>Option 1: For harmonic/harmonic mixing, the i</w:t>
              </w:r>
              <w:r>
                <w:rPr>
                  <w:rFonts w:hint="eastAsia"/>
                  <w:b/>
                  <w:i/>
                </w:rPr>
                <w:t>mproved</w:t>
              </w:r>
              <w:r>
                <w:rPr>
                  <w:b/>
                  <w:i/>
                </w:rPr>
                <w:t xml:space="preserve"> MSD should be derived and verified under the same UL/DL configurations of the minimum victim DL CBW&amp; </w:t>
              </w:r>
              <w:r w:rsidRPr="00B72610">
                <w:rPr>
                  <w:b/>
                  <w:i/>
                  <w:strike/>
                  <w:highlight w:val="yellow"/>
                </w:rPr>
                <w:t>minimum aggressor UL CBW &amp;</w:t>
              </w:r>
              <w:r w:rsidRPr="00B72610">
                <w:rPr>
                  <w:b/>
                  <w:i/>
                  <w:strike/>
                </w:rPr>
                <w:t xml:space="preserve"> </w:t>
              </w:r>
              <w:r w:rsidRPr="00443989">
                <w:rPr>
                  <w:b/>
                  <w:i/>
                </w:rPr>
                <w:t>the interference directly hit the DL</w:t>
              </w:r>
              <w:r>
                <w:rPr>
                  <w:b/>
                  <w:i/>
                </w:rPr>
                <w:t xml:space="preserve"> as for the minimum requirements in current spec; For cross band isolation, the </w:t>
              </w:r>
              <w:r>
                <w:rPr>
                  <w:rFonts w:hint="eastAsia"/>
                  <w:b/>
                  <w:i/>
                </w:rPr>
                <w:t>improved</w:t>
              </w:r>
              <w:r>
                <w:rPr>
                  <w:b/>
                  <w:i/>
                </w:rPr>
                <w:t xml:space="preserve"> MSD</w:t>
              </w:r>
              <w:r>
                <w:rPr>
                  <w:rFonts w:hint="eastAsia"/>
                  <w:b/>
                  <w:i/>
                </w:rPr>
                <w:t xml:space="preserve"> </w:t>
              </w:r>
              <w:r>
                <w:rPr>
                  <w:b/>
                  <w:i/>
                </w:rPr>
                <w:t xml:space="preserve">should be derived and verified under the same UL/DL configurations of the minimum victim DL CBW&amp; maximum aggressor UL CBW as for the </w:t>
              </w:r>
              <w:r>
                <w:rPr>
                  <w:b/>
                  <w:i/>
                </w:rPr>
                <w:lastRenderedPageBreak/>
                <w:t>minimum requirements in current spec</w:t>
              </w:r>
            </w:ins>
            <w:ins w:id="1084" w:author="Yuanyuan Zhang" w:date="2022-10-10T19:28:00Z">
              <w:r w:rsidR="00105AC9">
                <w:rPr>
                  <w:b/>
                  <w:i/>
                </w:rPr>
                <w:t>.</w:t>
              </w:r>
            </w:ins>
          </w:p>
        </w:tc>
      </w:tr>
      <w:tr w:rsidR="009D5828" w14:paraId="284E18E0" w14:textId="77777777" w:rsidTr="005F1533">
        <w:tc>
          <w:tcPr>
            <w:tcW w:w="1236" w:type="dxa"/>
          </w:tcPr>
          <w:p w14:paraId="5864E6D6" w14:textId="3DFAFA42" w:rsidR="009D5828" w:rsidRDefault="009B12DB" w:rsidP="005F1533">
            <w:pPr>
              <w:spacing w:after="120"/>
              <w:rPr>
                <w:rFonts w:eastAsiaTheme="minorEastAsia"/>
                <w:color w:val="0070C0"/>
                <w:lang w:val="en-US" w:eastAsia="zh-CN"/>
              </w:rPr>
            </w:pPr>
            <w:ins w:id="1085" w:author="OPPO-JQ" w:date="2022-10-11T16:2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1F893E2" w14:textId="4C86FD96" w:rsidR="009D5828" w:rsidRDefault="009B12DB" w:rsidP="005F1533">
            <w:pPr>
              <w:spacing w:after="120"/>
              <w:rPr>
                <w:rFonts w:eastAsiaTheme="minorEastAsia"/>
                <w:color w:val="0070C0"/>
                <w:lang w:val="en-US" w:eastAsia="zh-CN"/>
              </w:rPr>
            </w:pPr>
            <w:ins w:id="1086" w:author="OPPO-JQ" w:date="2022-10-11T16:23:00Z">
              <w:r>
                <w:rPr>
                  <w:rFonts w:eastAsiaTheme="minorEastAsia"/>
                  <w:color w:val="0070C0"/>
                  <w:lang w:val="en-US" w:eastAsia="zh-CN"/>
                </w:rPr>
                <w:t xml:space="preserve">This may depend on the conclusion in </w:t>
              </w:r>
            </w:ins>
            <w:ins w:id="1087" w:author="OPPO-JQ" w:date="2022-10-11T16:24:00Z">
              <w:r w:rsidRPr="009B12DB">
                <w:rPr>
                  <w:rFonts w:eastAsiaTheme="minorEastAsia"/>
                  <w:color w:val="0070C0"/>
                  <w:lang w:val="en-US" w:eastAsia="zh-CN"/>
                </w:rPr>
                <w:t>Issue 2-1-</w:t>
              </w:r>
              <w:proofErr w:type="gramStart"/>
              <w:r w:rsidRPr="009B12DB">
                <w:rPr>
                  <w:rFonts w:eastAsiaTheme="minorEastAsia"/>
                  <w:color w:val="0070C0"/>
                  <w:lang w:val="en-US" w:eastAsia="zh-CN"/>
                </w:rPr>
                <w:t>1</w:t>
              </w:r>
              <w:r>
                <w:rPr>
                  <w:rFonts w:eastAsiaTheme="minorEastAsia"/>
                  <w:color w:val="0070C0"/>
                  <w:lang w:val="en-US" w:eastAsia="zh-CN"/>
                </w:rPr>
                <w:t>,</w:t>
              </w:r>
              <w:proofErr w:type="gramEnd"/>
              <w:r>
                <w:rPr>
                  <w:rFonts w:eastAsiaTheme="minorEastAsia"/>
                  <w:color w:val="0070C0"/>
                  <w:lang w:val="en-US" w:eastAsia="zh-CN"/>
                </w:rPr>
                <w:t xml:space="preserve"> </w:t>
              </w:r>
            </w:ins>
            <w:ins w:id="1088" w:author="OPPO-JQ" w:date="2022-10-11T16:23:00Z">
              <w:r>
                <w:rPr>
                  <w:rFonts w:eastAsiaTheme="minorEastAsia"/>
                  <w:color w:val="0070C0"/>
                  <w:lang w:val="en-US" w:eastAsia="zh-CN"/>
                </w:rPr>
                <w:t xml:space="preserve">if the improved MSD is not </w:t>
              </w:r>
            </w:ins>
            <w:ins w:id="1089" w:author="OPPO-JQ" w:date="2022-10-11T16:24:00Z">
              <w:r>
                <w:rPr>
                  <w:rFonts w:eastAsiaTheme="minorEastAsia"/>
                  <w:color w:val="0070C0"/>
                  <w:lang w:val="en-US" w:eastAsia="zh-CN"/>
                </w:rPr>
                <w:t xml:space="preserve">specified in the spec there is no need to further discuss </w:t>
              </w:r>
            </w:ins>
            <w:ins w:id="1090" w:author="OPPO-JQ" w:date="2022-10-11T16:26:00Z">
              <w:r w:rsidR="00891E2F">
                <w:rPr>
                  <w:rFonts w:eastAsiaTheme="minorEastAsia"/>
                  <w:color w:val="0070C0"/>
                  <w:lang w:val="en-US" w:eastAsia="zh-CN"/>
                </w:rPr>
                <w:t xml:space="preserve">how to test it. </w:t>
              </w:r>
            </w:ins>
            <w:ins w:id="1091" w:author="OPPO-JQ" w:date="2022-10-11T16:27:00Z">
              <w:r w:rsidR="00891E2F">
                <w:rPr>
                  <w:rFonts w:eastAsiaTheme="minorEastAsia"/>
                  <w:color w:val="0070C0"/>
                  <w:lang w:val="en-US" w:eastAsia="zh-CN"/>
                </w:rPr>
                <w:t>But if this issue is about how to derive the improved MSD value then same UL/DL configuration as minimum requirement is preferred.</w:t>
              </w:r>
            </w:ins>
          </w:p>
        </w:tc>
      </w:tr>
      <w:tr w:rsidR="009D5828" w14:paraId="695DBDE2" w14:textId="77777777" w:rsidTr="005F1533">
        <w:tc>
          <w:tcPr>
            <w:tcW w:w="1236" w:type="dxa"/>
          </w:tcPr>
          <w:p w14:paraId="571CFFB2" w14:textId="4E390194" w:rsidR="009D5828" w:rsidRDefault="0045259B" w:rsidP="005F1533">
            <w:pPr>
              <w:spacing w:after="120"/>
              <w:rPr>
                <w:rFonts w:eastAsiaTheme="minorEastAsia"/>
                <w:color w:val="0070C0"/>
                <w:lang w:val="en-US" w:eastAsia="zh-CN"/>
              </w:rPr>
            </w:pPr>
            <w:proofErr w:type="spellStart"/>
            <w:ins w:id="1092" w:author="Xiaomi" w:date="2022-10-11T19:51: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0E8A43F5" w14:textId="159D7348" w:rsidR="009D5828" w:rsidRDefault="00BD2616" w:rsidP="005F1533">
            <w:pPr>
              <w:spacing w:after="120"/>
              <w:rPr>
                <w:rFonts w:eastAsiaTheme="minorEastAsia"/>
                <w:color w:val="0070C0"/>
                <w:lang w:val="en-US" w:eastAsia="zh-CN"/>
              </w:rPr>
            </w:pPr>
            <w:ins w:id="1093" w:author="Xiaomi" w:date="2022-10-11T20:18:00Z">
              <w:r>
                <w:rPr>
                  <w:rFonts w:eastAsiaTheme="minorEastAsia" w:hint="eastAsia"/>
                  <w:color w:val="0070C0"/>
                  <w:lang w:val="en-US" w:eastAsia="zh-CN"/>
                </w:rPr>
                <w:t>O</w:t>
              </w:r>
              <w:r>
                <w:rPr>
                  <w:rFonts w:eastAsiaTheme="minorEastAsia"/>
                  <w:color w:val="0070C0"/>
                  <w:lang w:val="en-US" w:eastAsia="zh-CN"/>
                </w:rPr>
                <w:t>ption 1</w:t>
              </w:r>
            </w:ins>
          </w:p>
        </w:tc>
      </w:tr>
      <w:tr w:rsidR="00D12914" w14:paraId="21255073" w14:textId="77777777" w:rsidTr="005F1533">
        <w:trPr>
          <w:ins w:id="1094" w:author="Umeda, Hiromasa (Nokia - JP/Tokyo)" w:date="2022-10-11T23:09:00Z"/>
        </w:trPr>
        <w:tc>
          <w:tcPr>
            <w:tcW w:w="1236" w:type="dxa"/>
          </w:tcPr>
          <w:p w14:paraId="5ED839CF" w14:textId="391DD434" w:rsidR="00D12914" w:rsidRDefault="00D12914" w:rsidP="00D12914">
            <w:pPr>
              <w:spacing w:after="120"/>
              <w:rPr>
                <w:ins w:id="1095" w:author="Umeda, Hiromasa (Nokia - JP/Tokyo)" w:date="2022-10-11T23:09:00Z"/>
                <w:rFonts w:eastAsiaTheme="minorEastAsia"/>
                <w:color w:val="0070C0"/>
                <w:lang w:val="en-US" w:eastAsia="zh-CN"/>
              </w:rPr>
            </w:pPr>
            <w:ins w:id="1096" w:author="Umeda, Hiromasa (Nokia - JP/Tokyo)" w:date="2022-10-11T23:09:00Z">
              <w:r>
                <w:rPr>
                  <w:rFonts w:eastAsiaTheme="minorEastAsia"/>
                  <w:color w:val="0070C0"/>
                  <w:lang w:val="en-US" w:eastAsia="zh-CN"/>
                </w:rPr>
                <w:t>Nokia</w:t>
              </w:r>
            </w:ins>
          </w:p>
        </w:tc>
        <w:tc>
          <w:tcPr>
            <w:tcW w:w="8395" w:type="dxa"/>
          </w:tcPr>
          <w:p w14:paraId="282EA965" w14:textId="2F73EC69" w:rsidR="00D12914" w:rsidRDefault="00D12914" w:rsidP="00D12914">
            <w:pPr>
              <w:spacing w:after="120"/>
              <w:rPr>
                <w:ins w:id="1097" w:author="Umeda, Hiromasa (Nokia - JP/Tokyo)" w:date="2022-10-11T23:09:00Z"/>
                <w:rFonts w:eastAsiaTheme="minorEastAsia"/>
                <w:color w:val="0070C0"/>
                <w:lang w:val="en-US" w:eastAsia="zh-CN"/>
              </w:rPr>
            </w:pPr>
            <w:ins w:id="1098" w:author="Umeda, Hiromasa (Nokia - JP/Tokyo)" w:date="2022-10-11T23:09:00Z">
              <w:r>
                <w:rPr>
                  <w:rFonts w:eastAsiaTheme="minorEastAsia"/>
                  <w:color w:val="0070C0"/>
                  <w:lang w:val="en-US" w:eastAsia="zh-CN"/>
                </w:rPr>
                <w:t>We think that option 1 and 2 can co-exist. They can be used as at least as baseline.</w:t>
              </w:r>
            </w:ins>
          </w:p>
        </w:tc>
      </w:tr>
      <w:tr w:rsidR="00951351" w14:paraId="3AC0DED8" w14:textId="77777777" w:rsidTr="005F1533">
        <w:trPr>
          <w:ins w:id="1099" w:author="jinwang (A)" w:date="2022-10-11T20:03:00Z"/>
        </w:trPr>
        <w:tc>
          <w:tcPr>
            <w:tcW w:w="1236" w:type="dxa"/>
          </w:tcPr>
          <w:p w14:paraId="3B9E7419" w14:textId="47E74B7B" w:rsidR="00951351" w:rsidRDefault="00951351" w:rsidP="00D12914">
            <w:pPr>
              <w:spacing w:after="120"/>
              <w:rPr>
                <w:ins w:id="1100" w:author="jinwang (A)" w:date="2022-10-11T20:03:00Z"/>
                <w:rFonts w:eastAsiaTheme="minorEastAsia"/>
                <w:color w:val="0070C0"/>
                <w:lang w:val="en-US" w:eastAsia="zh-CN"/>
              </w:rPr>
            </w:pPr>
            <w:ins w:id="1101" w:author="jinwang (A)" w:date="2022-10-11T20:03:00Z">
              <w:r>
                <w:rPr>
                  <w:rFonts w:eastAsiaTheme="minorEastAsia"/>
                  <w:color w:val="0070C0"/>
                  <w:lang w:val="en-US" w:eastAsia="zh-CN"/>
                </w:rPr>
                <w:t>Huawei (JW)</w:t>
              </w:r>
            </w:ins>
          </w:p>
        </w:tc>
        <w:tc>
          <w:tcPr>
            <w:tcW w:w="8395" w:type="dxa"/>
          </w:tcPr>
          <w:p w14:paraId="6B4335CF" w14:textId="7C8F3FD3" w:rsidR="00951351" w:rsidRDefault="00951351" w:rsidP="00D12914">
            <w:pPr>
              <w:spacing w:after="120"/>
              <w:rPr>
                <w:ins w:id="1102" w:author="jinwang (A)" w:date="2022-10-11T20:06:00Z"/>
                <w:rFonts w:eastAsiaTheme="minorEastAsia"/>
                <w:color w:val="0070C0"/>
                <w:lang w:val="en-US" w:eastAsia="zh-CN"/>
              </w:rPr>
            </w:pPr>
            <w:ins w:id="1103" w:author="jinwang (A)" w:date="2022-10-11T20:03:00Z">
              <w:r>
                <w:rPr>
                  <w:rFonts w:eastAsiaTheme="minorEastAsia"/>
                  <w:color w:val="0070C0"/>
                  <w:lang w:val="en-US" w:eastAsia="zh-CN"/>
                </w:rPr>
                <w:t xml:space="preserve">We also think that option 1 and 2 are aligned in principle. </w:t>
              </w:r>
              <w:r w:rsidR="00375168">
                <w:rPr>
                  <w:rFonts w:eastAsiaTheme="minorEastAsia"/>
                  <w:color w:val="0070C0"/>
                  <w:lang w:val="en-US" w:eastAsia="zh-CN"/>
                </w:rPr>
                <w:t>Our intention is to c</w:t>
              </w:r>
            </w:ins>
            <w:ins w:id="1104" w:author="jinwang (A)" w:date="2022-10-11T20:04:00Z">
              <w:r w:rsidR="00375168">
                <w:rPr>
                  <w:rFonts w:eastAsiaTheme="minorEastAsia"/>
                  <w:color w:val="0070C0"/>
                  <w:lang w:val="en-US" w:eastAsia="zh-CN"/>
                </w:rPr>
                <w:t xml:space="preserve">larify the MSD reference points in the spec, since some MSDs may have multiple test points </w:t>
              </w:r>
            </w:ins>
            <w:ins w:id="1105" w:author="jinwang (A)" w:date="2022-10-11T20:07:00Z">
              <w:r w:rsidR="00375168">
                <w:rPr>
                  <w:rFonts w:eastAsiaTheme="minorEastAsia"/>
                  <w:color w:val="0070C0"/>
                  <w:lang w:val="en-US" w:eastAsia="zh-CN"/>
                </w:rPr>
                <w:t>corresponding to</w:t>
              </w:r>
            </w:ins>
            <w:ins w:id="1106" w:author="jinwang (A)" w:date="2022-10-11T20:04:00Z">
              <w:r w:rsidR="00375168">
                <w:rPr>
                  <w:rFonts w:eastAsiaTheme="minorEastAsia"/>
                  <w:color w:val="0070C0"/>
                  <w:lang w:val="en-US" w:eastAsia="zh-CN"/>
                </w:rPr>
                <w:t xml:space="preserve"> different CBWs. </w:t>
              </w:r>
            </w:ins>
            <w:ins w:id="1107" w:author="jinwang (A)" w:date="2022-10-11T20:05:00Z">
              <w:r w:rsidR="00375168">
                <w:rPr>
                  <w:rFonts w:eastAsiaTheme="minorEastAsia"/>
                  <w:color w:val="0070C0"/>
                  <w:lang w:val="en-US" w:eastAsia="zh-CN"/>
                </w:rPr>
                <w:t>Better not to report MSD improvement for all different test points of the same MSD</w:t>
              </w:r>
            </w:ins>
            <w:ins w:id="1108" w:author="jinwang (A)" w:date="2022-10-11T20:06:00Z">
              <w:r w:rsidR="00375168">
                <w:rPr>
                  <w:rFonts w:eastAsiaTheme="minorEastAsia"/>
                  <w:color w:val="0070C0"/>
                  <w:lang w:val="en-US" w:eastAsia="zh-CN"/>
                </w:rPr>
                <w:t xml:space="preserve"> type.</w:t>
              </w:r>
            </w:ins>
          </w:p>
          <w:p w14:paraId="48D8A864" w14:textId="3AF48FFA" w:rsidR="00375168" w:rsidRDefault="00375168" w:rsidP="00D12914">
            <w:pPr>
              <w:spacing w:after="120"/>
              <w:rPr>
                <w:ins w:id="1109" w:author="jinwang (A)" w:date="2022-10-11T20:03:00Z"/>
                <w:rFonts w:eastAsiaTheme="minorEastAsia"/>
                <w:color w:val="0070C0"/>
                <w:lang w:val="en-US" w:eastAsia="zh-CN"/>
              </w:rPr>
            </w:pPr>
            <w:ins w:id="1110" w:author="jinwang (A)" w:date="2022-10-11T20:06:00Z">
              <w:r>
                <w:rPr>
                  <w:rFonts w:eastAsiaTheme="minorEastAsia"/>
                  <w:color w:val="0070C0"/>
                  <w:lang w:val="en-US" w:eastAsia="zh-CN"/>
                </w:rPr>
                <w:t>On the other hand, the actual CBW in use may be different from the reference points. How to extrapolate the MSD</w:t>
              </w:r>
            </w:ins>
            <w:ins w:id="1111" w:author="jinwang (A)" w:date="2022-10-11T20:07:00Z">
              <w:r>
                <w:rPr>
                  <w:rFonts w:eastAsiaTheme="minorEastAsia"/>
                  <w:color w:val="0070C0"/>
                  <w:lang w:val="en-US" w:eastAsia="zh-CN"/>
                </w:rPr>
                <w:t xml:space="preserve"> for the actual DL/UL BW needs further study.</w:t>
              </w:r>
            </w:ins>
          </w:p>
        </w:tc>
      </w:tr>
      <w:tr w:rsidR="007000F9" w14:paraId="4FCFB165" w14:textId="77777777" w:rsidTr="005F1533">
        <w:trPr>
          <w:ins w:id="1112" w:author="Suhwan Lim" w:date="2022-10-12T11:49:00Z"/>
        </w:trPr>
        <w:tc>
          <w:tcPr>
            <w:tcW w:w="1236" w:type="dxa"/>
          </w:tcPr>
          <w:p w14:paraId="66A71ECD" w14:textId="7BB6A71D" w:rsidR="007000F9" w:rsidRDefault="007000F9" w:rsidP="00D12914">
            <w:pPr>
              <w:spacing w:after="120"/>
              <w:rPr>
                <w:ins w:id="1113" w:author="Suhwan Lim" w:date="2022-10-12T11:49:00Z"/>
                <w:rFonts w:eastAsiaTheme="minorEastAsia"/>
                <w:color w:val="0070C0"/>
                <w:lang w:val="en-US" w:eastAsia="zh-CN"/>
              </w:rPr>
            </w:pPr>
            <w:ins w:id="1114" w:author="Suhwan Lim" w:date="2022-10-12T11:49:00Z">
              <w:r>
                <w:rPr>
                  <w:rFonts w:eastAsiaTheme="minorEastAsia"/>
                  <w:color w:val="0070C0"/>
                  <w:lang w:val="en-US" w:eastAsia="zh-CN"/>
                </w:rPr>
                <w:t>Meta</w:t>
              </w:r>
            </w:ins>
          </w:p>
        </w:tc>
        <w:tc>
          <w:tcPr>
            <w:tcW w:w="8395" w:type="dxa"/>
          </w:tcPr>
          <w:p w14:paraId="345584AD" w14:textId="7E7C0510" w:rsidR="007000F9" w:rsidRDefault="007000F9" w:rsidP="00D12914">
            <w:pPr>
              <w:spacing w:after="120"/>
              <w:rPr>
                <w:ins w:id="1115" w:author="Suhwan Lim" w:date="2022-10-12T11:49:00Z"/>
                <w:rFonts w:eastAsiaTheme="minorEastAsia"/>
                <w:color w:val="0070C0"/>
                <w:lang w:val="en-US" w:eastAsia="zh-CN"/>
              </w:rPr>
            </w:pPr>
            <w:ins w:id="1116" w:author="Suhwan Lim" w:date="2022-10-12T11:49:00Z">
              <w:r>
                <w:rPr>
                  <w:rFonts w:eastAsiaTheme="minorEastAsia"/>
                  <w:color w:val="0070C0"/>
                  <w:lang w:val="en-US" w:eastAsia="zh-CN"/>
                </w:rPr>
                <w:t xml:space="preserve">We </w:t>
              </w:r>
            </w:ins>
            <w:ins w:id="1117" w:author="Suhwan Lim" w:date="2022-10-12T11:50:00Z">
              <w:r>
                <w:rPr>
                  <w:rFonts w:eastAsiaTheme="minorEastAsia"/>
                  <w:color w:val="0070C0"/>
                  <w:lang w:val="en-US" w:eastAsia="zh-CN"/>
                </w:rPr>
                <w:t>prefer option 1 and also need to consider the option2. Need to combin</w:t>
              </w:r>
            </w:ins>
            <w:ins w:id="1118" w:author="Suhwan Lim" w:date="2022-10-12T11:51:00Z">
              <w:r>
                <w:rPr>
                  <w:rFonts w:eastAsiaTheme="minorEastAsia"/>
                  <w:color w:val="0070C0"/>
                  <w:lang w:val="en-US" w:eastAsia="zh-CN"/>
                </w:rPr>
                <w:t>e option 1and option 2</w:t>
              </w:r>
            </w:ins>
            <w:ins w:id="1119" w:author="Suhwan Lim" w:date="2022-10-12T11:50:00Z">
              <w:r>
                <w:rPr>
                  <w:rFonts w:eastAsiaTheme="minorEastAsia"/>
                  <w:color w:val="0070C0"/>
                  <w:lang w:val="en-US" w:eastAsia="zh-CN"/>
                </w:rPr>
                <w:t xml:space="preserve"> </w:t>
              </w:r>
            </w:ins>
            <w:ins w:id="1120" w:author="Suhwan Lim" w:date="2022-10-12T11:51:00Z">
              <w:r>
                <w:rPr>
                  <w:rFonts w:eastAsiaTheme="minorEastAsia"/>
                  <w:color w:val="0070C0"/>
                  <w:lang w:val="en-US" w:eastAsia="zh-CN"/>
                </w:rPr>
                <w:t>to forward</w:t>
              </w:r>
            </w:ins>
            <w:ins w:id="1121" w:author="Suhwan Lim" w:date="2022-10-12T11:50:00Z">
              <w:r>
                <w:rPr>
                  <w:rFonts w:eastAsiaTheme="minorEastAsia"/>
                  <w:color w:val="0070C0"/>
                  <w:lang w:val="en-US" w:eastAsia="zh-CN"/>
                </w:rPr>
                <w:t xml:space="preserve">. </w:t>
              </w:r>
            </w:ins>
          </w:p>
        </w:tc>
      </w:tr>
      <w:tr w:rsidR="001E0D25" w14:paraId="08B223D7" w14:textId="77777777" w:rsidTr="005F1533">
        <w:trPr>
          <w:ins w:id="1122" w:author="Skyworks" w:date="2022-10-12T15:48:00Z"/>
        </w:trPr>
        <w:tc>
          <w:tcPr>
            <w:tcW w:w="1236" w:type="dxa"/>
          </w:tcPr>
          <w:p w14:paraId="2C37A5BF" w14:textId="4EDAE73F" w:rsidR="001E0D25" w:rsidRDefault="001E0D25" w:rsidP="00D12914">
            <w:pPr>
              <w:spacing w:after="120"/>
              <w:rPr>
                <w:ins w:id="1123" w:author="Skyworks" w:date="2022-10-12T15:48:00Z"/>
                <w:rFonts w:eastAsiaTheme="minorEastAsia"/>
                <w:color w:val="0070C0"/>
                <w:lang w:val="en-US" w:eastAsia="zh-CN"/>
              </w:rPr>
            </w:pPr>
            <w:ins w:id="1124" w:author="Skyworks" w:date="2022-10-12T15:48:00Z">
              <w:r>
                <w:rPr>
                  <w:rFonts w:eastAsiaTheme="minorEastAsia"/>
                  <w:color w:val="0070C0"/>
                  <w:lang w:val="en-US" w:eastAsia="zh-CN"/>
                </w:rPr>
                <w:t>Skyworks</w:t>
              </w:r>
            </w:ins>
          </w:p>
        </w:tc>
        <w:tc>
          <w:tcPr>
            <w:tcW w:w="8395" w:type="dxa"/>
          </w:tcPr>
          <w:p w14:paraId="6DDE6ABF" w14:textId="4684E05B" w:rsidR="001E0D25" w:rsidRDefault="001E0D25" w:rsidP="00D12914">
            <w:pPr>
              <w:spacing w:after="120"/>
              <w:rPr>
                <w:ins w:id="1125" w:author="Skyworks" w:date="2022-10-12T15:48:00Z"/>
                <w:rFonts w:eastAsiaTheme="minorEastAsia"/>
                <w:color w:val="0070C0"/>
                <w:lang w:val="en-US" w:eastAsia="zh-CN"/>
              </w:rPr>
            </w:pPr>
            <w:ins w:id="1126" w:author="Skyworks" w:date="2022-10-12T15:48:00Z">
              <w:r>
                <w:rPr>
                  <w:rFonts w:eastAsiaTheme="minorEastAsia"/>
                  <w:color w:val="0070C0"/>
                  <w:lang w:val="en-US" w:eastAsia="zh-CN"/>
                </w:rPr>
                <w:t xml:space="preserve">In most case </w:t>
              </w:r>
            </w:ins>
            <w:ins w:id="1127" w:author="Skyworks" w:date="2022-10-12T15:49:00Z">
              <w:r>
                <w:rPr>
                  <w:rFonts w:eastAsiaTheme="minorEastAsia"/>
                  <w:color w:val="0070C0"/>
                  <w:lang w:val="en-US" w:eastAsia="zh-CN"/>
                </w:rPr>
                <w:t xml:space="preserve">there is no more than 2 test points now and these are usually scaling so we think the improvement can be declared based on the worst case </w:t>
              </w:r>
            </w:ins>
            <w:ins w:id="1128" w:author="Skyworks" w:date="2022-10-12T15:50:00Z">
              <w:r>
                <w:rPr>
                  <w:rFonts w:eastAsiaTheme="minorEastAsia"/>
                  <w:color w:val="0070C0"/>
                  <w:lang w:val="en-US" w:eastAsia="zh-CN"/>
                </w:rPr>
                <w:t>(lowest UL and DL BW for Harmonics for example)</w:t>
              </w:r>
            </w:ins>
          </w:p>
        </w:tc>
      </w:tr>
      <w:tr w:rsidR="008F133D" w14:paraId="498A54C5" w14:textId="77777777" w:rsidTr="005F1533">
        <w:trPr>
          <w:ins w:id="1129" w:author="Chan Fernando" w:date="2022-10-12T15:36:00Z"/>
        </w:trPr>
        <w:tc>
          <w:tcPr>
            <w:tcW w:w="1236" w:type="dxa"/>
          </w:tcPr>
          <w:p w14:paraId="0AACF374" w14:textId="62AC621B" w:rsidR="008F133D" w:rsidRDefault="008F133D" w:rsidP="008F133D">
            <w:pPr>
              <w:spacing w:after="120"/>
              <w:rPr>
                <w:ins w:id="1130" w:author="Chan Fernando" w:date="2022-10-12T15:36:00Z"/>
                <w:rFonts w:eastAsiaTheme="minorEastAsia"/>
                <w:color w:val="0070C0"/>
                <w:lang w:val="en-US" w:eastAsia="zh-CN"/>
              </w:rPr>
            </w:pPr>
            <w:ins w:id="1131" w:author="Chan Fernando" w:date="2022-10-12T15:37:00Z">
              <w:r>
                <w:rPr>
                  <w:rFonts w:eastAsiaTheme="minorEastAsia"/>
                  <w:color w:val="0070C0"/>
                  <w:lang w:val="en-US" w:eastAsia="zh-CN"/>
                </w:rPr>
                <w:t>Qualcomm</w:t>
              </w:r>
            </w:ins>
          </w:p>
        </w:tc>
        <w:tc>
          <w:tcPr>
            <w:tcW w:w="8395" w:type="dxa"/>
          </w:tcPr>
          <w:p w14:paraId="28045700" w14:textId="0A3C807A" w:rsidR="008F133D" w:rsidRDefault="008F133D" w:rsidP="008F133D">
            <w:pPr>
              <w:spacing w:after="120"/>
              <w:rPr>
                <w:ins w:id="1132" w:author="Chan Fernando" w:date="2022-10-12T15:36:00Z"/>
                <w:rFonts w:eastAsiaTheme="minorEastAsia"/>
                <w:color w:val="0070C0"/>
                <w:lang w:val="en-US" w:eastAsia="zh-CN"/>
              </w:rPr>
            </w:pPr>
            <w:ins w:id="1133" w:author="Chan Fernando" w:date="2022-10-12T15:37:00Z">
              <w:r>
                <w:rPr>
                  <w:rFonts w:eastAsiaTheme="minorEastAsia"/>
                  <w:color w:val="0070C0"/>
                  <w:lang w:val="en-US" w:eastAsia="zh-CN"/>
                </w:rPr>
                <w:t>We think that option 1 and 2 can both be used.</w:t>
              </w:r>
            </w:ins>
          </w:p>
        </w:tc>
      </w:tr>
    </w:tbl>
    <w:p w14:paraId="4C4A6390" w14:textId="77777777" w:rsidR="009D5828" w:rsidRDefault="009D5828" w:rsidP="009D5828">
      <w:pPr>
        <w:snapToGrid w:val="0"/>
        <w:spacing w:before="60" w:after="60"/>
        <w:rPr>
          <w:b/>
          <w:u w:val="single"/>
          <w:lang w:eastAsia="zh-CN"/>
        </w:rPr>
      </w:pPr>
    </w:p>
    <w:p w14:paraId="5CDA6AB2" w14:textId="77777777" w:rsidR="009D5828" w:rsidRDefault="009D5828" w:rsidP="009D5828">
      <w:pPr>
        <w:snapToGrid w:val="0"/>
        <w:spacing w:before="60" w:after="60"/>
        <w:rPr>
          <w:b/>
          <w:u w:val="single"/>
          <w:lang w:eastAsia="zh-CN"/>
        </w:rPr>
      </w:pPr>
    </w:p>
    <w:p w14:paraId="423C1145" w14:textId="7F7B8B5E" w:rsidR="009D5828" w:rsidRPr="001B2D5C" w:rsidRDefault="009D5828" w:rsidP="009D5828">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-2-</w:t>
      </w:r>
      <w:r w:rsidR="00434AFB" w:rsidRPr="001B2D5C">
        <w:rPr>
          <w:rFonts w:ascii="Times New Roman" w:hAnsi="Times New Roman"/>
          <w:b/>
          <w:i/>
          <w:sz w:val="20"/>
          <w:szCs w:val="20"/>
          <w:u w:val="single"/>
          <w:lang w:val="en-US" w:eastAsia="ko-KR"/>
        </w:rPr>
        <w:t>6</w:t>
      </w:r>
      <w:r w:rsidRPr="001B2D5C">
        <w:rPr>
          <w:rFonts w:ascii="Times New Roman" w:hAnsi="Times New Roman"/>
          <w:b/>
          <w:i/>
          <w:sz w:val="20"/>
          <w:szCs w:val="20"/>
          <w:u w:val="single"/>
          <w:lang w:val="en-US" w:eastAsia="ko-KR"/>
        </w:rPr>
        <w:t xml:space="preserve">: Dynamic MSD reporting </w:t>
      </w:r>
    </w:p>
    <w:p w14:paraId="156F5F68" w14:textId="77777777" w:rsidR="009D5828" w:rsidRDefault="009D5828" w:rsidP="009D5828">
      <w:pPr>
        <w:spacing w:after="120"/>
        <w:rPr>
          <w:b/>
          <w:i/>
        </w:rPr>
      </w:pPr>
      <w:r>
        <w:rPr>
          <w:b/>
          <w:i/>
        </w:rPr>
        <w:t xml:space="preserve">Option 1: </w:t>
      </w:r>
      <w:r w:rsidRPr="00CA5E1A">
        <w:rPr>
          <w:b/>
          <w:bCs/>
          <w:i/>
        </w:rPr>
        <w:t>Further consider dynamic MSD reporting to indicate the real time interference status</w:t>
      </w:r>
      <w:r>
        <w:rPr>
          <w:b/>
          <w:bCs/>
          <w:i/>
        </w:rPr>
        <w:t xml:space="preserve"> (OPPO)</w:t>
      </w:r>
    </w:p>
    <w:p w14:paraId="6CABDC5D" w14:textId="77777777" w:rsidR="009D5828" w:rsidRDefault="009D5828" w:rsidP="009D5828">
      <w:pPr>
        <w:spacing w:after="120"/>
        <w:rPr>
          <w:rFonts w:eastAsia="DengXian"/>
          <w:b/>
          <w:i/>
          <w:lang w:val="en-US" w:eastAsia="zh-CN"/>
        </w:rPr>
      </w:pPr>
      <w:r>
        <w:rPr>
          <w:b/>
          <w:i/>
        </w:rPr>
        <w:t>Option</w:t>
      </w:r>
      <w:r w:rsidRPr="00532452">
        <w:rPr>
          <w:b/>
          <w:i/>
        </w:rPr>
        <w:t xml:space="preserve"> </w:t>
      </w:r>
      <w:r>
        <w:rPr>
          <w:b/>
          <w:i/>
        </w:rPr>
        <w:t>2</w:t>
      </w:r>
      <w:r w:rsidRPr="00532452">
        <w:rPr>
          <w:b/>
          <w:i/>
        </w:rPr>
        <w:t xml:space="preserve">: </w:t>
      </w:r>
      <w:r w:rsidRPr="00CA5E1A">
        <w:rPr>
          <w:b/>
          <w:bCs/>
          <w:i/>
        </w:rPr>
        <w:t xml:space="preserve">Do not consider UL power back-off / dynamic reporting / UE SIR </w:t>
      </w:r>
      <w:proofErr w:type="gramStart"/>
      <w:r w:rsidRPr="00CA5E1A">
        <w:rPr>
          <w:b/>
          <w:bCs/>
          <w:i/>
        </w:rPr>
        <w:t>measurement</w:t>
      </w:r>
      <w:proofErr w:type="gramEnd"/>
      <w:r w:rsidRPr="00CA5E1A">
        <w:rPr>
          <w:b/>
          <w:bCs/>
          <w:i/>
        </w:rPr>
        <w:t xml:space="preserve"> and similar schemes for lower MSD.</w:t>
      </w:r>
      <w:r>
        <w:rPr>
          <w:b/>
          <w:i/>
        </w:rPr>
        <w:t xml:space="preserve"> </w:t>
      </w:r>
      <w:r>
        <w:rPr>
          <w:rFonts w:eastAsia="DengXian"/>
          <w:b/>
          <w:i/>
          <w:lang w:val="en-US" w:eastAsia="zh-CN"/>
        </w:rPr>
        <w:t>(</w:t>
      </w:r>
      <w:proofErr w:type="gramStart"/>
      <w:r w:rsidRPr="0091619C">
        <w:rPr>
          <w:rFonts w:eastAsia="DengXian"/>
          <w:b/>
          <w:i/>
          <w:lang w:val="en-US" w:eastAsia="zh-CN"/>
        </w:rPr>
        <w:t>vivo</w:t>
      </w:r>
      <w:proofErr w:type="gramEnd"/>
      <w:r>
        <w:rPr>
          <w:rFonts w:eastAsia="DengXian"/>
          <w:b/>
          <w:i/>
          <w:lang w:val="en-US" w:eastAsia="zh-CN"/>
        </w:rPr>
        <w:t>)</w:t>
      </w:r>
    </w:p>
    <w:p w14:paraId="1831D5D9" w14:textId="47EA307B" w:rsidR="009D5828" w:rsidRDefault="009D5828" w:rsidP="009D5828">
      <w:pPr>
        <w:spacing w:after="120"/>
        <w:rPr>
          <w:b/>
          <w:bCs/>
          <w:i/>
        </w:rPr>
      </w:pPr>
      <w:r>
        <w:rPr>
          <w:rFonts w:hint="eastAsia"/>
          <w:b/>
          <w:i/>
          <w:lang w:eastAsia="zh-CN"/>
        </w:rPr>
        <w:t>O</w:t>
      </w:r>
      <w:r>
        <w:rPr>
          <w:b/>
          <w:i/>
          <w:lang w:eastAsia="zh-CN"/>
        </w:rPr>
        <w:t xml:space="preserve">ption 3: </w:t>
      </w:r>
      <w:r w:rsidRPr="00C508DD">
        <w:rPr>
          <w:b/>
          <w:bCs/>
          <w:i/>
        </w:rPr>
        <w:t xml:space="preserve">when </w:t>
      </w:r>
      <w:del w:id="1134" w:author="jinwang (A)" w:date="2022-10-11T20:08:00Z">
        <w:r w:rsidRPr="00C508DD" w:rsidDel="00375168">
          <w:rPr>
            <w:b/>
            <w:bCs/>
            <w:i/>
          </w:rPr>
          <w:delText>analyzing</w:delText>
        </w:r>
      </w:del>
      <w:ins w:id="1135" w:author="jinwang (A)" w:date="2022-10-11T20:08:00Z">
        <w:r w:rsidR="00375168">
          <w:rPr>
            <w:b/>
            <w:bCs/>
            <w:i/>
          </w:rPr>
          <w:pgNum/>
        </w:r>
        <w:proofErr w:type="spellStart"/>
        <w:r w:rsidR="00375168">
          <w:rPr>
            <w:b/>
            <w:bCs/>
            <w:i/>
          </w:rPr>
          <w:t>nalysing</w:t>
        </w:r>
      </w:ins>
      <w:proofErr w:type="spellEnd"/>
      <w:r w:rsidRPr="00C508DD">
        <w:rPr>
          <w:b/>
          <w:bCs/>
          <w:i/>
        </w:rPr>
        <w:t xml:space="preserve"> the MSD reduction by power back-off, the loss of UL performance should also be considered.</w:t>
      </w:r>
      <w:r>
        <w:rPr>
          <w:b/>
          <w:bCs/>
          <w:i/>
        </w:rPr>
        <w:t xml:space="preserve"> (CMCC)</w:t>
      </w:r>
    </w:p>
    <w:p w14:paraId="4AE59543" w14:textId="77777777" w:rsidR="009D5828" w:rsidRPr="00973CDF" w:rsidRDefault="009D5828" w:rsidP="009D5828">
      <w:pPr>
        <w:spacing w:after="120"/>
        <w:rPr>
          <w:b/>
          <w:i/>
          <w:lang w:eastAsia="zh-CN"/>
        </w:rPr>
      </w:pPr>
    </w:p>
    <w:p w14:paraId="649C045A" w14:textId="77777777" w:rsidR="009D5828" w:rsidRDefault="009D5828" w:rsidP="009D582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05FE8CE" w14:textId="77777777" w:rsidR="009D5828" w:rsidRPr="003D2E52" w:rsidRDefault="009D5828" w:rsidP="009D5828">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A730733" w14:textId="77777777" w:rsidR="009D5828" w:rsidRDefault="009D5828" w:rsidP="009D5828">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79E7D344" w14:textId="77777777" w:rsidR="009D5828" w:rsidRDefault="009D5828" w:rsidP="009D582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9D5828" w14:paraId="5246A80A" w14:textId="77777777" w:rsidTr="005F1533">
        <w:tc>
          <w:tcPr>
            <w:tcW w:w="1236" w:type="dxa"/>
          </w:tcPr>
          <w:p w14:paraId="4DA0CA31" w14:textId="77777777" w:rsidR="009D5828" w:rsidRDefault="009D5828"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79A89F" w14:textId="77777777" w:rsidR="009D5828" w:rsidRDefault="009D5828"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9D5828" w14:paraId="406862E8" w14:textId="77777777" w:rsidTr="005F1533">
        <w:tc>
          <w:tcPr>
            <w:tcW w:w="1236" w:type="dxa"/>
          </w:tcPr>
          <w:p w14:paraId="7BA95E06" w14:textId="32DBAD3F" w:rsidR="009D5828" w:rsidRDefault="00F82A3B" w:rsidP="005F1533">
            <w:pPr>
              <w:spacing w:after="120"/>
              <w:rPr>
                <w:rFonts w:eastAsiaTheme="minorEastAsia"/>
                <w:color w:val="0070C0"/>
                <w:lang w:val="en-US" w:eastAsia="zh-CN"/>
              </w:rPr>
            </w:pPr>
            <w:ins w:id="1136" w:author="Yuanyuan Zhang" w:date="2022-10-10T19:4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2534B48" w14:textId="77777777" w:rsidR="00F82A3B" w:rsidRDefault="00F82A3B" w:rsidP="00F82A3B">
            <w:pPr>
              <w:spacing w:after="120"/>
              <w:rPr>
                <w:ins w:id="1137" w:author="Yuanyuan Zhang" w:date="2022-10-10T19:40:00Z"/>
                <w:rFonts w:eastAsiaTheme="minorEastAsia"/>
                <w:color w:val="0070C0"/>
                <w:lang w:val="en-US" w:eastAsia="zh-CN"/>
              </w:rPr>
            </w:pPr>
            <w:ins w:id="1138" w:author="Yuanyuan Zhang" w:date="2022-10-10T19:40:00Z">
              <w:r>
                <w:rPr>
                  <w:rFonts w:eastAsiaTheme="minorEastAsia"/>
                  <w:color w:val="0070C0"/>
                  <w:lang w:val="en-US" w:eastAsia="zh-CN"/>
                </w:rPr>
                <w:t xml:space="preserve">We support </w:t>
              </w:r>
              <w:r>
                <w:rPr>
                  <w:rFonts w:eastAsiaTheme="minorEastAsia" w:hint="eastAsia"/>
                  <w:color w:val="0070C0"/>
                  <w:lang w:val="en-US" w:eastAsia="zh-CN"/>
                </w:rPr>
                <w:t>O</w:t>
              </w:r>
              <w:r>
                <w:rPr>
                  <w:rFonts w:eastAsiaTheme="minorEastAsia"/>
                  <w:color w:val="0070C0"/>
                  <w:lang w:val="en-US" w:eastAsia="zh-CN"/>
                </w:rPr>
                <w:t>ption2.</w:t>
              </w:r>
            </w:ins>
          </w:p>
          <w:p w14:paraId="2B88F694" w14:textId="007C070A" w:rsidR="009D5828" w:rsidRDefault="00F82A3B" w:rsidP="00F82A3B">
            <w:pPr>
              <w:spacing w:after="120"/>
              <w:rPr>
                <w:rFonts w:eastAsiaTheme="minorEastAsia"/>
                <w:color w:val="0070C0"/>
                <w:lang w:val="en-US" w:eastAsia="zh-CN"/>
              </w:rPr>
            </w:pPr>
            <w:ins w:id="1139" w:author="Yuanyuan Zhang" w:date="2022-10-10T19:40:00Z">
              <w:r>
                <w:rPr>
                  <w:rFonts w:eastAsiaTheme="minorEastAsia"/>
                  <w:color w:val="0070C0"/>
                  <w:lang w:val="en-US" w:eastAsia="zh-CN"/>
                </w:rPr>
                <w:t xml:space="preserve">UL power back off approach is MSD issue avoiding with lower power, essentially NW is still </w:t>
              </w:r>
              <w:proofErr w:type="spellStart"/>
              <w:r>
                <w:rPr>
                  <w:rFonts w:eastAsiaTheme="minorEastAsia"/>
                  <w:color w:val="0070C0"/>
                  <w:lang w:val="en-US" w:eastAsia="zh-CN"/>
                </w:rPr>
                <w:t>unware</w:t>
              </w:r>
              <w:proofErr w:type="spellEnd"/>
              <w:r>
                <w:rPr>
                  <w:rFonts w:eastAsiaTheme="minorEastAsia"/>
                  <w:color w:val="0070C0"/>
                  <w:lang w:val="en-US" w:eastAsia="zh-CN"/>
                </w:rPr>
                <w:t xml:space="preserve"> of the actual MSD behavior of UE, when the UE is at cell edge, UL power back-off approach to alleviate self-interference may not be implementable; It is anticipated that Dynamic reporting/ UE SIR would lead to considerable complexity for UE implementation nevertheless the expected response from NW is unclear. We do not think they are suitable to be discussed in this WI.</w:t>
              </w:r>
            </w:ins>
          </w:p>
        </w:tc>
      </w:tr>
      <w:tr w:rsidR="009D5828" w14:paraId="339E0867" w14:textId="77777777" w:rsidTr="005F1533">
        <w:tc>
          <w:tcPr>
            <w:tcW w:w="1236" w:type="dxa"/>
          </w:tcPr>
          <w:p w14:paraId="7FA741A2" w14:textId="74ADEEA0" w:rsidR="009D5828" w:rsidRDefault="00891E2F" w:rsidP="005F1533">
            <w:pPr>
              <w:spacing w:after="120"/>
              <w:rPr>
                <w:rFonts w:eastAsiaTheme="minorEastAsia"/>
                <w:color w:val="0070C0"/>
                <w:lang w:val="en-US" w:eastAsia="zh-CN"/>
              </w:rPr>
            </w:pPr>
            <w:ins w:id="1140" w:author="OPPO-JQ" w:date="2022-10-11T16: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E8DDE82" w14:textId="34C8BE5A" w:rsidR="009D5828" w:rsidRDefault="00891E2F" w:rsidP="005F1533">
            <w:pPr>
              <w:spacing w:after="120"/>
              <w:rPr>
                <w:rFonts w:eastAsiaTheme="minorEastAsia"/>
                <w:color w:val="0070C0"/>
                <w:lang w:val="en-US" w:eastAsia="zh-CN"/>
              </w:rPr>
            </w:pPr>
            <w:ins w:id="1141" w:author="OPPO-JQ" w:date="2022-10-11T16:28:00Z">
              <w:r>
                <w:rPr>
                  <w:rFonts w:eastAsiaTheme="minorEastAsia" w:hint="eastAsia"/>
                  <w:color w:val="0070C0"/>
                  <w:lang w:val="en-US" w:eastAsia="zh-CN"/>
                </w:rPr>
                <w:t>O</w:t>
              </w:r>
              <w:r>
                <w:rPr>
                  <w:rFonts w:eastAsiaTheme="minorEastAsia"/>
                  <w:color w:val="0070C0"/>
                  <w:lang w:val="en-US" w:eastAsia="zh-CN"/>
                </w:rPr>
                <w:t>ption 1 is ok.</w:t>
              </w:r>
            </w:ins>
            <w:ins w:id="1142" w:author="OPPO-JQ" w:date="2022-10-11T16:29:00Z">
              <w:r w:rsidR="00A76C2D">
                <w:rPr>
                  <w:rFonts w:eastAsiaTheme="minorEastAsia"/>
                  <w:color w:val="0070C0"/>
                  <w:lang w:val="en-US" w:eastAsia="zh-CN"/>
                </w:rPr>
                <w:t xml:space="preserve"> This is for the issue of UE </w:t>
              </w:r>
            </w:ins>
            <w:ins w:id="1143" w:author="OPPO-JQ" w:date="2022-10-11T16:30:00Z">
              <w:r w:rsidR="00A76C2D">
                <w:rPr>
                  <w:rFonts w:eastAsiaTheme="minorEastAsia"/>
                  <w:color w:val="0070C0"/>
                  <w:lang w:val="en-US" w:eastAsia="zh-CN"/>
                </w:rPr>
                <w:t xml:space="preserve">receive </w:t>
              </w:r>
            </w:ins>
            <w:ins w:id="1144" w:author="OPPO-JQ" w:date="2022-10-11T16:31:00Z">
              <w:r w:rsidR="00A76C2D">
                <w:rPr>
                  <w:rFonts w:eastAsiaTheme="minorEastAsia"/>
                  <w:color w:val="0070C0"/>
                  <w:lang w:val="en-US" w:eastAsia="zh-CN"/>
                </w:rPr>
                <w:t>degradation</w:t>
              </w:r>
            </w:ins>
            <w:ins w:id="1145" w:author="OPPO-JQ" w:date="2022-10-11T16:29:00Z">
              <w:r w:rsidR="00A76C2D">
                <w:rPr>
                  <w:rFonts w:eastAsiaTheme="minorEastAsia"/>
                  <w:color w:val="0070C0"/>
                  <w:lang w:val="en-US" w:eastAsia="zh-CN"/>
                </w:rPr>
                <w:t xml:space="preserve"> </w:t>
              </w:r>
            </w:ins>
            <w:ins w:id="1146" w:author="OPPO-JQ" w:date="2022-10-11T16:30:00Z">
              <w:r w:rsidR="00A76C2D">
                <w:rPr>
                  <w:rFonts w:eastAsiaTheme="minorEastAsia"/>
                  <w:color w:val="0070C0"/>
                  <w:lang w:val="en-US" w:eastAsia="zh-CN"/>
                </w:rPr>
                <w:t xml:space="preserve">in the field </w:t>
              </w:r>
            </w:ins>
            <w:ins w:id="1147" w:author="OPPO-JQ" w:date="2022-10-11T16:29:00Z">
              <w:r w:rsidR="00A76C2D">
                <w:rPr>
                  <w:rFonts w:eastAsiaTheme="minorEastAsia"/>
                  <w:color w:val="0070C0"/>
                  <w:lang w:val="en-US" w:eastAsia="zh-CN"/>
                </w:rPr>
                <w:t xml:space="preserve">depends on the </w:t>
              </w:r>
              <w:proofErr w:type="spellStart"/>
              <w:r w:rsidR="00A76C2D">
                <w:rPr>
                  <w:rFonts w:eastAsiaTheme="minorEastAsia"/>
                  <w:color w:val="0070C0"/>
                  <w:lang w:val="en-US" w:eastAsia="zh-CN"/>
                </w:rPr>
                <w:t>Tx</w:t>
              </w:r>
              <w:proofErr w:type="spellEnd"/>
              <w:r w:rsidR="00A76C2D">
                <w:rPr>
                  <w:rFonts w:eastAsiaTheme="minorEastAsia"/>
                  <w:color w:val="0070C0"/>
                  <w:lang w:val="en-US" w:eastAsia="zh-CN"/>
                </w:rPr>
                <w:t xml:space="preserve"> power and Rx </w:t>
              </w:r>
            </w:ins>
            <w:ins w:id="1148" w:author="OPPO-JQ" w:date="2022-10-11T16:30:00Z">
              <w:r w:rsidR="00A76C2D">
                <w:rPr>
                  <w:rFonts w:eastAsiaTheme="minorEastAsia"/>
                  <w:color w:val="0070C0"/>
                  <w:lang w:val="en-US" w:eastAsia="zh-CN"/>
                </w:rPr>
                <w:t xml:space="preserve">signal level. UE with high MSD </w:t>
              </w:r>
            </w:ins>
            <w:ins w:id="1149" w:author="OPPO-JQ" w:date="2022-10-11T16:31:00Z">
              <w:r w:rsidR="00A76C2D">
                <w:rPr>
                  <w:rFonts w:eastAsiaTheme="minorEastAsia"/>
                  <w:color w:val="0070C0"/>
                  <w:lang w:val="en-US" w:eastAsia="zh-CN"/>
                </w:rPr>
                <w:t xml:space="preserve">can still have good receive performance when the Rx signal level is high and </w:t>
              </w:r>
              <w:proofErr w:type="spellStart"/>
              <w:r w:rsidR="00A76C2D">
                <w:rPr>
                  <w:rFonts w:eastAsiaTheme="minorEastAsia"/>
                  <w:color w:val="0070C0"/>
                  <w:lang w:val="en-US" w:eastAsia="zh-CN"/>
                </w:rPr>
                <w:t>Tx</w:t>
              </w:r>
              <w:proofErr w:type="spellEnd"/>
              <w:r w:rsidR="00A76C2D">
                <w:rPr>
                  <w:rFonts w:eastAsiaTheme="minorEastAsia"/>
                  <w:color w:val="0070C0"/>
                  <w:lang w:val="en-US" w:eastAsia="zh-CN"/>
                </w:rPr>
                <w:t xml:space="preserve"> power is low.</w:t>
              </w:r>
              <w:r w:rsidR="00FE0946">
                <w:rPr>
                  <w:rFonts w:eastAsiaTheme="minorEastAsia"/>
                  <w:color w:val="0070C0"/>
                  <w:lang w:val="en-US" w:eastAsia="zh-CN"/>
                </w:rPr>
                <w:t xml:space="preserve"> Then the only way to ind</w:t>
              </w:r>
            </w:ins>
            <w:ins w:id="1150" w:author="OPPO-JQ" w:date="2022-10-11T16:32:00Z">
              <w:r w:rsidR="00FE0946">
                <w:rPr>
                  <w:rFonts w:eastAsiaTheme="minorEastAsia"/>
                  <w:color w:val="0070C0"/>
                  <w:lang w:val="en-US" w:eastAsia="zh-CN"/>
                </w:rPr>
                <w:t>icate real MSD in the field is to dynamic reporting MSD.</w:t>
              </w:r>
            </w:ins>
          </w:p>
        </w:tc>
      </w:tr>
      <w:tr w:rsidR="009D5828" w14:paraId="4A7B2F06" w14:textId="77777777" w:rsidTr="005F1533">
        <w:tc>
          <w:tcPr>
            <w:tcW w:w="1236" w:type="dxa"/>
          </w:tcPr>
          <w:p w14:paraId="50B535D4" w14:textId="4BE461CB" w:rsidR="009D5828" w:rsidRDefault="00BD2616" w:rsidP="005F1533">
            <w:pPr>
              <w:spacing w:after="120"/>
              <w:rPr>
                <w:rFonts w:eastAsiaTheme="minorEastAsia"/>
                <w:color w:val="0070C0"/>
                <w:lang w:val="en-US" w:eastAsia="zh-CN"/>
              </w:rPr>
            </w:pPr>
            <w:proofErr w:type="spellStart"/>
            <w:ins w:id="1151" w:author="Xiaomi" w:date="2022-10-11T20:20: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52DEDAC2" w14:textId="50C582E5" w:rsidR="009D5828" w:rsidRDefault="00BD2616" w:rsidP="005F1533">
            <w:pPr>
              <w:spacing w:after="120"/>
              <w:rPr>
                <w:rFonts w:eastAsiaTheme="minorEastAsia"/>
                <w:color w:val="0070C0"/>
                <w:lang w:val="en-US" w:eastAsia="zh-CN"/>
              </w:rPr>
            </w:pPr>
            <w:ins w:id="1152" w:author="Xiaomi" w:date="2022-10-11T20:21:00Z">
              <w:r>
                <w:rPr>
                  <w:rFonts w:eastAsiaTheme="minorEastAsia" w:hint="eastAsia"/>
                  <w:color w:val="0070C0"/>
                  <w:lang w:val="en-US" w:eastAsia="zh-CN"/>
                </w:rPr>
                <w:t>O</w:t>
              </w:r>
              <w:r>
                <w:rPr>
                  <w:rFonts w:eastAsiaTheme="minorEastAsia"/>
                  <w:color w:val="0070C0"/>
                  <w:lang w:val="en-US" w:eastAsia="zh-CN"/>
                </w:rPr>
                <w:t>pen to discuss the dynamic MSD reporting</w:t>
              </w:r>
            </w:ins>
            <w:ins w:id="1153" w:author="Xiaomi" w:date="2022-10-11T20:23:00Z">
              <w:r>
                <w:rPr>
                  <w:rFonts w:eastAsiaTheme="minorEastAsia"/>
                  <w:color w:val="0070C0"/>
                  <w:lang w:val="en-US" w:eastAsia="zh-CN"/>
                </w:rPr>
                <w:t xml:space="preserve"> approach</w:t>
              </w:r>
            </w:ins>
          </w:p>
        </w:tc>
      </w:tr>
      <w:tr w:rsidR="00D12914" w14:paraId="570AA4ED" w14:textId="77777777" w:rsidTr="005F1533">
        <w:trPr>
          <w:ins w:id="1154" w:author="Umeda, Hiromasa (Nokia - JP/Tokyo)" w:date="2022-10-11T23:10:00Z"/>
        </w:trPr>
        <w:tc>
          <w:tcPr>
            <w:tcW w:w="1236" w:type="dxa"/>
          </w:tcPr>
          <w:p w14:paraId="18C6FD97" w14:textId="6C8F9810" w:rsidR="00D12914" w:rsidRDefault="00D12914" w:rsidP="00D12914">
            <w:pPr>
              <w:spacing w:after="120"/>
              <w:rPr>
                <w:ins w:id="1155" w:author="Umeda, Hiromasa (Nokia - JP/Tokyo)" w:date="2022-10-11T23:10:00Z"/>
                <w:rFonts w:eastAsiaTheme="minorEastAsia"/>
                <w:color w:val="0070C0"/>
                <w:lang w:val="en-US" w:eastAsia="zh-CN"/>
              </w:rPr>
            </w:pPr>
            <w:ins w:id="1156" w:author="Umeda, Hiromasa (Nokia - JP/Tokyo)" w:date="2022-10-11T23:10:00Z">
              <w:r w:rsidRPr="007A2A8C">
                <w:t>Nokia</w:t>
              </w:r>
            </w:ins>
          </w:p>
        </w:tc>
        <w:tc>
          <w:tcPr>
            <w:tcW w:w="8395" w:type="dxa"/>
          </w:tcPr>
          <w:p w14:paraId="24FB481F" w14:textId="403D5E4D" w:rsidR="00D12914" w:rsidRDefault="00D12914" w:rsidP="00D12914">
            <w:pPr>
              <w:spacing w:after="120"/>
              <w:rPr>
                <w:ins w:id="1157" w:author="Umeda, Hiromasa (Nokia - JP/Tokyo)" w:date="2022-10-11T23:10:00Z"/>
                <w:rFonts w:eastAsiaTheme="minorEastAsia"/>
                <w:color w:val="0070C0"/>
                <w:lang w:val="en-US" w:eastAsia="zh-CN"/>
              </w:rPr>
            </w:pPr>
            <w:ins w:id="1158" w:author="Umeda, Hiromasa (Nokia - JP/Tokyo)" w:date="2022-10-11T23:10:00Z">
              <w:r w:rsidRPr="007A2A8C">
                <w:t xml:space="preserve">We support Option 2 as our paper already provided observation 5 and 6 in R4-2215382. </w:t>
              </w:r>
            </w:ins>
          </w:p>
        </w:tc>
      </w:tr>
      <w:tr w:rsidR="00375168" w14:paraId="2D00046D" w14:textId="77777777" w:rsidTr="005F1533">
        <w:trPr>
          <w:ins w:id="1159" w:author="jinwang (A)" w:date="2022-10-11T20:08:00Z"/>
        </w:trPr>
        <w:tc>
          <w:tcPr>
            <w:tcW w:w="1236" w:type="dxa"/>
          </w:tcPr>
          <w:p w14:paraId="02E9A28F" w14:textId="42AEAE25" w:rsidR="00375168" w:rsidRPr="007A2A8C" w:rsidRDefault="00375168" w:rsidP="00D12914">
            <w:pPr>
              <w:spacing w:after="120"/>
              <w:rPr>
                <w:ins w:id="1160" w:author="jinwang (A)" w:date="2022-10-11T20:08:00Z"/>
              </w:rPr>
            </w:pPr>
            <w:ins w:id="1161" w:author="jinwang (A)" w:date="2022-10-11T20:08:00Z">
              <w:r>
                <w:t>Huawei (JW)</w:t>
              </w:r>
            </w:ins>
          </w:p>
        </w:tc>
        <w:tc>
          <w:tcPr>
            <w:tcW w:w="8395" w:type="dxa"/>
          </w:tcPr>
          <w:p w14:paraId="3246831F" w14:textId="77777777" w:rsidR="00C16D8D" w:rsidRDefault="00375168" w:rsidP="00D12914">
            <w:pPr>
              <w:spacing w:after="120"/>
              <w:rPr>
                <w:ins w:id="1162" w:author="jinwang (A)" w:date="2022-10-11T20:24:00Z"/>
              </w:rPr>
            </w:pPr>
            <w:ins w:id="1163" w:author="jinwang (A)" w:date="2022-10-11T20:10:00Z">
              <w:r>
                <w:t xml:space="preserve">We don’t think it’s a good solution </w:t>
              </w:r>
            </w:ins>
            <w:ins w:id="1164" w:author="jinwang (A)" w:date="2022-10-11T20:11:00Z">
              <w:r>
                <w:t xml:space="preserve">to reduce MSD by lowering the </w:t>
              </w:r>
              <w:proofErr w:type="spellStart"/>
              <w:r>
                <w:t>Tx</w:t>
              </w:r>
              <w:proofErr w:type="spellEnd"/>
              <w:r>
                <w:t xml:space="preserve"> power. </w:t>
              </w:r>
            </w:ins>
            <w:ins w:id="1165" w:author="jinwang (A)" w:date="2022-10-11T20:13:00Z">
              <w:r>
                <w:t xml:space="preserve">However, </w:t>
              </w:r>
              <w:r w:rsidR="00336A1A">
                <w:t xml:space="preserve">UEs do not always need to use max power, </w:t>
              </w:r>
            </w:ins>
            <w:ins w:id="1166" w:author="jinwang (A)" w:date="2022-10-11T20:14:00Z">
              <w:r w:rsidR="00336A1A">
                <w:t xml:space="preserve">especially for those in the cell centre or close to the </w:t>
              </w:r>
              <w:proofErr w:type="spellStart"/>
              <w:r w:rsidR="00336A1A">
                <w:t>gNB</w:t>
              </w:r>
              <w:proofErr w:type="spellEnd"/>
              <w:r w:rsidR="00336A1A">
                <w:t xml:space="preserve">. </w:t>
              </w:r>
            </w:ins>
          </w:p>
          <w:p w14:paraId="5C500CB2" w14:textId="0B8DD33F" w:rsidR="00375168" w:rsidRDefault="00336A1A" w:rsidP="00D12914">
            <w:pPr>
              <w:spacing w:after="120"/>
              <w:rPr>
                <w:ins w:id="1167" w:author="jinwang (A)" w:date="2022-10-11T20:10:00Z"/>
              </w:rPr>
            </w:pPr>
            <w:ins w:id="1168" w:author="jinwang (A)" w:date="2022-10-11T20:17:00Z">
              <w:r>
                <w:t>As suggested in Nokia’s paper, the RSRP</w:t>
              </w:r>
            </w:ins>
            <w:ins w:id="1169" w:author="jinwang (A)" w:date="2022-10-11T20:18:00Z">
              <w:r>
                <w:t xml:space="preserve"> </w:t>
              </w:r>
            </w:ins>
            <w:ins w:id="1170" w:author="jinwang (A)" w:date="2022-10-11T20:20:00Z">
              <w:r>
                <w:t xml:space="preserve">(i.e. the signal level) </w:t>
              </w:r>
            </w:ins>
            <w:ins w:id="1171" w:author="jinwang (A)" w:date="2022-10-11T20:18:00Z">
              <w:r>
                <w:t xml:space="preserve">for such </w:t>
              </w:r>
              <w:proofErr w:type="spellStart"/>
              <w:r>
                <w:t>U</w:t>
              </w:r>
              <w:r w:rsidR="00830827">
                <w:t>e</w:t>
              </w:r>
              <w:r>
                <w:t>s</w:t>
              </w:r>
              <w:proofErr w:type="spellEnd"/>
              <w:r>
                <w:t xml:space="preserve"> </w:t>
              </w:r>
            </w:ins>
            <w:ins w:id="1172" w:author="jinwang (A)" w:date="2022-10-11T20:24:00Z">
              <w:r w:rsidR="00C16D8D">
                <w:t>c</w:t>
              </w:r>
            </w:ins>
            <w:ins w:id="1173" w:author="jinwang (A)" w:date="2022-10-11T20:18:00Z">
              <w:r>
                <w:t xml:space="preserve">ould be high. In the </w:t>
              </w:r>
              <w:r>
                <w:lastRenderedPageBreak/>
                <w:t xml:space="preserve">meantime, </w:t>
              </w:r>
            </w:ins>
            <w:ins w:id="1174" w:author="jinwang (A)" w:date="2022-10-11T20:19:00Z">
              <w:r>
                <w:t xml:space="preserve">the required </w:t>
              </w:r>
              <w:proofErr w:type="spellStart"/>
              <w:r>
                <w:t>Tx</w:t>
              </w:r>
              <w:proofErr w:type="spellEnd"/>
              <w:r>
                <w:t xml:space="preserve"> power is </w:t>
              </w:r>
            </w:ins>
            <w:ins w:id="1175" w:author="jinwang (A)" w:date="2022-10-11T21:12:00Z">
              <w:r w:rsidR="0014513C">
                <w:t xml:space="preserve">also </w:t>
              </w:r>
            </w:ins>
            <w:ins w:id="1176" w:author="jinwang (A)" w:date="2022-10-11T20:19:00Z">
              <w:r>
                <w:t xml:space="preserve">reduced </w:t>
              </w:r>
            </w:ins>
            <w:ins w:id="1177" w:author="jinwang (A)" w:date="2022-10-11T20:25:00Z">
              <w:r w:rsidR="00C16D8D">
                <w:t>owing</w:t>
              </w:r>
            </w:ins>
            <w:ins w:id="1178" w:author="jinwang (A)" w:date="2022-10-11T20:19:00Z">
              <w:r>
                <w:t xml:space="preserve"> to decreased path loss. </w:t>
              </w:r>
            </w:ins>
            <w:ins w:id="1179" w:author="jinwang (A)" w:date="2022-10-11T20:20:00Z">
              <w:r>
                <w:t>As a result, the MSD</w:t>
              </w:r>
            </w:ins>
            <w:ins w:id="1180" w:author="jinwang (A)" w:date="2022-10-11T21:12:00Z">
              <w:r w:rsidR="0014513C">
                <w:t xml:space="preserve"> (i.e. self-interference)</w:t>
              </w:r>
            </w:ins>
            <w:ins w:id="1181" w:author="jinwang (A)" w:date="2022-10-11T20:20:00Z">
              <w:r>
                <w:t xml:space="preserve"> is reduced.</w:t>
              </w:r>
            </w:ins>
            <w:ins w:id="1182" w:author="jinwang (A)" w:date="2022-10-11T20:21:00Z">
              <w:r>
                <w:t xml:space="preserve"> The combining effect is that the SIR at the UE is increased. </w:t>
              </w:r>
            </w:ins>
            <w:ins w:id="1183" w:author="jinwang (A)" w:date="2022-10-11T20:23:00Z">
              <w:r>
                <w:t xml:space="preserve">How to allow such </w:t>
              </w:r>
              <w:proofErr w:type="spellStart"/>
              <w:r>
                <w:t>U</w:t>
              </w:r>
              <w:r w:rsidR="00830827">
                <w:t>e</w:t>
              </w:r>
              <w:r>
                <w:t>s</w:t>
              </w:r>
              <w:proofErr w:type="spellEnd"/>
              <w:r>
                <w:t xml:space="preserve"> </w:t>
              </w:r>
            </w:ins>
            <w:ins w:id="1184" w:author="jinwang (A)" w:date="2022-10-11T20:27:00Z">
              <w:r w:rsidR="00C16D8D">
                <w:t xml:space="preserve">to </w:t>
              </w:r>
            </w:ins>
            <w:ins w:id="1185" w:author="jinwang (A)" w:date="2022-10-11T20:23:00Z">
              <w:r>
                <w:t xml:space="preserve">be scheduled </w:t>
              </w:r>
            </w:ins>
            <w:ins w:id="1186" w:author="jinwang (A)" w:date="2022-10-11T21:13:00Z">
              <w:r w:rsidR="0014513C">
                <w:t>worth</w:t>
              </w:r>
            </w:ins>
            <w:ins w:id="1187" w:author="jinwang (A)" w:date="2022-10-11T20:23:00Z">
              <w:r>
                <w:t xml:space="preserve"> be</w:t>
              </w:r>
            </w:ins>
            <w:ins w:id="1188" w:author="jinwang (A)" w:date="2022-10-11T21:13:00Z">
              <w:r w:rsidR="0014513C">
                <w:t>ing</w:t>
              </w:r>
            </w:ins>
            <w:ins w:id="1189" w:author="jinwang (A)" w:date="2022-10-11T20:23:00Z">
              <w:r>
                <w:t xml:space="preserve"> further studied.</w:t>
              </w:r>
            </w:ins>
          </w:p>
          <w:p w14:paraId="580E05C4" w14:textId="0AB7A1A1" w:rsidR="00375168" w:rsidRPr="007A2A8C" w:rsidRDefault="00C16D8D" w:rsidP="00D12914">
            <w:pPr>
              <w:spacing w:after="120"/>
              <w:rPr>
                <w:ins w:id="1190" w:author="jinwang (A)" w:date="2022-10-11T20:08:00Z"/>
              </w:rPr>
            </w:pPr>
            <w:ins w:id="1191" w:author="jinwang (A)" w:date="2022-10-11T20:23:00Z">
              <w:r>
                <w:t>Based on the above reasons, we think b</w:t>
              </w:r>
            </w:ins>
            <w:ins w:id="1192" w:author="jinwang (A)" w:date="2022-10-11T20:08:00Z">
              <w:r w:rsidR="00375168">
                <w:t xml:space="preserve">oth option 1 and 2 </w:t>
              </w:r>
            </w:ins>
            <w:ins w:id="1193" w:author="jinwang (A)" w:date="2022-10-11T20:09:00Z">
              <w:r w:rsidR="00375168">
                <w:t xml:space="preserve">can be further considered. </w:t>
              </w:r>
            </w:ins>
            <w:ins w:id="1194" w:author="jinwang (A)" w:date="2022-10-11T20:26:00Z">
              <w:r>
                <w:t xml:space="preserve">The effect of actual </w:t>
              </w:r>
              <w:proofErr w:type="spellStart"/>
              <w:r>
                <w:t>Tx</w:t>
              </w:r>
              <w:proofErr w:type="spellEnd"/>
              <w:r>
                <w:t xml:space="preserve"> power on MSD </w:t>
              </w:r>
            </w:ins>
            <w:ins w:id="1195" w:author="jinwang (A)" w:date="2022-10-11T20:27:00Z">
              <w:r>
                <w:t xml:space="preserve">can </w:t>
              </w:r>
            </w:ins>
            <w:ins w:id="1196" w:author="jinwang (A)" w:date="2022-10-11T20:26:00Z">
              <w:r>
                <w:t>be FFS.</w:t>
              </w:r>
            </w:ins>
          </w:p>
        </w:tc>
      </w:tr>
      <w:tr w:rsidR="007000F9" w14:paraId="385B2B8F" w14:textId="77777777" w:rsidTr="005F1533">
        <w:trPr>
          <w:ins w:id="1197" w:author="Suhwan Lim" w:date="2022-10-12T11:52:00Z"/>
        </w:trPr>
        <w:tc>
          <w:tcPr>
            <w:tcW w:w="1236" w:type="dxa"/>
          </w:tcPr>
          <w:p w14:paraId="542FC501" w14:textId="04E7DCCC" w:rsidR="007000F9" w:rsidRDefault="007000F9" w:rsidP="00D12914">
            <w:pPr>
              <w:spacing w:after="120"/>
              <w:rPr>
                <w:ins w:id="1198" w:author="Suhwan Lim" w:date="2022-10-12T11:52:00Z"/>
              </w:rPr>
            </w:pPr>
            <w:ins w:id="1199" w:author="Suhwan Lim" w:date="2022-10-12T11:52:00Z">
              <w:r>
                <w:lastRenderedPageBreak/>
                <w:t>Meta</w:t>
              </w:r>
            </w:ins>
          </w:p>
        </w:tc>
        <w:tc>
          <w:tcPr>
            <w:tcW w:w="8395" w:type="dxa"/>
          </w:tcPr>
          <w:p w14:paraId="47A5A296" w14:textId="54820AB7" w:rsidR="007000F9" w:rsidRDefault="007000F9" w:rsidP="00D12914">
            <w:pPr>
              <w:spacing w:after="120"/>
              <w:rPr>
                <w:ins w:id="1200" w:author="Suhwan Lim" w:date="2022-10-12T11:52:00Z"/>
              </w:rPr>
            </w:pPr>
            <w:proofErr w:type="gramStart"/>
            <w:ins w:id="1201" w:author="Suhwan Lim" w:date="2022-10-12T11:52:00Z">
              <w:r>
                <w:t>Option 2 do</w:t>
              </w:r>
              <w:proofErr w:type="gramEnd"/>
              <w:r>
                <w:t xml:space="preserve"> not need to report dynamic MSD reporting this is also related to the NW scheduling issue.</w:t>
              </w:r>
            </w:ins>
          </w:p>
        </w:tc>
      </w:tr>
      <w:tr w:rsidR="001E0D25" w14:paraId="5BE78DC2" w14:textId="77777777" w:rsidTr="005F1533">
        <w:trPr>
          <w:ins w:id="1202" w:author="Skyworks" w:date="2022-10-12T15:50:00Z"/>
        </w:trPr>
        <w:tc>
          <w:tcPr>
            <w:tcW w:w="1236" w:type="dxa"/>
          </w:tcPr>
          <w:p w14:paraId="763F61B2" w14:textId="41BE7D4A" w:rsidR="001E0D25" w:rsidRDefault="001E0D25" w:rsidP="00D12914">
            <w:pPr>
              <w:spacing w:after="120"/>
              <w:rPr>
                <w:ins w:id="1203" w:author="Skyworks" w:date="2022-10-12T15:50:00Z"/>
              </w:rPr>
            </w:pPr>
            <w:ins w:id="1204" w:author="Skyworks" w:date="2022-10-12T15:50:00Z">
              <w:r>
                <w:t>Skyworks</w:t>
              </w:r>
            </w:ins>
          </w:p>
        </w:tc>
        <w:tc>
          <w:tcPr>
            <w:tcW w:w="8395" w:type="dxa"/>
          </w:tcPr>
          <w:p w14:paraId="7893DF39" w14:textId="4EE4D589" w:rsidR="001E0D25" w:rsidRDefault="001E0D25" w:rsidP="00D12914">
            <w:pPr>
              <w:spacing w:after="120"/>
              <w:rPr>
                <w:ins w:id="1205" w:author="Skyworks" w:date="2022-10-12T15:50:00Z"/>
              </w:rPr>
            </w:pPr>
            <w:proofErr w:type="spellStart"/>
            <w:ins w:id="1206" w:author="Skyworks" w:date="2022-10-12T15:50:00Z">
              <w:r>
                <w:t>Thee</w:t>
              </w:r>
              <w:proofErr w:type="spellEnd"/>
              <w:r>
                <w:t xml:space="preserve"> is some benefit to </w:t>
              </w:r>
            </w:ins>
            <w:ins w:id="1207" w:author="Skyworks" w:date="2022-10-12T15:51:00Z">
              <w:r>
                <w:t>understand how MSD works with output power because below some UL power there is no difference between a “normal” UE and an “improved MSD</w:t>
              </w:r>
            </w:ins>
            <w:ins w:id="1208" w:author="Skyworks" w:date="2022-10-12T15:52:00Z">
              <w:r>
                <w:t>” UE.</w:t>
              </w:r>
            </w:ins>
          </w:p>
        </w:tc>
      </w:tr>
      <w:tr w:rsidR="001B2D5C" w14:paraId="78B6D95E" w14:textId="77777777" w:rsidTr="005F1533">
        <w:trPr>
          <w:ins w:id="1209" w:author="Zhao, Kun" w:date="2022-10-12T16:21:00Z"/>
        </w:trPr>
        <w:tc>
          <w:tcPr>
            <w:tcW w:w="1236" w:type="dxa"/>
          </w:tcPr>
          <w:p w14:paraId="4AD2C1BF" w14:textId="53913D1E" w:rsidR="001B2D5C" w:rsidRDefault="001B2D5C" w:rsidP="001B2D5C">
            <w:pPr>
              <w:spacing w:after="120"/>
              <w:rPr>
                <w:ins w:id="1210" w:author="Zhao, Kun" w:date="2022-10-12T16:21:00Z"/>
              </w:rPr>
            </w:pPr>
            <w:ins w:id="1211" w:author="Zhao, Kun" w:date="2022-10-12T16:22:00Z">
              <w:r>
                <w:t>Sony</w:t>
              </w:r>
            </w:ins>
          </w:p>
        </w:tc>
        <w:tc>
          <w:tcPr>
            <w:tcW w:w="8395" w:type="dxa"/>
          </w:tcPr>
          <w:p w14:paraId="05E29586" w14:textId="77777777" w:rsidR="001B2D5C" w:rsidRDefault="001B2D5C" w:rsidP="001B2D5C">
            <w:pPr>
              <w:spacing w:after="120"/>
              <w:rPr>
                <w:ins w:id="1212" w:author="Zhao, Kun" w:date="2022-10-12T16:22:00Z"/>
                <w:rFonts w:eastAsiaTheme="minorEastAsia"/>
                <w:color w:val="0070C0"/>
                <w:lang w:val="en-US" w:eastAsia="zh-CN"/>
              </w:rPr>
            </w:pPr>
            <w:ins w:id="1213" w:author="Zhao, Kun" w:date="2022-10-12T16:22:00Z">
              <w:r>
                <w:t xml:space="preserve">Option 1. </w:t>
              </w:r>
              <w:r>
                <w:rPr>
                  <w:rFonts w:eastAsiaTheme="minorEastAsia"/>
                  <w:color w:val="0070C0"/>
                  <w:lang w:val="en-US" w:eastAsia="zh-CN"/>
                </w:rPr>
                <w:t xml:space="preserve">It is our understanding that UE is not always configured at maximum output power in real life, which can lead to an improved MSD performance than from the conformance test and it can dynamically report such an MSD value. </w:t>
              </w:r>
            </w:ins>
          </w:p>
          <w:p w14:paraId="125F9A80" w14:textId="608EDF30" w:rsidR="001B2D5C" w:rsidRDefault="001B2D5C" w:rsidP="001B2D5C">
            <w:pPr>
              <w:spacing w:after="120"/>
              <w:rPr>
                <w:ins w:id="1214" w:author="Zhao, Kun" w:date="2022-10-12T16:21:00Z"/>
              </w:rPr>
            </w:pPr>
            <w:ins w:id="1215" w:author="Zhao, Kun" w:date="2022-10-12T16:22:00Z">
              <w:r>
                <w:rPr>
                  <w:rFonts w:eastAsiaTheme="minorEastAsia"/>
                  <w:color w:val="0070C0"/>
                  <w:lang w:val="en-US" w:eastAsia="zh-CN"/>
                </w:rPr>
                <w:t xml:space="preserve">It should be clarified that this is not a power </w:t>
              </w:r>
              <w:proofErr w:type="spellStart"/>
              <w:r>
                <w:rPr>
                  <w:rFonts w:eastAsiaTheme="minorEastAsia"/>
                  <w:color w:val="0070C0"/>
                  <w:lang w:val="en-US" w:eastAsia="zh-CN"/>
                </w:rPr>
                <w:t>backoff</w:t>
              </w:r>
              <w:proofErr w:type="spellEnd"/>
              <w:r>
                <w:rPr>
                  <w:rFonts w:eastAsiaTheme="minorEastAsia"/>
                  <w:color w:val="0070C0"/>
                  <w:lang w:val="en-US" w:eastAsia="zh-CN"/>
                </w:rPr>
                <w:t xml:space="preserve"> but rather depend on the real time UE output power as commented by Huawei. This should not affect the coverage since it is typically used when the UE is not on the edge of the cell. It can be up to UE choice whether implement such a reporting and therefore the UE complexity should not be an issue.</w:t>
              </w:r>
            </w:ins>
          </w:p>
        </w:tc>
      </w:tr>
      <w:tr w:rsidR="00830827" w14:paraId="3DB84B15" w14:textId="77777777" w:rsidTr="005F1533">
        <w:trPr>
          <w:ins w:id="1216" w:author="BORSATO, RONALD" w:date="2022-10-12T15:58:00Z"/>
        </w:trPr>
        <w:tc>
          <w:tcPr>
            <w:tcW w:w="1236" w:type="dxa"/>
          </w:tcPr>
          <w:p w14:paraId="18EDCFD7" w14:textId="33647CA2" w:rsidR="00830827" w:rsidRDefault="00830827" w:rsidP="001B2D5C">
            <w:pPr>
              <w:spacing w:after="120"/>
              <w:rPr>
                <w:ins w:id="1217" w:author="BORSATO, RONALD" w:date="2022-10-12T15:58:00Z"/>
              </w:rPr>
            </w:pPr>
            <w:ins w:id="1218" w:author="BORSATO, RONALD" w:date="2022-10-12T15:58:00Z">
              <w:r>
                <w:t>AT&amp;T</w:t>
              </w:r>
            </w:ins>
          </w:p>
        </w:tc>
        <w:tc>
          <w:tcPr>
            <w:tcW w:w="8395" w:type="dxa"/>
          </w:tcPr>
          <w:p w14:paraId="764B3189" w14:textId="67EE1B9B" w:rsidR="00830827" w:rsidRDefault="00830827" w:rsidP="001B2D5C">
            <w:pPr>
              <w:spacing w:after="120"/>
              <w:rPr>
                <w:ins w:id="1219" w:author="BORSATO, RONALD" w:date="2022-10-12T15:58:00Z"/>
              </w:rPr>
            </w:pPr>
            <w:ins w:id="1220" w:author="BORSATO, RONALD" w:date="2022-10-12T15:58:00Z">
              <w:r>
                <w:t>Option 2.</w:t>
              </w:r>
            </w:ins>
          </w:p>
        </w:tc>
      </w:tr>
      <w:tr w:rsidR="008F133D" w14:paraId="2A8A4569" w14:textId="77777777" w:rsidTr="005F1533">
        <w:trPr>
          <w:ins w:id="1221" w:author="Chan Fernando" w:date="2022-10-12T15:37:00Z"/>
        </w:trPr>
        <w:tc>
          <w:tcPr>
            <w:tcW w:w="1236" w:type="dxa"/>
          </w:tcPr>
          <w:p w14:paraId="39425E64" w14:textId="208746A8" w:rsidR="008F133D" w:rsidRDefault="008F133D" w:rsidP="008F133D">
            <w:pPr>
              <w:spacing w:after="120"/>
              <w:rPr>
                <w:ins w:id="1222" w:author="Chan Fernando" w:date="2022-10-12T15:37:00Z"/>
              </w:rPr>
            </w:pPr>
            <w:ins w:id="1223" w:author="Chan Fernando" w:date="2022-10-12T15:37:00Z">
              <w:r>
                <w:rPr>
                  <w:rFonts w:eastAsiaTheme="minorEastAsia"/>
                  <w:color w:val="0070C0"/>
                  <w:lang w:val="en-US" w:eastAsia="zh-CN"/>
                </w:rPr>
                <w:t>Qualcomm</w:t>
              </w:r>
            </w:ins>
          </w:p>
        </w:tc>
        <w:tc>
          <w:tcPr>
            <w:tcW w:w="8395" w:type="dxa"/>
          </w:tcPr>
          <w:p w14:paraId="422BEF5B" w14:textId="00AE5A6D" w:rsidR="008F133D" w:rsidRDefault="008F133D" w:rsidP="008F133D">
            <w:pPr>
              <w:spacing w:after="120"/>
              <w:rPr>
                <w:ins w:id="1224" w:author="Chan Fernando" w:date="2022-10-12T15:37:00Z"/>
              </w:rPr>
            </w:pPr>
            <w:ins w:id="1225" w:author="Chan Fernando" w:date="2022-10-12T15:37:00Z">
              <w:r w:rsidRPr="00C14BDA">
                <w:rPr>
                  <w:rFonts w:eastAsiaTheme="minorEastAsia"/>
                  <w:color w:val="0070C0"/>
                  <w:lang w:val="en-US" w:eastAsia="zh-CN"/>
                </w:rPr>
                <w:t>Option 2: Do not consider UL power back-off / dynamic reporting / UE SIR measurement and similar schemes for lower MSD.</w:t>
              </w:r>
            </w:ins>
          </w:p>
        </w:tc>
      </w:tr>
      <w:tr w:rsidR="00E77E9E" w14:paraId="605E4D49" w14:textId="77777777" w:rsidTr="005F1533">
        <w:trPr>
          <w:ins w:id="1226" w:author="James Wang" w:date="2022-10-12T18:20:00Z"/>
        </w:trPr>
        <w:tc>
          <w:tcPr>
            <w:tcW w:w="1236" w:type="dxa"/>
          </w:tcPr>
          <w:p w14:paraId="264FD91B" w14:textId="083EC731" w:rsidR="00E77E9E" w:rsidRDefault="00E77E9E" w:rsidP="00E77E9E">
            <w:pPr>
              <w:spacing w:after="120"/>
              <w:rPr>
                <w:ins w:id="1227" w:author="James Wang" w:date="2022-10-12T18:20:00Z"/>
                <w:rFonts w:eastAsiaTheme="minorEastAsia"/>
                <w:color w:val="0070C0"/>
                <w:lang w:val="en-US" w:eastAsia="zh-CN"/>
              </w:rPr>
            </w:pPr>
            <w:ins w:id="1228" w:author="James Wang" w:date="2022-10-12T18:21:00Z">
              <w:r>
                <w:t>Apple</w:t>
              </w:r>
            </w:ins>
          </w:p>
        </w:tc>
        <w:tc>
          <w:tcPr>
            <w:tcW w:w="8395" w:type="dxa"/>
          </w:tcPr>
          <w:p w14:paraId="6B6C5C32" w14:textId="77777777" w:rsidR="00E77E9E" w:rsidRDefault="00E77E9E" w:rsidP="00E77E9E">
            <w:pPr>
              <w:spacing w:after="120"/>
              <w:rPr>
                <w:ins w:id="1229" w:author="James Wang" w:date="2022-10-12T18:21:00Z"/>
              </w:rPr>
            </w:pPr>
            <w:ins w:id="1230" w:author="James Wang" w:date="2022-10-12T18:21:00Z">
              <w:r>
                <w:t>Option 1</w:t>
              </w:r>
            </w:ins>
          </w:p>
          <w:p w14:paraId="6048B540" w14:textId="3719C940" w:rsidR="00E77E9E" w:rsidRPr="00C14BDA" w:rsidRDefault="00E77E9E" w:rsidP="00E77E9E">
            <w:pPr>
              <w:spacing w:after="120"/>
              <w:rPr>
                <w:ins w:id="1231" w:author="James Wang" w:date="2022-10-12T18:20:00Z"/>
                <w:rFonts w:eastAsiaTheme="minorEastAsia"/>
                <w:color w:val="0070C0"/>
                <w:lang w:val="en-US" w:eastAsia="zh-CN"/>
              </w:rPr>
            </w:pPr>
            <w:ins w:id="1232" w:author="James Wang" w:date="2022-10-12T18:21:00Z">
              <w:r>
                <w:t>It is not meant to request network to lower the UE UL power to reduce MSD. It is a natural outcome when UE is close to base stations. In that case, the MSD under the specified condition would no longer be an issue and the network can treat the nominal MSD and lower MSD UE equally.</w:t>
              </w:r>
            </w:ins>
          </w:p>
        </w:tc>
      </w:tr>
      <w:tr w:rsidR="009F0B1A" w14:paraId="08A82849" w14:textId="77777777" w:rsidTr="005F1533">
        <w:trPr>
          <w:ins w:id="1233" w:author="Bo-Han Hsieh" w:date="2022-10-13T11:09:00Z"/>
        </w:trPr>
        <w:tc>
          <w:tcPr>
            <w:tcW w:w="1236" w:type="dxa"/>
          </w:tcPr>
          <w:p w14:paraId="022DF70D" w14:textId="2573E355" w:rsidR="009F0B1A" w:rsidRDefault="009F0B1A" w:rsidP="00E77E9E">
            <w:pPr>
              <w:spacing w:after="120"/>
              <w:rPr>
                <w:ins w:id="1234" w:author="Bo-Han Hsieh" w:date="2022-10-13T11:09:00Z"/>
              </w:rPr>
            </w:pPr>
            <w:ins w:id="1235" w:author="Bo-Han Hsieh" w:date="2022-10-13T11:09:00Z">
              <w:r>
                <w:rPr>
                  <w:rFonts w:eastAsia="新細明體" w:hint="eastAsia"/>
                  <w:lang w:eastAsia="zh-TW"/>
                </w:rPr>
                <w:t>CHTTL</w:t>
              </w:r>
            </w:ins>
          </w:p>
        </w:tc>
        <w:tc>
          <w:tcPr>
            <w:tcW w:w="8395" w:type="dxa"/>
          </w:tcPr>
          <w:p w14:paraId="386B54FC" w14:textId="69E50566" w:rsidR="009F0B1A" w:rsidRDefault="009F0B1A" w:rsidP="00E77E9E">
            <w:pPr>
              <w:spacing w:after="120"/>
              <w:rPr>
                <w:ins w:id="1236" w:author="Bo-Han Hsieh" w:date="2022-10-13T11:09:00Z"/>
              </w:rPr>
            </w:pPr>
            <w:ins w:id="1237" w:author="Bo-Han Hsieh" w:date="2022-10-13T11:09:00Z">
              <w:r>
                <w:rPr>
                  <w:rFonts w:eastAsia="新細明體" w:hint="eastAsia"/>
                  <w:lang w:eastAsia="zh-TW"/>
                </w:rPr>
                <w:t>We share the same view as Samsung and Nokia, we support option 2.</w:t>
              </w:r>
            </w:ins>
          </w:p>
        </w:tc>
      </w:tr>
    </w:tbl>
    <w:p w14:paraId="72C7DE41" w14:textId="77777777" w:rsidR="009D5828" w:rsidRDefault="009D5828" w:rsidP="009D5828">
      <w:pPr>
        <w:snapToGrid w:val="0"/>
        <w:spacing w:before="60" w:after="60"/>
        <w:rPr>
          <w:b/>
          <w:u w:val="single"/>
          <w:lang w:eastAsia="zh-CN"/>
        </w:rPr>
      </w:pPr>
    </w:p>
    <w:p w14:paraId="4F597A94" w14:textId="77777777" w:rsidR="009D5828" w:rsidRDefault="009D5828" w:rsidP="003E6F10">
      <w:pPr>
        <w:snapToGrid w:val="0"/>
        <w:spacing w:before="60" w:after="60"/>
        <w:rPr>
          <w:b/>
          <w:u w:val="single"/>
          <w:lang w:eastAsia="zh-CN"/>
        </w:rPr>
      </w:pPr>
    </w:p>
    <w:p w14:paraId="49C51AD8" w14:textId="7C80E7AE" w:rsidR="00434AFB" w:rsidRPr="001B2D5C" w:rsidRDefault="00434AFB" w:rsidP="00434AFB">
      <w:pPr>
        <w:pStyle w:val="3"/>
        <w:ind w:left="720"/>
        <w:rPr>
          <w:lang w:val="en-US"/>
        </w:rPr>
      </w:pPr>
      <w:r w:rsidRPr="001B2D5C">
        <w:rPr>
          <w:lang w:val="en-US"/>
        </w:rPr>
        <w:t xml:space="preserve">Sub-topic </w:t>
      </w:r>
      <w:r w:rsidR="000A74B0" w:rsidRPr="001B2D5C">
        <w:rPr>
          <w:lang w:val="en-US"/>
        </w:rPr>
        <w:t>3</w:t>
      </w:r>
      <w:r w:rsidRPr="001B2D5C">
        <w:rPr>
          <w:lang w:val="en-US"/>
        </w:rPr>
        <w:t>-3</w:t>
      </w:r>
      <w:r w:rsidRPr="001B2D5C">
        <w:rPr>
          <w:rFonts w:hint="eastAsia"/>
          <w:lang w:val="en-US"/>
        </w:rPr>
        <w:t xml:space="preserve">: </w:t>
      </w:r>
      <w:r w:rsidRPr="001B2D5C">
        <w:rPr>
          <w:lang w:val="en-US"/>
        </w:rPr>
        <w:t>Lower MSD threshold(s)</w:t>
      </w:r>
    </w:p>
    <w:p w14:paraId="6655E466" w14:textId="084BAC91" w:rsidR="00B22A28" w:rsidRPr="001B2D5C" w:rsidRDefault="00B22A28" w:rsidP="00B22A28">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434AFB"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434AFB" w:rsidRPr="001B2D5C">
        <w:rPr>
          <w:rFonts w:ascii="Times New Roman" w:hAnsi="Times New Roman"/>
          <w:b/>
          <w:i/>
          <w:sz w:val="20"/>
          <w:szCs w:val="20"/>
          <w:u w:val="single"/>
          <w:lang w:val="en-US" w:eastAsia="ko-KR"/>
        </w:rPr>
        <w:t>1</w:t>
      </w:r>
      <w:r w:rsidRPr="001B2D5C">
        <w:rPr>
          <w:rFonts w:ascii="Times New Roman" w:hAnsi="Times New Roman"/>
          <w:b/>
          <w:i/>
          <w:sz w:val="20"/>
          <w:szCs w:val="20"/>
          <w:u w:val="single"/>
          <w:lang w:val="en-US" w:eastAsia="ko-KR"/>
        </w:rPr>
        <w:t xml:space="preserve">: Absolute </w:t>
      </w:r>
      <w:r w:rsidR="0021221C" w:rsidRPr="001B2D5C">
        <w:rPr>
          <w:rFonts w:ascii="Times New Roman" w:hAnsi="Times New Roman"/>
          <w:b/>
          <w:i/>
          <w:sz w:val="20"/>
          <w:szCs w:val="20"/>
          <w:u w:val="single"/>
          <w:lang w:val="en-US" w:eastAsia="ko-KR"/>
        </w:rPr>
        <w:t>MSD value/</w:t>
      </w:r>
      <w:r w:rsidRPr="001B2D5C">
        <w:rPr>
          <w:rFonts w:ascii="Times New Roman" w:hAnsi="Times New Roman"/>
          <w:b/>
          <w:i/>
          <w:sz w:val="20"/>
          <w:szCs w:val="20"/>
          <w:u w:val="single"/>
          <w:lang w:val="en-US" w:eastAsia="ko-KR"/>
        </w:rPr>
        <w:t xml:space="preserve">threshold(s) or relative threshold(s) </w:t>
      </w:r>
    </w:p>
    <w:p w14:paraId="08280AFA" w14:textId="6902395B" w:rsidR="00B22A28" w:rsidRDefault="00B22A28" w:rsidP="00B22A28">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w:t>
      </w:r>
      <w:r w:rsidRPr="003A796E">
        <w:rPr>
          <w:b/>
          <w:i/>
        </w:rPr>
        <w:t xml:space="preserve"> 1: </w:t>
      </w:r>
      <w:r>
        <w:rPr>
          <w:b/>
          <w:i/>
        </w:rPr>
        <w:t>It is suggested to define exact absolute Lower MSD threshold(s). (Samsung, vivo</w:t>
      </w:r>
      <w:r w:rsidR="00B667B1">
        <w:rPr>
          <w:b/>
          <w:i/>
        </w:rPr>
        <w:t xml:space="preserve">, </w:t>
      </w:r>
      <w:proofErr w:type="spellStart"/>
      <w:r w:rsidR="00B667B1">
        <w:rPr>
          <w:b/>
          <w:i/>
        </w:rPr>
        <w:t>Xiaomi</w:t>
      </w:r>
      <w:proofErr w:type="spellEnd"/>
      <w:r w:rsidR="00B667B1">
        <w:rPr>
          <w:b/>
          <w:i/>
        </w:rPr>
        <w:t xml:space="preserve">, </w:t>
      </w:r>
      <w:r w:rsidR="00765D5B">
        <w:rPr>
          <w:b/>
          <w:i/>
        </w:rPr>
        <w:t>Nokia, CHTTL, CMCC, HW</w:t>
      </w:r>
      <w:r>
        <w:rPr>
          <w:b/>
          <w:i/>
        </w:rPr>
        <w:t>)</w:t>
      </w:r>
    </w:p>
    <w:p w14:paraId="0339DE35" w14:textId="2799CC42" w:rsidR="00B22A28" w:rsidRDefault="00B22A28" w:rsidP="00B22A28">
      <w:pPr>
        <w:widowControl w:val="0"/>
        <w:tabs>
          <w:tab w:val="num" w:pos="1440"/>
          <w:tab w:val="num" w:pos="1701"/>
        </w:tabs>
        <w:overflowPunct w:val="0"/>
        <w:autoSpaceDE w:val="0"/>
        <w:autoSpaceDN w:val="0"/>
        <w:adjustRightInd w:val="0"/>
        <w:snapToGrid w:val="0"/>
        <w:spacing w:before="60" w:after="60"/>
        <w:textAlignment w:val="baseline"/>
        <w:rPr>
          <w:b/>
          <w:bCs/>
          <w:i/>
        </w:rPr>
      </w:pPr>
      <w:r>
        <w:rPr>
          <w:b/>
          <w:i/>
        </w:rPr>
        <w:t>Option 2:</w:t>
      </w:r>
      <w:r w:rsidR="00DC2960">
        <w:rPr>
          <w:b/>
          <w:i/>
        </w:rPr>
        <w:t xml:space="preserve"> </w:t>
      </w:r>
      <w:r w:rsidR="00DC2960" w:rsidRPr="00C856B8">
        <w:rPr>
          <w:b/>
          <w:i/>
          <w:color w:val="000000" w:themeColor="text1"/>
        </w:rPr>
        <w:t>Relative</w:t>
      </w:r>
      <w:r>
        <w:rPr>
          <w:b/>
          <w:i/>
        </w:rPr>
        <w:t xml:space="preserve"> </w:t>
      </w:r>
      <w:r w:rsidR="00D33251">
        <w:rPr>
          <w:b/>
          <w:i/>
        </w:rPr>
        <w:t>l</w:t>
      </w:r>
      <w:r w:rsidR="00D33251" w:rsidRPr="00AD0F6E">
        <w:rPr>
          <w:b/>
          <w:bCs/>
          <w:i/>
        </w:rPr>
        <w:t>ower MSD value for each impairment</w:t>
      </w:r>
      <w:r w:rsidR="00D33251">
        <w:rPr>
          <w:b/>
          <w:bCs/>
          <w:i/>
        </w:rPr>
        <w:t xml:space="preserve"> </w:t>
      </w:r>
    </w:p>
    <w:p w14:paraId="17B4B34B" w14:textId="5AD7F8BA" w:rsidR="00D33251" w:rsidRPr="00D33251" w:rsidRDefault="00D33251" w:rsidP="00B22A28">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 3: Others</w:t>
      </w:r>
    </w:p>
    <w:p w14:paraId="5E0E525F" w14:textId="77777777" w:rsidR="00B22A28" w:rsidRPr="003A796E" w:rsidRDefault="00B22A28" w:rsidP="00B22A28">
      <w:pPr>
        <w:widowControl w:val="0"/>
        <w:tabs>
          <w:tab w:val="num" w:pos="1440"/>
          <w:tab w:val="num" w:pos="1701"/>
        </w:tabs>
        <w:overflowPunct w:val="0"/>
        <w:autoSpaceDE w:val="0"/>
        <w:autoSpaceDN w:val="0"/>
        <w:adjustRightInd w:val="0"/>
        <w:snapToGrid w:val="0"/>
        <w:spacing w:before="60" w:after="60"/>
        <w:textAlignment w:val="baseline"/>
        <w:rPr>
          <w:b/>
          <w:i/>
        </w:rPr>
      </w:pPr>
    </w:p>
    <w:p w14:paraId="667AEC6A" w14:textId="418EA724" w:rsidR="00B22A28" w:rsidRDefault="00B22A28" w:rsidP="00B22A28">
      <w:pPr>
        <w:spacing w:after="120"/>
        <w:rPr>
          <w:b/>
          <w:i/>
          <w:highlight w:val="yellow"/>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8AEDF22" w14:textId="720997AF" w:rsidR="008803C2" w:rsidRDefault="008803C2" w:rsidP="00B22A28">
      <w:pPr>
        <w:spacing w:after="120"/>
        <w:rPr>
          <w:b/>
          <w:i/>
          <w:lang w:eastAsia="zh-CN"/>
        </w:rPr>
      </w:pPr>
      <w:r>
        <w:rPr>
          <w:rFonts w:hint="eastAsia"/>
          <w:b/>
          <w:i/>
          <w:lang w:eastAsia="zh-CN"/>
        </w:rPr>
        <w:t>M</w:t>
      </w:r>
      <w:r>
        <w:rPr>
          <w:b/>
          <w:i/>
          <w:lang w:eastAsia="zh-CN"/>
        </w:rPr>
        <w:t>ajority companies prefer absolute MSD threshold(s).</w:t>
      </w:r>
    </w:p>
    <w:p w14:paraId="14CC908D" w14:textId="77777777" w:rsidR="00B22A28" w:rsidRPr="003D2E52" w:rsidRDefault="00B22A28" w:rsidP="00B22A28">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6D2363C" w14:textId="01660306" w:rsidR="00B22A28" w:rsidRDefault="008803C2" w:rsidP="00B22A28">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Check whether option 1 is agreeable</w:t>
      </w:r>
      <w:r w:rsidR="00B22A28">
        <w:rPr>
          <w:szCs w:val="24"/>
          <w:lang w:eastAsia="zh-CN"/>
        </w:rPr>
        <w:t xml:space="preserve"> based on 1</w:t>
      </w:r>
      <w:r w:rsidR="00B22A28" w:rsidRPr="00ED1B2A">
        <w:rPr>
          <w:szCs w:val="24"/>
          <w:vertAlign w:val="superscript"/>
          <w:lang w:eastAsia="zh-CN"/>
        </w:rPr>
        <w:t>st</w:t>
      </w:r>
      <w:r w:rsidR="00B22A28">
        <w:rPr>
          <w:szCs w:val="24"/>
          <w:lang w:eastAsia="zh-CN"/>
        </w:rPr>
        <w:t xml:space="preserve"> round discussion</w:t>
      </w:r>
    </w:p>
    <w:p w14:paraId="49775A70" w14:textId="77777777" w:rsidR="00B22A28" w:rsidRDefault="00B22A28" w:rsidP="00B22A2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B22A28" w14:paraId="058D2630" w14:textId="77777777" w:rsidTr="005F1533">
        <w:tc>
          <w:tcPr>
            <w:tcW w:w="1236" w:type="dxa"/>
          </w:tcPr>
          <w:p w14:paraId="02D54ED6" w14:textId="77777777" w:rsidR="00B22A28" w:rsidRDefault="00B22A28"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3E1A8B" w14:textId="77777777" w:rsidR="00B22A28" w:rsidRDefault="00B22A28"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B22A28" w14:paraId="21C57988" w14:textId="77777777" w:rsidTr="005F1533">
        <w:tc>
          <w:tcPr>
            <w:tcW w:w="1236" w:type="dxa"/>
          </w:tcPr>
          <w:p w14:paraId="12FEA1D5" w14:textId="607F9F9C" w:rsidR="00B22A28" w:rsidRDefault="00F82A3B" w:rsidP="005F1533">
            <w:pPr>
              <w:spacing w:after="120"/>
              <w:rPr>
                <w:rFonts w:eastAsiaTheme="minorEastAsia"/>
                <w:color w:val="0070C0"/>
                <w:lang w:val="en-US" w:eastAsia="zh-CN"/>
              </w:rPr>
            </w:pPr>
            <w:ins w:id="1238" w:author="Yuanyuan Zhang" w:date="2022-10-10T19:4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931B0BB" w14:textId="77777777" w:rsidR="00F82A3B" w:rsidRDefault="00F82A3B" w:rsidP="00F82A3B">
            <w:pPr>
              <w:spacing w:after="120"/>
              <w:rPr>
                <w:ins w:id="1239" w:author="Yuanyuan Zhang" w:date="2022-10-10T19:41:00Z"/>
                <w:rFonts w:eastAsiaTheme="minorEastAsia"/>
                <w:color w:val="0070C0"/>
                <w:lang w:val="en-US" w:eastAsia="zh-CN"/>
              </w:rPr>
            </w:pPr>
            <w:ins w:id="1240" w:author="Yuanyuan Zhang" w:date="2022-10-10T19:41:00Z">
              <w:r>
                <w:rPr>
                  <w:rFonts w:eastAsiaTheme="minorEastAsia" w:hint="eastAsia"/>
                  <w:color w:val="0070C0"/>
                  <w:lang w:val="en-US" w:eastAsia="zh-CN"/>
                </w:rPr>
                <w:t>O</w:t>
              </w:r>
              <w:r>
                <w:rPr>
                  <w:rFonts w:eastAsiaTheme="minorEastAsia"/>
                  <w:color w:val="0070C0"/>
                  <w:lang w:val="en-US" w:eastAsia="zh-CN"/>
                </w:rPr>
                <w:t>ption1.</w:t>
              </w:r>
            </w:ins>
          </w:p>
          <w:p w14:paraId="4D932A2A" w14:textId="4255BD1E" w:rsidR="00B22A28" w:rsidRDefault="00F82A3B" w:rsidP="00F82A3B">
            <w:pPr>
              <w:spacing w:after="120"/>
              <w:rPr>
                <w:rFonts w:eastAsiaTheme="minorEastAsia"/>
                <w:color w:val="0070C0"/>
                <w:lang w:val="en-US" w:eastAsia="zh-CN"/>
              </w:rPr>
            </w:pPr>
            <w:ins w:id="1241" w:author="Yuanyuan Zhang" w:date="2022-10-10T19:41:00Z">
              <w:r>
                <w:rPr>
                  <w:rFonts w:eastAsiaTheme="minorEastAsia"/>
                  <w:color w:val="0070C0"/>
                  <w:lang w:val="en-US" w:eastAsia="zh-CN"/>
                </w:rPr>
                <w:t>Exact absolute threshold(s) and improved MSD values could provide more direct information for NW. If they are relative, NW has to check the corresponding specified MSD, since for example 10dB improvement in contrast to 30dB and in contrast to10dB definitely carry different information.</w:t>
              </w:r>
            </w:ins>
          </w:p>
        </w:tc>
      </w:tr>
      <w:tr w:rsidR="00B22A28" w14:paraId="0883D8F9" w14:textId="77777777" w:rsidTr="005F1533">
        <w:tc>
          <w:tcPr>
            <w:tcW w:w="1236" w:type="dxa"/>
          </w:tcPr>
          <w:p w14:paraId="2FD41BF1" w14:textId="5AB3FC52" w:rsidR="00B22A28" w:rsidRDefault="00FE0946" w:rsidP="005F1533">
            <w:pPr>
              <w:spacing w:after="120"/>
              <w:rPr>
                <w:rFonts w:eastAsiaTheme="minorEastAsia"/>
                <w:color w:val="0070C0"/>
                <w:lang w:val="en-US" w:eastAsia="zh-CN"/>
              </w:rPr>
            </w:pPr>
            <w:ins w:id="1242" w:author="OPPO-JQ" w:date="2022-10-11T16:3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740B59A" w14:textId="76369214" w:rsidR="00B22A28" w:rsidRDefault="00FE0946" w:rsidP="005F1533">
            <w:pPr>
              <w:spacing w:after="120"/>
              <w:rPr>
                <w:rFonts w:eastAsiaTheme="minorEastAsia"/>
                <w:color w:val="0070C0"/>
                <w:lang w:val="en-US" w:eastAsia="zh-CN"/>
              </w:rPr>
            </w:pPr>
            <w:ins w:id="1243" w:author="OPPO-JQ" w:date="2022-10-11T16:34:00Z">
              <w:r>
                <w:rPr>
                  <w:rFonts w:eastAsiaTheme="minorEastAsia" w:hint="eastAsia"/>
                  <w:color w:val="0070C0"/>
                  <w:lang w:val="en-US" w:eastAsia="zh-CN"/>
                </w:rPr>
                <w:t>O</w:t>
              </w:r>
              <w:r>
                <w:rPr>
                  <w:rFonts w:eastAsiaTheme="minorEastAsia"/>
                  <w:color w:val="0070C0"/>
                  <w:lang w:val="en-US" w:eastAsia="zh-CN"/>
                </w:rPr>
                <w:t>ption 1 is ok, but in our view the absolute MSD threshold can be predefined in the s</w:t>
              </w:r>
            </w:ins>
            <w:ins w:id="1244" w:author="OPPO-JQ" w:date="2022-10-11T16:35:00Z">
              <w:r>
                <w:rPr>
                  <w:rFonts w:eastAsiaTheme="minorEastAsia"/>
                  <w:color w:val="0070C0"/>
                  <w:lang w:val="en-US" w:eastAsia="zh-CN"/>
                </w:rPr>
                <w:t xml:space="preserve">pec or </w:t>
              </w:r>
              <w:r w:rsidR="00FA1D63">
                <w:rPr>
                  <w:rFonts w:eastAsiaTheme="minorEastAsia"/>
                  <w:color w:val="0070C0"/>
                  <w:lang w:val="en-US" w:eastAsia="zh-CN"/>
                </w:rPr>
                <w:t>NW configured.</w:t>
              </w:r>
            </w:ins>
          </w:p>
        </w:tc>
      </w:tr>
      <w:tr w:rsidR="00B22A28" w14:paraId="7A58E376" w14:textId="77777777" w:rsidTr="005F1533">
        <w:tc>
          <w:tcPr>
            <w:tcW w:w="1236" w:type="dxa"/>
          </w:tcPr>
          <w:p w14:paraId="45277E08" w14:textId="738B176C" w:rsidR="00B22A28" w:rsidRDefault="00BD2616" w:rsidP="005F1533">
            <w:pPr>
              <w:spacing w:after="120"/>
              <w:rPr>
                <w:rFonts w:eastAsiaTheme="minorEastAsia"/>
                <w:color w:val="0070C0"/>
                <w:lang w:val="en-US" w:eastAsia="zh-CN"/>
              </w:rPr>
            </w:pPr>
            <w:proofErr w:type="spellStart"/>
            <w:ins w:id="1245" w:author="Xiaomi" w:date="2022-10-11T20:23:00Z">
              <w:r>
                <w:rPr>
                  <w:rFonts w:eastAsiaTheme="minorEastAsia" w:hint="eastAsia"/>
                  <w:color w:val="0070C0"/>
                  <w:lang w:val="en-US" w:eastAsia="zh-CN"/>
                </w:rPr>
                <w:lastRenderedPageBreak/>
                <w:t>X</w:t>
              </w:r>
              <w:r>
                <w:rPr>
                  <w:rFonts w:eastAsiaTheme="minorEastAsia"/>
                  <w:color w:val="0070C0"/>
                  <w:lang w:val="en-US" w:eastAsia="zh-CN"/>
                </w:rPr>
                <w:t>iaomi</w:t>
              </w:r>
            </w:ins>
            <w:proofErr w:type="spellEnd"/>
          </w:p>
        </w:tc>
        <w:tc>
          <w:tcPr>
            <w:tcW w:w="8395" w:type="dxa"/>
          </w:tcPr>
          <w:p w14:paraId="171ACDE1" w14:textId="6FBE8588" w:rsidR="00B22A28" w:rsidRPr="00BD2616" w:rsidRDefault="00BD2616" w:rsidP="00BD2616">
            <w:pPr>
              <w:jc w:val="both"/>
              <w:rPr>
                <w:rFonts w:eastAsiaTheme="minorEastAsia"/>
                <w:szCs w:val="22"/>
                <w:lang w:val="en-US" w:eastAsia="zh-CN"/>
              </w:rPr>
            </w:pPr>
            <w:ins w:id="1246" w:author="Xiaomi" w:date="2022-10-11T20:23:00Z">
              <w:r>
                <w:rPr>
                  <w:rFonts w:eastAsiaTheme="minorEastAsia" w:hint="eastAsia"/>
                  <w:color w:val="0070C0"/>
                  <w:lang w:val="en-US" w:eastAsia="zh-CN"/>
                </w:rPr>
                <w:t>Op</w:t>
              </w:r>
              <w:r>
                <w:rPr>
                  <w:rFonts w:eastAsiaTheme="minorEastAsia"/>
                  <w:color w:val="0070C0"/>
                  <w:lang w:val="en-US" w:eastAsia="zh-CN"/>
                </w:rPr>
                <w:t>tion 1</w:t>
              </w:r>
            </w:ins>
            <w:ins w:id="1247" w:author="Xiaomi" w:date="2022-10-11T20:25:00Z">
              <w:r>
                <w:rPr>
                  <w:rFonts w:eastAsiaTheme="minorEastAsia"/>
                  <w:color w:val="0070C0"/>
                  <w:lang w:val="en-US" w:eastAsia="zh-CN"/>
                </w:rPr>
                <w:t xml:space="preserve">, </w:t>
              </w:r>
              <w:r>
                <w:rPr>
                  <w:szCs w:val="22"/>
                  <w:lang w:val="en-US" w:eastAsia="zh-CN"/>
                </w:rPr>
                <w:t xml:space="preserve">In current spec the network side has no any knowledge of the MSD minimum requirements, therefore if only </w:t>
              </w:r>
              <w:r w:rsidRPr="0089655F">
                <w:rPr>
                  <w:szCs w:val="22"/>
                  <w:lang w:val="en-US" w:eastAsia="zh-CN"/>
                </w:rPr>
                <w:t>delta MSD</w:t>
              </w:r>
              <w:r>
                <w:rPr>
                  <w:szCs w:val="22"/>
                  <w:lang w:val="en-US" w:eastAsia="zh-CN"/>
                </w:rPr>
                <w:t xml:space="preserve"> is reported, the network still could not get the exact MSD value for the band combination, consequently the delta MSD reporting is not meaningful.</w:t>
              </w:r>
            </w:ins>
          </w:p>
        </w:tc>
      </w:tr>
      <w:tr w:rsidR="00D12914" w14:paraId="45495FE5" w14:textId="77777777" w:rsidTr="005F1533">
        <w:trPr>
          <w:ins w:id="1248" w:author="Umeda, Hiromasa (Nokia - JP/Tokyo)" w:date="2022-10-11T23:10:00Z"/>
        </w:trPr>
        <w:tc>
          <w:tcPr>
            <w:tcW w:w="1236" w:type="dxa"/>
          </w:tcPr>
          <w:p w14:paraId="6D6CA778" w14:textId="1492F443" w:rsidR="00D12914" w:rsidRDefault="00D12914" w:rsidP="00D12914">
            <w:pPr>
              <w:spacing w:after="120"/>
              <w:rPr>
                <w:ins w:id="1249" w:author="Umeda, Hiromasa (Nokia - JP/Tokyo)" w:date="2022-10-11T23:10:00Z"/>
                <w:rFonts w:eastAsiaTheme="minorEastAsia"/>
                <w:color w:val="0070C0"/>
                <w:lang w:val="en-US" w:eastAsia="zh-CN"/>
              </w:rPr>
            </w:pPr>
            <w:ins w:id="1250" w:author="Umeda, Hiromasa (Nokia - JP/Tokyo)" w:date="2022-10-11T23:10:00Z">
              <w:r w:rsidRPr="00D12914">
                <w:rPr>
                  <w:rFonts w:eastAsiaTheme="minorEastAsia"/>
                  <w:color w:val="0070C0"/>
                  <w:lang w:val="en-US" w:eastAsia="zh-CN"/>
                </w:rPr>
                <w:t>Nokia</w:t>
              </w:r>
            </w:ins>
          </w:p>
        </w:tc>
        <w:tc>
          <w:tcPr>
            <w:tcW w:w="8395" w:type="dxa"/>
          </w:tcPr>
          <w:p w14:paraId="7C618C1E" w14:textId="64B173DF" w:rsidR="00D12914" w:rsidRDefault="00D12914" w:rsidP="00D12914">
            <w:pPr>
              <w:jc w:val="both"/>
              <w:rPr>
                <w:ins w:id="1251" w:author="Umeda, Hiromasa (Nokia - JP/Tokyo)" w:date="2022-10-11T23:10:00Z"/>
                <w:rFonts w:eastAsiaTheme="minorEastAsia"/>
                <w:color w:val="0070C0"/>
                <w:lang w:val="en-US" w:eastAsia="zh-CN"/>
              </w:rPr>
            </w:pPr>
            <w:ins w:id="1252" w:author="Umeda, Hiromasa (Nokia - JP/Tokyo)" w:date="2022-10-11T23:10:00Z">
              <w:r>
                <w:rPr>
                  <w:rFonts w:eastAsiaTheme="minorEastAsia"/>
                  <w:color w:val="0070C0"/>
                  <w:lang w:val="en-US" w:eastAsia="zh-CN"/>
                </w:rPr>
                <w:t xml:space="preserve">It’s better to further discuss both based on pros and cons. The outcome also depends on the thresholds and the number of available bits. At least there is no reason to make a decision on it in this meeting. Actually, absolute values per band combination have disadvantage in terms of performance meaning that the reported values can have more different than the actual value than relative values. Supposed that 0, 6, 12, 18 dB are possible to be reported regardless of MSDs. If the specified MSD is 30 dB for a MSD type and if an actual MSD is 15 dB, then the UE reports 18 dB and the difference is 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It may be ok. While another specified MSD is 11 dB and UE’s real performance is 7dB, the UE cannot report lower MSD all. If relative values per impairment (MSD types/order) is used in a way that the value to be reported is one of 0, 3, 6, 9 dB for certain MSD types, then, the UE can report MSD of 9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We guess that thresholds are used in different ways in different questions so that clear definition is needed.</w:t>
              </w:r>
            </w:ins>
          </w:p>
        </w:tc>
      </w:tr>
      <w:tr w:rsidR="00C16D8D" w14:paraId="4042C2C3" w14:textId="77777777" w:rsidTr="005F1533">
        <w:trPr>
          <w:ins w:id="1253" w:author="jinwang (A)" w:date="2022-10-11T20:28:00Z"/>
        </w:trPr>
        <w:tc>
          <w:tcPr>
            <w:tcW w:w="1236" w:type="dxa"/>
          </w:tcPr>
          <w:p w14:paraId="0644A1D2" w14:textId="789E664D" w:rsidR="00C16D8D" w:rsidRPr="00D12914" w:rsidRDefault="00C16D8D" w:rsidP="00D12914">
            <w:pPr>
              <w:spacing w:after="120"/>
              <w:rPr>
                <w:ins w:id="1254" w:author="jinwang (A)" w:date="2022-10-11T20:28:00Z"/>
                <w:rFonts w:eastAsiaTheme="minorEastAsia"/>
                <w:color w:val="0070C0"/>
                <w:lang w:val="en-US" w:eastAsia="zh-CN"/>
              </w:rPr>
            </w:pPr>
            <w:ins w:id="1255" w:author="jinwang (A)" w:date="2022-10-11T20:28:00Z">
              <w:r>
                <w:rPr>
                  <w:rFonts w:eastAsiaTheme="minorEastAsia"/>
                  <w:color w:val="0070C0"/>
                  <w:lang w:val="en-US" w:eastAsia="zh-CN"/>
                </w:rPr>
                <w:t>Huawei (JW)</w:t>
              </w:r>
            </w:ins>
          </w:p>
        </w:tc>
        <w:tc>
          <w:tcPr>
            <w:tcW w:w="8395" w:type="dxa"/>
          </w:tcPr>
          <w:p w14:paraId="1200B595" w14:textId="481C5DDD" w:rsidR="00C16D8D" w:rsidRDefault="00C16D8D" w:rsidP="00D12914">
            <w:pPr>
              <w:jc w:val="both"/>
              <w:rPr>
                <w:ins w:id="1256" w:author="jinwang (A)" w:date="2022-10-11T20:28:00Z"/>
                <w:rFonts w:eastAsiaTheme="minorEastAsia"/>
                <w:color w:val="0070C0"/>
                <w:lang w:val="en-US" w:eastAsia="zh-CN"/>
              </w:rPr>
            </w:pPr>
            <w:ins w:id="1257" w:author="jinwang (A)" w:date="2022-10-11T20:28:00Z">
              <w:r>
                <w:rPr>
                  <w:rFonts w:eastAsiaTheme="minorEastAsia"/>
                  <w:color w:val="0070C0"/>
                  <w:lang w:val="en-US" w:eastAsia="zh-CN"/>
                </w:rPr>
                <w:t>Option 1 is preferred.</w:t>
              </w:r>
            </w:ins>
          </w:p>
        </w:tc>
      </w:tr>
      <w:tr w:rsidR="007000F9" w14:paraId="1BEEF434" w14:textId="77777777" w:rsidTr="005F1533">
        <w:trPr>
          <w:ins w:id="1258" w:author="Suhwan Lim" w:date="2022-10-12T11:53:00Z"/>
        </w:trPr>
        <w:tc>
          <w:tcPr>
            <w:tcW w:w="1236" w:type="dxa"/>
          </w:tcPr>
          <w:p w14:paraId="1EEF3A5E" w14:textId="781C72AF" w:rsidR="007000F9" w:rsidRDefault="007000F9" w:rsidP="00D12914">
            <w:pPr>
              <w:spacing w:after="120"/>
              <w:rPr>
                <w:ins w:id="1259" w:author="Suhwan Lim" w:date="2022-10-12T11:53:00Z"/>
                <w:rFonts w:eastAsiaTheme="minorEastAsia"/>
                <w:color w:val="0070C0"/>
                <w:lang w:val="en-US" w:eastAsia="zh-CN"/>
              </w:rPr>
            </w:pPr>
            <w:ins w:id="1260" w:author="Suhwan Lim" w:date="2022-10-12T11:53:00Z">
              <w:r>
                <w:rPr>
                  <w:rFonts w:eastAsiaTheme="minorEastAsia"/>
                  <w:color w:val="0070C0"/>
                  <w:lang w:val="en-US" w:eastAsia="zh-CN"/>
                </w:rPr>
                <w:t>Meta</w:t>
              </w:r>
            </w:ins>
          </w:p>
        </w:tc>
        <w:tc>
          <w:tcPr>
            <w:tcW w:w="8395" w:type="dxa"/>
          </w:tcPr>
          <w:p w14:paraId="5A9EDF72" w14:textId="0E2AD79E" w:rsidR="007000F9" w:rsidRDefault="007000F9" w:rsidP="00D12914">
            <w:pPr>
              <w:jc w:val="both"/>
              <w:rPr>
                <w:ins w:id="1261" w:author="Suhwan Lim" w:date="2022-10-12T11:53:00Z"/>
                <w:rFonts w:eastAsiaTheme="minorEastAsia"/>
                <w:color w:val="0070C0"/>
                <w:lang w:val="en-US" w:eastAsia="zh-CN"/>
              </w:rPr>
            </w:pPr>
            <w:ins w:id="1262" w:author="Suhwan Lim" w:date="2022-10-12T11:53:00Z">
              <w:r>
                <w:rPr>
                  <w:rFonts w:eastAsiaTheme="minorEastAsia"/>
                  <w:color w:val="0070C0"/>
                  <w:lang w:val="en-US" w:eastAsia="zh-CN"/>
                </w:rPr>
                <w:t xml:space="preserve">We are same view with Nokia. </w:t>
              </w:r>
            </w:ins>
            <w:ins w:id="1263" w:author="Suhwan Lim" w:date="2022-10-12T11:54:00Z">
              <w:r>
                <w:rPr>
                  <w:rFonts w:eastAsiaTheme="minorEastAsia"/>
                  <w:color w:val="0070C0"/>
                  <w:lang w:val="en-US" w:eastAsia="zh-CN"/>
                </w:rPr>
                <w:t xml:space="preserve">But we think that the MSD should be defined based on the existing MSD levels according to </w:t>
              </w:r>
            </w:ins>
            <w:ins w:id="1264" w:author="Suhwan Lim" w:date="2022-10-12T11:55:00Z">
              <w:r>
                <w:rPr>
                  <w:rFonts w:eastAsiaTheme="minorEastAsia"/>
                  <w:color w:val="0070C0"/>
                  <w:lang w:val="en-US" w:eastAsia="zh-CN"/>
                </w:rPr>
                <w:t>different MSD sources in a band combination.</w:t>
              </w:r>
            </w:ins>
          </w:p>
        </w:tc>
      </w:tr>
      <w:tr w:rsidR="001E0D25" w14:paraId="3964C072" w14:textId="77777777" w:rsidTr="005F1533">
        <w:trPr>
          <w:ins w:id="1265" w:author="Skyworks" w:date="2022-10-12T15:52:00Z"/>
        </w:trPr>
        <w:tc>
          <w:tcPr>
            <w:tcW w:w="1236" w:type="dxa"/>
          </w:tcPr>
          <w:p w14:paraId="10A2BF78" w14:textId="6F50386E" w:rsidR="001E0D25" w:rsidRDefault="001E0D25" w:rsidP="00D12914">
            <w:pPr>
              <w:spacing w:after="120"/>
              <w:rPr>
                <w:ins w:id="1266" w:author="Skyworks" w:date="2022-10-12T15:52:00Z"/>
                <w:rFonts w:eastAsiaTheme="minorEastAsia"/>
                <w:color w:val="0070C0"/>
                <w:lang w:val="en-US" w:eastAsia="zh-CN"/>
              </w:rPr>
            </w:pPr>
            <w:bookmarkStart w:id="1267" w:name="_Hlk116482941"/>
            <w:ins w:id="1268" w:author="Skyworks" w:date="2022-10-12T15:52:00Z">
              <w:r>
                <w:rPr>
                  <w:rFonts w:eastAsiaTheme="minorEastAsia"/>
                  <w:color w:val="0070C0"/>
                  <w:lang w:val="en-US" w:eastAsia="zh-CN"/>
                </w:rPr>
                <w:t>Skyworks</w:t>
              </w:r>
            </w:ins>
          </w:p>
        </w:tc>
        <w:tc>
          <w:tcPr>
            <w:tcW w:w="8395" w:type="dxa"/>
          </w:tcPr>
          <w:p w14:paraId="4E980781" w14:textId="6B357E53" w:rsidR="001E0D25" w:rsidRDefault="001E0D25" w:rsidP="00D12914">
            <w:pPr>
              <w:jc w:val="both"/>
              <w:rPr>
                <w:ins w:id="1269" w:author="Skyworks" w:date="2022-10-12T15:52:00Z"/>
                <w:rFonts w:eastAsiaTheme="minorEastAsia"/>
                <w:color w:val="0070C0"/>
                <w:lang w:val="en-US" w:eastAsia="zh-CN"/>
              </w:rPr>
            </w:pPr>
            <w:ins w:id="1270" w:author="Skyworks" w:date="2022-10-12T15:52:00Z">
              <w:r>
                <w:rPr>
                  <w:rFonts w:eastAsiaTheme="minorEastAsia"/>
                  <w:color w:val="0070C0"/>
                  <w:lang w:val="en-US" w:eastAsia="zh-CN"/>
                </w:rPr>
                <w:t xml:space="preserve">Rather than </w:t>
              </w:r>
              <w:r w:rsidR="00F73720">
                <w:rPr>
                  <w:rFonts w:eastAsiaTheme="minorEastAsia"/>
                  <w:color w:val="0070C0"/>
                  <w:lang w:val="en-US" w:eastAsia="zh-CN"/>
                </w:rPr>
                <w:t>the exact MSD level or its improv</w:t>
              </w:r>
            </w:ins>
            <w:ins w:id="1271" w:author="Skyworks" w:date="2022-10-12T15:53:00Z">
              <w:r w:rsidR="00F73720">
                <w:rPr>
                  <w:rFonts w:eastAsiaTheme="minorEastAsia"/>
                  <w:color w:val="0070C0"/>
                  <w:lang w:val="en-US" w:eastAsia="zh-CN"/>
                </w:rPr>
                <w:t>ement we think it is more valuable to use a set of threshold values: &lt;1, &lt;3, &lt;7, &lt;15dB for example</w:t>
              </w:r>
            </w:ins>
            <w:ins w:id="1272" w:author="Skyworks" w:date="2022-10-12T15:54:00Z">
              <w:r w:rsidR="00F73720">
                <w:rPr>
                  <w:rFonts w:eastAsiaTheme="minorEastAsia"/>
                  <w:color w:val="0070C0"/>
                  <w:lang w:val="en-US" w:eastAsia="zh-CN"/>
                </w:rPr>
                <w:t>, more/higher levels are acceptable.</w:t>
              </w:r>
            </w:ins>
            <w:ins w:id="1273" w:author="Skyworks" w:date="2022-10-12T15:55:00Z">
              <w:r w:rsidR="00F73720">
                <w:rPr>
                  <w:rFonts w:eastAsiaTheme="minorEastAsia"/>
                  <w:color w:val="0070C0"/>
                  <w:lang w:val="en-US" w:eastAsia="zh-CN"/>
                </w:rPr>
                <w:t xml:space="preserve"> And this per MSD type</w:t>
              </w:r>
            </w:ins>
          </w:p>
        </w:tc>
      </w:tr>
      <w:tr w:rsidR="0009389F" w14:paraId="74C2D4A1" w14:textId="77777777" w:rsidTr="005F1533">
        <w:trPr>
          <w:ins w:id="1274" w:author="BORSATO, RONALD" w:date="2022-10-12T16:00:00Z"/>
        </w:trPr>
        <w:tc>
          <w:tcPr>
            <w:tcW w:w="1236" w:type="dxa"/>
          </w:tcPr>
          <w:p w14:paraId="7B893BA8" w14:textId="642FABF1" w:rsidR="0009389F" w:rsidRDefault="0009389F" w:rsidP="00D12914">
            <w:pPr>
              <w:spacing w:after="120"/>
              <w:rPr>
                <w:ins w:id="1275" w:author="BORSATO, RONALD" w:date="2022-10-12T16:00:00Z"/>
                <w:rFonts w:eastAsiaTheme="minorEastAsia"/>
                <w:color w:val="0070C0"/>
                <w:lang w:val="en-US" w:eastAsia="zh-CN"/>
              </w:rPr>
            </w:pPr>
            <w:ins w:id="1276" w:author="BORSATO, RONALD" w:date="2022-10-12T16:00:00Z">
              <w:r>
                <w:rPr>
                  <w:rFonts w:eastAsiaTheme="minorEastAsia"/>
                  <w:color w:val="0070C0"/>
                  <w:lang w:val="en-US" w:eastAsia="zh-CN"/>
                </w:rPr>
                <w:t>AT&amp;T</w:t>
              </w:r>
            </w:ins>
          </w:p>
        </w:tc>
        <w:tc>
          <w:tcPr>
            <w:tcW w:w="8395" w:type="dxa"/>
          </w:tcPr>
          <w:p w14:paraId="5AC28DB2" w14:textId="23EFE48B" w:rsidR="0009389F" w:rsidRDefault="0009389F" w:rsidP="00D12914">
            <w:pPr>
              <w:jc w:val="both"/>
              <w:rPr>
                <w:ins w:id="1277" w:author="BORSATO, RONALD" w:date="2022-10-12T16:00:00Z"/>
                <w:rFonts w:eastAsiaTheme="minorEastAsia"/>
                <w:color w:val="0070C0"/>
                <w:lang w:val="en-US" w:eastAsia="zh-CN"/>
              </w:rPr>
            </w:pPr>
            <w:ins w:id="1278" w:author="BORSATO, RONALD" w:date="2022-10-12T16:01:00Z">
              <w:r>
                <w:rPr>
                  <w:rFonts w:eastAsiaTheme="minorEastAsia"/>
                  <w:color w:val="0070C0"/>
                  <w:lang w:val="en-US" w:eastAsia="zh-CN"/>
                </w:rPr>
                <w:t xml:space="preserve">We agree with Nokia that this needs further discussion. We also think that it would be good to get the views from RAN2 on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design for some of the options presented so far so that we</w:t>
              </w:r>
            </w:ins>
            <w:ins w:id="1279" w:author="BORSATO, RONALD" w:date="2022-10-12T16:02:00Z">
              <w:r>
                <w:rPr>
                  <w:rFonts w:eastAsiaTheme="minorEastAsia"/>
                  <w:color w:val="0070C0"/>
                  <w:lang w:val="en-US" w:eastAsia="zh-CN"/>
                </w:rPr>
                <w:t xml:space="preserve"> can understand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capacity impact.</w:t>
              </w:r>
            </w:ins>
          </w:p>
        </w:tc>
      </w:tr>
      <w:tr w:rsidR="008F133D" w14:paraId="3D786D45" w14:textId="77777777" w:rsidTr="005F1533">
        <w:trPr>
          <w:ins w:id="1280" w:author="Chan Fernando" w:date="2022-10-12T15:37:00Z"/>
        </w:trPr>
        <w:tc>
          <w:tcPr>
            <w:tcW w:w="1236" w:type="dxa"/>
          </w:tcPr>
          <w:p w14:paraId="3A136549" w14:textId="61B89763" w:rsidR="008F133D" w:rsidRDefault="008F133D" w:rsidP="008F133D">
            <w:pPr>
              <w:spacing w:after="120"/>
              <w:rPr>
                <w:ins w:id="1281" w:author="Chan Fernando" w:date="2022-10-12T15:37:00Z"/>
                <w:rFonts w:eastAsiaTheme="minorEastAsia"/>
                <w:color w:val="0070C0"/>
                <w:lang w:val="en-US" w:eastAsia="zh-CN"/>
              </w:rPr>
            </w:pPr>
            <w:ins w:id="1282" w:author="Chan Fernando" w:date="2022-10-12T15:38:00Z">
              <w:r w:rsidRPr="00F7611D">
                <w:rPr>
                  <w:rFonts w:eastAsiaTheme="minorEastAsia"/>
                  <w:color w:val="0070C0"/>
                  <w:lang w:val="en-US" w:eastAsia="zh-CN"/>
                </w:rPr>
                <w:t>Qualcomm</w:t>
              </w:r>
            </w:ins>
          </w:p>
        </w:tc>
        <w:tc>
          <w:tcPr>
            <w:tcW w:w="8395" w:type="dxa"/>
          </w:tcPr>
          <w:p w14:paraId="152166FB" w14:textId="01949AB1" w:rsidR="008F133D" w:rsidRDefault="008F133D" w:rsidP="008F133D">
            <w:pPr>
              <w:jc w:val="both"/>
              <w:rPr>
                <w:ins w:id="1283" w:author="Chan Fernando" w:date="2022-10-12T15:37:00Z"/>
                <w:rFonts w:eastAsiaTheme="minorEastAsia"/>
                <w:color w:val="0070C0"/>
                <w:lang w:val="en-US" w:eastAsia="zh-CN"/>
              </w:rPr>
            </w:pPr>
            <w:ins w:id="1284" w:author="Chan Fernando" w:date="2022-10-12T15:38:00Z">
              <w:r>
                <w:rPr>
                  <w:rFonts w:eastAsiaTheme="minorEastAsia"/>
                  <w:color w:val="0070C0"/>
                  <w:lang w:val="en-US" w:eastAsia="zh-CN"/>
                </w:rPr>
                <w:t>We think that both option 1 and 2 can be used. If the UE is able to indicate the lower MSD value to the NW for a given band combination, then the reporting of an absolute value would be the most direct method. However, even the reporting of a relative threshold will achieve the same result though it would take more computation as the original MSD would have to be known by the NW.</w:t>
              </w:r>
            </w:ins>
          </w:p>
        </w:tc>
      </w:tr>
      <w:tr w:rsidR="009F0B1A" w14:paraId="2FB5AA40" w14:textId="77777777" w:rsidTr="005F1533">
        <w:trPr>
          <w:ins w:id="1285" w:author="Bo-Han Hsieh" w:date="2022-10-13T11:09:00Z"/>
        </w:trPr>
        <w:tc>
          <w:tcPr>
            <w:tcW w:w="1236" w:type="dxa"/>
          </w:tcPr>
          <w:p w14:paraId="012A1B0A" w14:textId="6A3FFF70" w:rsidR="009F0B1A" w:rsidRPr="00F7611D" w:rsidRDefault="009F0B1A" w:rsidP="008F133D">
            <w:pPr>
              <w:spacing w:after="120"/>
              <w:rPr>
                <w:ins w:id="1286" w:author="Bo-Han Hsieh" w:date="2022-10-13T11:09:00Z"/>
                <w:rFonts w:eastAsiaTheme="minorEastAsia"/>
                <w:color w:val="0070C0"/>
                <w:lang w:val="en-US" w:eastAsia="zh-CN"/>
              </w:rPr>
            </w:pPr>
            <w:ins w:id="1287" w:author="Bo-Han Hsieh" w:date="2022-10-13T11:09:00Z">
              <w:r>
                <w:rPr>
                  <w:rFonts w:eastAsia="新細明體" w:hint="eastAsia"/>
                  <w:color w:val="0070C0"/>
                  <w:lang w:val="en-US" w:eastAsia="zh-TW"/>
                </w:rPr>
                <w:t>CHTTL</w:t>
              </w:r>
            </w:ins>
          </w:p>
        </w:tc>
        <w:tc>
          <w:tcPr>
            <w:tcW w:w="8395" w:type="dxa"/>
          </w:tcPr>
          <w:p w14:paraId="475C0196" w14:textId="34376021" w:rsidR="009F0B1A" w:rsidRDefault="009F0B1A" w:rsidP="008F133D">
            <w:pPr>
              <w:jc w:val="both"/>
              <w:rPr>
                <w:ins w:id="1288" w:author="Bo-Han Hsieh" w:date="2022-10-13T11:09:00Z"/>
                <w:rFonts w:eastAsiaTheme="minorEastAsia"/>
                <w:color w:val="0070C0"/>
                <w:lang w:val="en-US" w:eastAsia="zh-CN"/>
              </w:rPr>
            </w:pPr>
            <w:ins w:id="1289" w:author="Bo-Han Hsieh" w:date="2022-10-13T11:09:00Z">
              <w:r>
                <w:rPr>
                  <w:rFonts w:eastAsia="新細明體" w:hint="eastAsia"/>
                  <w:color w:val="0070C0"/>
                  <w:lang w:val="en-US" w:eastAsia="zh-TW"/>
                </w:rPr>
                <w:t xml:space="preserve">Though there exist pros and cons on option 1 and option 2, we slightly prefer option 1 as it provide clear information, the relative report could be confused if the MSD values are changed among different releases or version of the spec, second, the threshold based on the </w:t>
              </w:r>
              <w:r w:rsidRPr="00692C5A">
                <w:rPr>
                  <w:rFonts w:eastAsia="新細明體"/>
                  <w:color w:val="0070C0"/>
                  <w:lang w:val="en-US" w:eastAsia="zh-TW"/>
                </w:rPr>
                <w:t>exact</w:t>
              </w:r>
              <w:r>
                <w:rPr>
                  <w:rFonts w:eastAsia="新細明體" w:hint="eastAsia"/>
                  <w:color w:val="0070C0"/>
                  <w:lang w:val="en-US" w:eastAsia="zh-TW"/>
                </w:rPr>
                <w:t xml:space="preserve"> value seem much easier to be defined, but we are also fine not to decide in this meeting and allow more discussion.</w:t>
              </w:r>
            </w:ins>
          </w:p>
        </w:tc>
      </w:tr>
      <w:bookmarkEnd w:id="1267"/>
    </w:tbl>
    <w:p w14:paraId="4BB968FB" w14:textId="6DCC3316" w:rsidR="00B22A28" w:rsidRDefault="00B22A28" w:rsidP="003E6F10">
      <w:pPr>
        <w:snapToGrid w:val="0"/>
        <w:spacing w:before="60" w:after="60"/>
        <w:rPr>
          <w:b/>
          <w:u w:val="single"/>
          <w:lang w:eastAsia="zh-CN"/>
        </w:rPr>
      </w:pPr>
    </w:p>
    <w:p w14:paraId="4DD0C256" w14:textId="77777777" w:rsidR="00E6633A" w:rsidRDefault="00E6633A" w:rsidP="003E6F10">
      <w:pPr>
        <w:snapToGrid w:val="0"/>
        <w:spacing w:before="60" w:after="60"/>
        <w:rPr>
          <w:b/>
          <w:u w:val="single"/>
          <w:lang w:eastAsia="zh-CN"/>
        </w:rPr>
      </w:pPr>
    </w:p>
    <w:p w14:paraId="7D82D492" w14:textId="4B2E8ABB" w:rsidR="005F54BE" w:rsidRPr="001B2D5C" w:rsidRDefault="005F54BE" w:rsidP="005F54BE">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434AFB" w:rsidRPr="001B2D5C">
        <w:rPr>
          <w:rFonts w:ascii="Times New Roman" w:hAnsi="Times New Roman"/>
          <w:b/>
          <w:i/>
          <w:sz w:val="20"/>
          <w:szCs w:val="20"/>
          <w:u w:val="single"/>
          <w:lang w:val="en-US" w:eastAsia="ko-KR"/>
        </w:rPr>
        <w:t>3-2</w:t>
      </w:r>
      <w:r w:rsidRPr="001B2D5C">
        <w:rPr>
          <w:rFonts w:ascii="Times New Roman" w:hAnsi="Times New Roman"/>
          <w:b/>
          <w:i/>
          <w:sz w:val="20"/>
          <w:szCs w:val="20"/>
          <w:u w:val="single"/>
          <w:lang w:val="en-US" w:eastAsia="ko-KR"/>
        </w:rPr>
        <w:t xml:space="preserve">: </w:t>
      </w:r>
      <w:r w:rsidRPr="001B2D5C">
        <w:rPr>
          <w:rFonts w:ascii="Times New Roman" w:hAnsi="Times New Roman" w:hint="eastAsia"/>
          <w:b/>
          <w:i/>
          <w:sz w:val="20"/>
          <w:szCs w:val="20"/>
          <w:u w:val="single"/>
          <w:lang w:val="en-US"/>
        </w:rPr>
        <w:t>Single</w:t>
      </w:r>
      <w:r w:rsidRPr="001B2D5C">
        <w:rPr>
          <w:rFonts w:ascii="Times New Roman" w:hAnsi="Times New Roman"/>
          <w:b/>
          <w:i/>
          <w:sz w:val="20"/>
          <w:szCs w:val="20"/>
          <w:u w:val="single"/>
          <w:lang w:val="en-US" w:eastAsia="ko-KR"/>
        </w:rPr>
        <w:t xml:space="preserve"> </w:t>
      </w:r>
      <w:r w:rsidR="00175D57" w:rsidRPr="001B2D5C">
        <w:rPr>
          <w:rFonts w:ascii="Times New Roman" w:hAnsi="Times New Roman"/>
          <w:b/>
          <w:i/>
          <w:sz w:val="20"/>
          <w:szCs w:val="20"/>
          <w:u w:val="single"/>
          <w:lang w:val="en-US" w:eastAsia="ko-KR"/>
        </w:rPr>
        <w:t>value/</w:t>
      </w:r>
      <w:r w:rsidRPr="001B2D5C">
        <w:rPr>
          <w:rFonts w:ascii="Times New Roman" w:hAnsi="Times New Roman"/>
          <w:b/>
          <w:i/>
          <w:sz w:val="20"/>
          <w:szCs w:val="20"/>
          <w:u w:val="single"/>
          <w:lang w:val="en-US" w:eastAsia="ko-KR"/>
        </w:rPr>
        <w:t>threshold or multiple threshold</w:t>
      </w:r>
      <w:r w:rsidRPr="001B2D5C">
        <w:rPr>
          <w:rFonts w:ascii="Times New Roman" w:hAnsi="Times New Roman" w:hint="eastAsia"/>
          <w:b/>
          <w:i/>
          <w:sz w:val="20"/>
          <w:szCs w:val="20"/>
          <w:u w:val="single"/>
          <w:lang w:val="en-US"/>
        </w:rPr>
        <w:t>s</w:t>
      </w:r>
      <w:r w:rsidRPr="001B2D5C">
        <w:rPr>
          <w:rFonts w:ascii="Times New Roman" w:hAnsi="Times New Roman"/>
          <w:b/>
          <w:i/>
          <w:sz w:val="20"/>
          <w:szCs w:val="20"/>
          <w:u w:val="single"/>
          <w:lang w:val="en-US" w:eastAsia="ko-KR"/>
        </w:rPr>
        <w:t xml:space="preserve"> </w:t>
      </w:r>
    </w:p>
    <w:p w14:paraId="1F21E7CB" w14:textId="4FE56DDA" w:rsidR="005F54BE" w:rsidRDefault="005F54BE" w:rsidP="005F54BE">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w:t>
      </w:r>
      <w:r w:rsidRPr="003A796E">
        <w:rPr>
          <w:b/>
          <w:i/>
        </w:rPr>
        <w:t xml:space="preserve"> 1: </w:t>
      </w:r>
      <w:r w:rsidR="00520490">
        <w:rPr>
          <w:b/>
          <w:i/>
        </w:rPr>
        <w:t xml:space="preserve">Single threshold (QC, </w:t>
      </w:r>
      <w:r w:rsidR="00520490" w:rsidRPr="002B2BF7">
        <w:rPr>
          <w:b/>
          <w:i/>
        </w:rPr>
        <w:t>CHTTL,</w:t>
      </w:r>
      <w:r w:rsidR="00520490">
        <w:rPr>
          <w:b/>
          <w:i/>
        </w:rPr>
        <w:t xml:space="preserve"> vivo</w:t>
      </w:r>
      <w:r w:rsidR="00F10E08">
        <w:rPr>
          <w:b/>
          <w:i/>
        </w:rPr>
        <w:t xml:space="preserve">, </w:t>
      </w:r>
      <w:proofErr w:type="spellStart"/>
      <w:r w:rsidR="00F10E08">
        <w:rPr>
          <w:b/>
          <w:i/>
        </w:rPr>
        <w:t>Xiaomi</w:t>
      </w:r>
      <w:proofErr w:type="spellEnd"/>
      <w:ins w:id="1290" w:author="Suhwan Lim" w:date="2022-10-12T11:56:00Z">
        <w:r w:rsidR="007000F9">
          <w:rPr>
            <w:b/>
            <w:i/>
          </w:rPr>
          <w:t>, Meta</w:t>
        </w:r>
      </w:ins>
      <w:r w:rsidR="00520490">
        <w:rPr>
          <w:b/>
          <w:i/>
        </w:rPr>
        <w:t>)</w:t>
      </w:r>
    </w:p>
    <w:p w14:paraId="72C608DF" w14:textId="1E664146" w:rsidR="005F54BE" w:rsidRPr="00284B73" w:rsidRDefault="005F54BE" w:rsidP="005F54BE">
      <w:pPr>
        <w:widowControl w:val="0"/>
        <w:tabs>
          <w:tab w:val="num" w:pos="1440"/>
          <w:tab w:val="num" w:pos="1701"/>
        </w:tabs>
        <w:overflowPunct w:val="0"/>
        <w:autoSpaceDE w:val="0"/>
        <w:autoSpaceDN w:val="0"/>
        <w:adjustRightInd w:val="0"/>
        <w:snapToGrid w:val="0"/>
        <w:spacing w:before="60" w:after="60"/>
        <w:textAlignment w:val="baseline"/>
        <w:rPr>
          <w:b/>
          <w:i/>
        </w:rPr>
      </w:pPr>
      <w:r>
        <w:rPr>
          <w:b/>
          <w:i/>
        </w:rPr>
        <w:t xml:space="preserve">Option 2: </w:t>
      </w:r>
      <w:r w:rsidR="00520490">
        <w:rPr>
          <w:b/>
          <w:i/>
        </w:rPr>
        <w:t>Multiple threshold (</w:t>
      </w:r>
      <w:r w:rsidR="00E72DB9">
        <w:rPr>
          <w:b/>
          <w:i/>
        </w:rPr>
        <w:t xml:space="preserve">Nokia, </w:t>
      </w:r>
      <w:r w:rsidR="00520490">
        <w:rPr>
          <w:b/>
          <w:i/>
        </w:rPr>
        <w:t>Samsung,</w:t>
      </w:r>
      <w:r w:rsidR="00E72DB9">
        <w:rPr>
          <w:b/>
          <w:i/>
        </w:rPr>
        <w:t xml:space="preserve"> </w:t>
      </w:r>
      <w:r w:rsidR="00520490">
        <w:rPr>
          <w:b/>
          <w:i/>
        </w:rPr>
        <w:t>OPPO, HW</w:t>
      </w:r>
      <w:r w:rsidR="004011D9">
        <w:rPr>
          <w:rFonts w:hint="eastAsia"/>
          <w:b/>
          <w:i/>
          <w:lang w:eastAsia="zh-CN"/>
        </w:rPr>
        <w:t>,</w:t>
      </w:r>
      <w:r w:rsidR="004011D9">
        <w:rPr>
          <w:b/>
          <w:i/>
          <w:lang w:eastAsia="zh-CN"/>
        </w:rPr>
        <w:t xml:space="preserve"> CHTTL</w:t>
      </w:r>
      <w:r w:rsidR="00520490">
        <w:rPr>
          <w:b/>
          <w:i/>
        </w:rPr>
        <w:t>)</w:t>
      </w:r>
    </w:p>
    <w:p w14:paraId="324F40B5" w14:textId="77777777" w:rsidR="005F54BE" w:rsidRPr="003A796E" w:rsidRDefault="005F54BE" w:rsidP="005F54BE">
      <w:pPr>
        <w:widowControl w:val="0"/>
        <w:tabs>
          <w:tab w:val="num" w:pos="1440"/>
          <w:tab w:val="num" w:pos="1701"/>
        </w:tabs>
        <w:overflowPunct w:val="0"/>
        <w:autoSpaceDE w:val="0"/>
        <w:autoSpaceDN w:val="0"/>
        <w:adjustRightInd w:val="0"/>
        <w:snapToGrid w:val="0"/>
        <w:spacing w:before="60" w:after="60"/>
        <w:textAlignment w:val="baseline"/>
        <w:rPr>
          <w:b/>
          <w:i/>
        </w:rPr>
      </w:pPr>
    </w:p>
    <w:p w14:paraId="25723699" w14:textId="77777777" w:rsidR="005F54BE" w:rsidRDefault="005F54BE" w:rsidP="005F54BE">
      <w:pPr>
        <w:spacing w:after="120"/>
        <w:rPr>
          <w:b/>
          <w:i/>
          <w:highlight w:val="yellow"/>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46707197" w14:textId="77777777" w:rsidR="005F54BE" w:rsidRPr="003D2E52" w:rsidRDefault="005F54BE" w:rsidP="005F54BE">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2C29375" w14:textId="77777777" w:rsidR="005F54BE" w:rsidRDefault="005F54BE" w:rsidP="005F54BE">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Check whether option 1 is agreeable based on 1</w:t>
      </w:r>
      <w:r w:rsidRPr="00ED1B2A">
        <w:rPr>
          <w:szCs w:val="24"/>
          <w:vertAlign w:val="superscript"/>
          <w:lang w:eastAsia="zh-CN"/>
        </w:rPr>
        <w:t>st</w:t>
      </w:r>
      <w:r>
        <w:rPr>
          <w:szCs w:val="24"/>
          <w:lang w:eastAsia="zh-CN"/>
        </w:rPr>
        <w:t xml:space="preserve"> round discussion</w:t>
      </w:r>
    </w:p>
    <w:p w14:paraId="5D9FD508" w14:textId="77777777" w:rsidR="005F54BE" w:rsidRDefault="005F54BE" w:rsidP="005F54BE">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5F54BE" w14:paraId="15A1C9F4" w14:textId="77777777" w:rsidTr="005F1533">
        <w:tc>
          <w:tcPr>
            <w:tcW w:w="1236" w:type="dxa"/>
          </w:tcPr>
          <w:p w14:paraId="57BC7277" w14:textId="77777777" w:rsidR="005F54BE" w:rsidRDefault="005F54BE"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8021E9" w14:textId="77777777" w:rsidR="005F54BE" w:rsidRDefault="005F54BE"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5F54BE" w14:paraId="5F624A15" w14:textId="77777777" w:rsidTr="005F1533">
        <w:tc>
          <w:tcPr>
            <w:tcW w:w="1236" w:type="dxa"/>
          </w:tcPr>
          <w:p w14:paraId="7ACD551A" w14:textId="7F24F7FA" w:rsidR="005F54BE" w:rsidRDefault="00F82A3B" w:rsidP="005F1533">
            <w:pPr>
              <w:spacing w:after="120"/>
              <w:rPr>
                <w:rFonts w:eastAsiaTheme="minorEastAsia"/>
                <w:color w:val="0070C0"/>
                <w:lang w:val="en-US" w:eastAsia="zh-CN"/>
              </w:rPr>
            </w:pPr>
            <w:ins w:id="1291" w:author="Yuanyuan Zhang" w:date="2022-10-10T19:42:00Z">
              <w:r>
                <w:rPr>
                  <w:rFonts w:eastAsiaTheme="minorEastAsia"/>
                  <w:color w:val="0070C0"/>
                  <w:lang w:val="en-US" w:eastAsia="zh-CN"/>
                </w:rPr>
                <w:t>Samsung</w:t>
              </w:r>
            </w:ins>
          </w:p>
        </w:tc>
        <w:tc>
          <w:tcPr>
            <w:tcW w:w="8395" w:type="dxa"/>
          </w:tcPr>
          <w:p w14:paraId="3965F494" w14:textId="77777777" w:rsidR="00F82A3B" w:rsidRDefault="00F82A3B" w:rsidP="00F82A3B">
            <w:pPr>
              <w:spacing w:after="120"/>
              <w:rPr>
                <w:ins w:id="1292" w:author="Yuanyuan Zhang" w:date="2022-10-10T19:42:00Z"/>
                <w:rFonts w:eastAsiaTheme="minorEastAsia"/>
                <w:color w:val="0070C0"/>
                <w:lang w:val="en-US" w:eastAsia="zh-CN"/>
              </w:rPr>
            </w:pPr>
            <w:ins w:id="1293" w:author="Yuanyuan Zhang" w:date="2022-10-10T19:42:00Z">
              <w:r>
                <w:rPr>
                  <w:rFonts w:eastAsiaTheme="minorEastAsia" w:hint="eastAsia"/>
                  <w:color w:val="0070C0"/>
                  <w:lang w:val="en-US" w:eastAsia="zh-CN"/>
                </w:rPr>
                <w:t>O</w:t>
              </w:r>
              <w:r>
                <w:rPr>
                  <w:rFonts w:eastAsiaTheme="minorEastAsia"/>
                  <w:color w:val="0070C0"/>
                  <w:lang w:val="en-US" w:eastAsia="zh-CN"/>
                </w:rPr>
                <w:t>ption 2.</w:t>
              </w:r>
            </w:ins>
          </w:p>
          <w:p w14:paraId="3246C0E1" w14:textId="15A45548" w:rsidR="005F54BE" w:rsidRDefault="00F82A3B" w:rsidP="00F82A3B">
            <w:pPr>
              <w:spacing w:after="120"/>
              <w:rPr>
                <w:rFonts w:eastAsiaTheme="minorEastAsia"/>
                <w:color w:val="0070C0"/>
                <w:lang w:val="en-US" w:eastAsia="zh-CN"/>
              </w:rPr>
            </w:pPr>
            <w:ins w:id="1294" w:author="Yuanyuan Zhang" w:date="2022-10-10T19:42:00Z">
              <w:r>
                <w:rPr>
                  <w:rFonts w:eastAsiaTheme="minorEastAsia"/>
                  <w:color w:val="0070C0"/>
                  <w:lang w:val="en-US" w:eastAsia="zh-CN"/>
                </w:rPr>
                <w:t>Please see our comment for Issue 2-2-2.</w:t>
              </w:r>
            </w:ins>
          </w:p>
        </w:tc>
      </w:tr>
      <w:tr w:rsidR="005F54BE" w14:paraId="66011F36" w14:textId="77777777" w:rsidTr="005F1533">
        <w:tc>
          <w:tcPr>
            <w:tcW w:w="1236" w:type="dxa"/>
          </w:tcPr>
          <w:p w14:paraId="58C0F95E" w14:textId="4F9B2EC0" w:rsidR="005F54BE" w:rsidRDefault="00FA1D63" w:rsidP="005F1533">
            <w:pPr>
              <w:spacing w:after="120"/>
              <w:rPr>
                <w:rFonts w:eastAsiaTheme="minorEastAsia"/>
                <w:color w:val="0070C0"/>
                <w:lang w:val="en-US" w:eastAsia="zh-CN"/>
              </w:rPr>
            </w:pPr>
            <w:ins w:id="1295" w:author="OPPO-JQ" w:date="2022-10-11T16: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E2B8102" w14:textId="7804D52B" w:rsidR="005F54BE" w:rsidRDefault="00FA1D63" w:rsidP="005F1533">
            <w:pPr>
              <w:spacing w:after="120"/>
              <w:rPr>
                <w:rFonts w:eastAsiaTheme="minorEastAsia"/>
                <w:color w:val="0070C0"/>
                <w:lang w:val="en-US" w:eastAsia="zh-CN"/>
              </w:rPr>
            </w:pPr>
            <w:ins w:id="1296" w:author="OPPO-JQ" w:date="2022-10-11T16:36:00Z">
              <w:r>
                <w:rPr>
                  <w:rFonts w:eastAsiaTheme="minorEastAsia" w:hint="eastAsia"/>
                  <w:color w:val="0070C0"/>
                  <w:lang w:val="en-US" w:eastAsia="zh-CN"/>
                </w:rPr>
                <w:t>O</w:t>
              </w:r>
              <w:r>
                <w:rPr>
                  <w:rFonts w:eastAsiaTheme="minorEastAsia"/>
                  <w:color w:val="0070C0"/>
                  <w:lang w:val="en-US" w:eastAsia="zh-CN"/>
                </w:rPr>
                <w:t>ption 2 is more flexible and can cover different band combinations which have high or low MSD, es</w:t>
              </w:r>
            </w:ins>
            <w:ins w:id="1297" w:author="OPPO-JQ" w:date="2022-10-11T16:37:00Z">
              <w:r>
                <w:rPr>
                  <w:rFonts w:eastAsiaTheme="minorEastAsia"/>
                  <w:color w:val="0070C0"/>
                  <w:lang w:val="en-US" w:eastAsia="zh-CN"/>
                </w:rPr>
                <w:t>pecially considering how much MSD can be improved is very much rely on UE implementation.</w:t>
              </w:r>
            </w:ins>
          </w:p>
        </w:tc>
      </w:tr>
      <w:tr w:rsidR="005F54BE" w14:paraId="1C7E3041" w14:textId="77777777" w:rsidTr="005F1533">
        <w:tc>
          <w:tcPr>
            <w:tcW w:w="1236" w:type="dxa"/>
          </w:tcPr>
          <w:p w14:paraId="541753A0" w14:textId="483EA765" w:rsidR="005F54BE" w:rsidRDefault="00BD2616" w:rsidP="005F1533">
            <w:pPr>
              <w:spacing w:after="120"/>
              <w:rPr>
                <w:rFonts w:eastAsiaTheme="minorEastAsia"/>
                <w:color w:val="0070C0"/>
                <w:lang w:val="en-US" w:eastAsia="zh-CN"/>
              </w:rPr>
            </w:pPr>
            <w:proofErr w:type="spellStart"/>
            <w:ins w:id="1298" w:author="Xiaomi" w:date="2022-10-11T20:2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3A976034" w14:textId="4599D9B4" w:rsidR="00354D25" w:rsidRDefault="00354D25" w:rsidP="00354D25">
            <w:pPr>
              <w:spacing w:after="120"/>
              <w:rPr>
                <w:ins w:id="1299" w:author="Xiaomi" w:date="2022-10-11T20:53:00Z"/>
                <w:rFonts w:eastAsiaTheme="minorEastAsia"/>
                <w:color w:val="0070C0"/>
                <w:lang w:val="en-US" w:eastAsia="zh-CN"/>
              </w:rPr>
            </w:pPr>
            <w:ins w:id="1300" w:author="Xiaomi" w:date="2022-10-11T20:44:00Z">
              <w:r>
                <w:rPr>
                  <w:rFonts w:eastAsiaTheme="minorEastAsia" w:hint="eastAsia"/>
                  <w:color w:val="0070C0"/>
                  <w:lang w:val="en-US" w:eastAsia="zh-CN"/>
                </w:rPr>
                <w:t>T</w:t>
              </w:r>
              <w:r>
                <w:rPr>
                  <w:rFonts w:eastAsiaTheme="minorEastAsia"/>
                  <w:color w:val="0070C0"/>
                  <w:lang w:val="en-US" w:eastAsia="zh-CN"/>
                </w:rPr>
                <w:t>here seems different unders</w:t>
              </w:r>
            </w:ins>
            <w:ins w:id="1301" w:author="Xiaomi" w:date="2022-10-11T20:45:00Z">
              <w:r>
                <w:rPr>
                  <w:rFonts w:eastAsiaTheme="minorEastAsia"/>
                  <w:color w:val="0070C0"/>
                  <w:lang w:val="en-US" w:eastAsia="zh-CN"/>
                </w:rPr>
                <w:t xml:space="preserve">tanding on </w:t>
              </w:r>
              <w:r w:rsidRPr="00354D25">
                <w:rPr>
                  <w:rFonts w:eastAsiaTheme="minorEastAsia"/>
                  <w:color w:val="0070C0"/>
                  <w:lang w:val="en-US" w:eastAsia="zh-CN"/>
                </w:rPr>
                <w:t>Single value/threshold or multiple thresholds</w:t>
              </w:r>
              <w:r>
                <w:rPr>
                  <w:rFonts w:eastAsiaTheme="minorEastAsia"/>
                  <w:color w:val="0070C0"/>
                  <w:lang w:val="en-US" w:eastAsia="zh-CN"/>
                </w:rPr>
                <w:t xml:space="preserve"> here. </w:t>
              </w:r>
            </w:ins>
            <w:ins w:id="1302" w:author="Xiaomi" w:date="2022-10-11T20:46:00Z">
              <w:r w:rsidR="00D56EE5">
                <w:rPr>
                  <w:rFonts w:eastAsiaTheme="minorEastAsia"/>
                  <w:color w:val="0070C0"/>
                  <w:lang w:val="en-US" w:eastAsia="zh-CN"/>
                </w:rPr>
                <w:t xml:space="preserve">The first </w:t>
              </w:r>
              <w:r w:rsidR="00D56EE5">
                <w:rPr>
                  <w:rFonts w:eastAsiaTheme="minorEastAsia"/>
                  <w:color w:val="0070C0"/>
                  <w:lang w:val="en-US" w:eastAsia="zh-CN"/>
                </w:rPr>
                <w:lastRenderedPageBreak/>
                <w:t>understanding is that</w:t>
              </w:r>
            </w:ins>
            <w:ins w:id="1303" w:author="Xiaomi" w:date="2022-10-11T20:48:00Z">
              <w:r w:rsidR="00D56EE5">
                <w:rPr>
                  <w:rFonts w:eastAsiaTheme="minorEastAsia"/>
                  <w:color w:val="0070C0"/>
                  <w:lang w:val="en-US" w:eastAsia="zh-CN"/>
                </w:rPr>
                <w:t xml:space="preserve"> whether we define</w:t>
              </w:r>
            </w:ins>
            <w:ins w:id="1304" w:author="Xiaomi" w:date="2022-10-11T20:46:00Z">
              <w:r w:rsidR="00D56EE5">
                <w:rPr>
                  <w:rFonts w:eastAsiaTheme="minorEastAsia"/>
                  <w:color w:val="0070C0"/>
                  <w:lang w:val="en-US" w:eastAsia="zh-CN"/>
                </w:rPr>
                <w:t xml:space="preserve"> </w:t>
              </w:r>
            </w:ins>
            <w:ins w:id="1305" w:author="Xiaomi" w:date="2022-10-11T20:47:00Z">
              <w:r w:rsidR="00D56EE5" w:rsidRPr="00354D25">
                <w:rPr>
                  <w:rFonts w:eastAsiaTheme="minorEastAsia"/>
                  <w:color w:val="0070C0"/>
                  <w:lang w:val="en-US" w:eastAsia="zh-CN"/>
                </w:rPr>
                <w:t>Single</w:t>
              </w:r>
            </w:ins>
            <w:ins w:id="1306" w:author="Xiaomi" w:date="2022-10-11T21:05:00Z">
              <w:r w:rsidR="00FD168F">
                <w:rPr>
                  <w:rFonts w:eastAsiaTheme="minorEastAsia"/>
                  <w:color w:val="0070C0"/>
                  <w:lang w:val="en-US" w:eastAsia="zh-CN"/>
                </w:rPr>
                <w:t>/same</w:t>
              </w:r>
            </w:ins>
            <w:ins w:id="1307" w:author="Xiaomi" w:date="2022-10-11T20:47:00Z">
              <w:r w:rsidR="00D56EE5" w:rsidRPr="00354D25">
                <w:rPr>
                  <w:rFonts w:eastAsiaTheme="minorEastAsia"/>
                  <w:color w:val="0070C0"/>
                  <w:lang w:val="en-US" w:eastAsia="zh-CN"/>
                </w:rPr>
                <w:t xml:space="preserve"> or multiple thresholds</w:t>
              </w:r>
              <w:r w:rsidR="00D56EE5">
                <w:rPr>
                  <w:rFonts w:eastAsiaTheme="minorEastAsia"/>
                  <w:color w:val="0070C0"/>
                  <w:lang w:val="en-US" w:eastAsia="zh-CN"/>
                </w:rPr>
                <w:t xml:space="preserve"> </w:t>
              </w:r>
            </w:ins>
            <w:ins w:id="1308" w:author="Xiaomi" w:date="2022-10-11T20:46:00Z">
              <w:r w:rsidR="00D56EE5">
                <w:rPr>
                  <w:rFonts w:eastAsiaTheme="minorEastAsia"/>
                  <w:color w:val="0070C0"/>
                  <w:lang w:val="en-US" w:eastAsia="zh-CN"/>
                </w:rPr>
                <w:t>for different MSD types</w:t>
              </w:r>
            </w:ins>
            <w:ins w:id="1309" w:author="Xiaomi" w:date="2022-10-11T20:47:00Z">
              <w:r w:rsidR="00D56EE5">
                <w:rPr>
                  <w:rFonts w:eastAsiaTheme="minorEastAsia"/>
                  <w:color w:val="0070C0"/>
                  <w:lang w:val="en-US" w:eastAsia="zh-CN"/>
                </w:rPr>
                <w:t xml:space="preserve">. The second is that for the same types whether we need to define </w:t>
              </w:r>
            </w:ins>
            <w:ins w:id="1310" w:author="Xiaomi" w:date="2022-10-11T20:48:00Z">
              <w:r w:rsidR="00D56EE5" w:rsidRPr="00354D25">
                <w:rPr>
                  <w:rFonts w:eastAsiaTheme="minorEastAsia"/>
                  <w:color w:val="0070C0"/>
                  <w:lang w:val="en-US" w:eastAsia="zh-CN"/>
                </w:rPr>
                <w:t>Single or multiple thresholds</w:t>
              </w:r>
              <w:r w:rsidR="00D56EE5">
                <w:rPr>
                  <w:rFonts w:eastAsiaTheme="minorEastAsia"/>
                  <w:color w:val="0070C0"/>
                  <w:lang w:val="en-US" w:eastAsia="zh-CN"/>
                </w:rPr>
                <w:t>?</w:t>
              </w:r>
            </w:ins>
            <w:ins w:id="1311" w:author="Xiaomi" w:date="2022-10-11T20:53:00Z">
              <w:r w:rsidR="00D56EE5">
                <w:rPr>
                  <w:rFonts w:eastAsiaTheme="minorEastAsia"/>
                  <w:color w:val="0070C0"/>
                  <w:lang w:val="en-US" w:eastAsia="zh-CN"/>
                </w:rPr>
                <w:t xml:space="preserve"> </w:t>
              </w:r>
            </w:ins>
          </w:p>
          <w:p w14:paraId="27A9CBE9" w14:textId="40D09CE5" w:rsidR="00EC169B" w:rsidRDefault="00D56EE5" w:rsidP="00D56EE5">
            <w:pPr>
              <w:spacing w:after="120"/>
              <w:rPr>
                <w:ins w:id="1312" w:author="Xiaomi" w:date="2022-10-11T20:54:00Z"/>
                <w:rFonts w:eastAsiaTheme="minorEastAsia"/>
                <w:color w:val="0070C0"/>
                <w:lang w:val="en-US" w:eastAsia="zh-CN"/>
              </w:rPr>
            </w:pPr>
            <w:ins w:id="1313" w:author="Xiaomi" w:date="2022-10-11T20:54:00Z">
              <w:r>
                <w:rPr>
                  <w:rFonts w:eastAsiaTheme="minorEastAsia"/>
                  <w:color w:val="0070C0"/>
                  <w:lang w:val="en-US" w:eastAsia="zh-CN"/>
                </w:rPr>
                <w:t xml:space="preserve">If the former, </w:t>
              </w:r>
            </w:ins>
            <w:ins w:id="1314" w:author="Xiaomi" w:date="2022-10-11T20:25:00Z">
              <w:r w:rsidR="00BD2616">
                <w:rPr>
                  <w:rFonts w:eastAsiaTheme="minorEastAsia"/>
                  <w:color w:val="0070C0"/>
                  <w:lang w:val="en-US" w:eastAsia="zh-CN"/>
                </w:rPr>
                <w:t xml:space="preserve">Our preference is </w:t>
              </w:r>
            </w:ins>
            <w:ins w:id="1315" w:author="Xiaomi" w:date="2022-10-11T20:26:00Z">
              <w:r w:rsidR="00EC169B">
                <w:rPr>
                  <w:rFonts w:eastAsiaTheme="minorEastAsia"/>
                  <w:color w:val="0070C0"/>
                  <w:lang w:val="en-US" w:eastAsia="zh-CN"/>
                </w:rPr>
                <w:t xml:space="preserve">that </w:t>
              </w:r>
            </w:ins>
            <w:ins w:id="1316" w:author="Xiaomi" w:date="2022-10-11T20:27:00Z">
              <w:r w:rsidR="00EC169B">
                <w:rPr>
                  <w:rFonts w:eastAsiaTheme="minorEastAsia"/>
                  <w:color w:val="0070C0"/>
                  <w:lang w:val="en-US" w:eastAsia="zh-CN"/>
                </w:rPr>
                <w:t xml:space="preserve">the </w:t>
              </w:r>
            </w:ins>
            <w:ins w:id="1317" w:author="Xiaomi" w:date="2022-10-11T21:04:00Z">
              <w:r w:rsidR="00FD168F">
                <w:rPr>
                  <w:rFonts w:eastAsiaTheme="minorEastAsia"/>
                  <w:color w:val="0070C0"/>
                  <w:lang w:val="en-US" w:eastAsia="zh-CN"/>
                </w:rPr>
                <w:t>same</w:t>
              </w:r>
            </w:ins>
            <w:ins w:id="1318" w:author="Xiaomi" w:date="2022-10-11T20:27:00Z">
              <w:r w:rsidR="00EC169B">
                <w:rPr>
                  <w:rFonts w:eastAsiaTheme="minorEastAsia"/>
                  <w:color w:val="0070C0"/>
                  <w:lang w:val="en-US" w:eastAsia="zh-CN"/>
                </w:rPr>
                <w:t xml:space="preserve"> threshold</w:t>
              </w:r>
            </w:ins>
            <w:ins w:id="1319" w:author="Xiaomi" w:date="2022-10-11T21:10:00Z">
              <w:r w:rsidR="0058235D">
                <w:rPr>
                  <w:rFonts w:eastAsiaTheme="minorEastAsia"/>
                  <w:color w:val="0070C0"/>
                  <w:lang w:val="en-US" w:eastAsia="zh-CN"/>
                </w:rPr>
                <w:t>(s)</w:t>
              </w:r>
            </w:ins>
            <w:ins w:id="1320" w:author="Xiaomi" w:date="2022-10-11T20:27:00Z">
              <w:r w:rsidR="00EC169B">
                <w:rPr>
                  <w:rFonts w:eastAsiaTheme="minorEastAsia"/>
                  <w:color w:val="0070C0"/>
                  <w:lang w:val="en-US" w:eastAsia="zh-CN"/>
                </w:rPr>
                <w:t xml:space="preserve"> </w:t>
              </w:r>
            </w:ins>
            <w:ins w:id="1321" w:author="Xiaomi" w:date="2022-10-11T20:28:00Z">
              <w:r w:rsidR="00EC169B">
                <w:rPr>
                  <w:rFonts w:eastAsiaTheme="minorEastAsia"/>
                  <w:color w:val="0070C0"/>
                  <w:lang w:val="en-US" w:eastAsia="zh-CN"/>
                </w:rPr>
                <w:t>comes from the</w:t>
              </w:r>
            </w:ins>
            <w:ins w:id="1322" w:author="Xiaomi" w:date="2022-10-11T20:27:00Z">
              <w:r w:rsidR="00EC169B">
                <w:rPr>
                  <w:rFonts w:eastAsiaTheme="minorEastAsia"/>
                  <w:color w:val="0070C0"/>
                  <w:lang w:val="en-US" w:eastAsia="zh-CN"/>
                </w:rPr>
                <w:t xml:space="preserve"> </w:t>
              </w:r>
              <w:r w:rsidR="00EC169B" w:rsidRPr="00EC169B">
                <w:rPr>
                  <w:rFonts w:eastAsiaTheme="minorEastAsia"/>
                  <w:color w:val="0070C0"/>
                  <w:lang w:val="en-US" w:eastAsia="zh-CN"/>
                </w:rPr>
                <w:t>highest value among all MSD types</w:t>
              </w:r>
            </w:ins>
            <w:ins w:id="1323" w:author="Xiaomi" w:date="2022-10-11T20:29:00Z">
              <w:r w:rsidR="00EC169B">
                <w:rPr>
                  <w:rFonts w:eastAsiaTheme="minorEastAsia"/>
                  <w:color w:val="0070C0"/>
                  <w:lang w:val="en-US" w:eastAsia="zh-CN"/>
                </w:rPr>
                <w:t xml:space="preserve"> for the sake of signaling ov</w:t>
              </w:r>
            </w:ins>
            <w:ins w:id="1324" w:author="Xiaomi" w:date="2022-10-11T20:30:00Z">
              <w:r w:rsidR="00EC169B">
                <w:rPr>
                  <w:rFonts w:eastAsiaTheme="minorEastAsia"/>
                  <w:color w:val="0070C0"/>
                  <w:lang w:val="en-US" w:eastAsia="zh-CN"/>
                </w:rPr>
                <w:t xml:space="preserve">erhead </w:t>
              </w:r>
            </w:ins>
            <w:ins w:id="1325" w:author="Xiaomi" w:date="2022-10-11T20:33:00Z">
              <w:r w:rsidR="00EC169B">
                <w:rPr>
                  <w:rFonts w:eastAsiaTheme="minorEastAsia"/>
                  <w:color w:val="0070C0"/>
                  <w:lang w:val="en-US" w:eastAsia="zh-CN"/>
                </w:rPr>
                <w:t>reduction</w:t>
              </w:r>
            </w:ins>
            <w:ins w:id="1326" w:author="Xiaomi" w:date="2022-10-11T20:30:00Z">
              <w:r w:rsidR="00EC169B">
                <w:rPr>
                  <w:rFonts w:eastAsiaTheme="minorEastAsia"/>
                  <w:color w:val="0070C0"/>
                  <w:lang w:val="en-US" w:eastAsia="zh-CN"/>
                </w:rPr>
                <w:t>.</w:t>
              </w:r>
            </w:ins>
            <w:ins w:id="1327" w:author="Xiaomi" w:date="2022-10-11T20:31:00Z">
              <w:r w:rsidR="00EC169B">
                <w:rPr>
                  <w:rFonts w:eastAsiaTheme="minorEastAsia"/>
                  <w:color w:val="0070C0"/>
                  <w:lang w:val="en-US" w:eastAsia="zh-CN"/>
                </w:rPr>
                <w:t xml:space="preserve"> </w:t>
              </w:r>
            </w:ins>
            <w:ins w:id="1328" w:author="Xiaomi" w:date="2022-10-11T21:05:00Z">
              <w:r w:rsidR="00FD168F">
                <w:rPr>
                  <w:rFonts w:eastAsiaTheme="minorEastAsia"/>
                  <w:color w:val="0070C0"/>
                  <w:lang w:val="en-US" w:eastAsia="zh-CN"/>
                </w:rPr>
                <w:t xml:space="preserve">If the latter, we </w:t>
              </w:r>
            </w:ins>
            <w:ins w:id="1329" w:author="Xiaomi" w:date="2022-10-11T21:06:00Z">
              <w:r w:rsidR="00FD168F">
                <w:rPr>
                  <w:rFonts w:eastAsiaTheme="minorEastAsia"/>
                  <w:color w:val="0070C0"/>
                  <w:lang w:val="en-US" w:eastAsia="zh-CN"/>
                </w:rPr>
                <w:t xml:space="preserve">are </w:t>
              </w:r>
              <w:r w:rsidR="0058235D">
                <w:rPr>
                  <w:rFonts w:eastAsiaTheme="minorEastAsia"/>
                  <w:color w:val="0070C0"/>
                  <w:lang w:val="en-US" w:eastAsia="zh-CN"/>
                </w:rPr>
                <w:t xml:space="preserve">also </w:t>
              </w:r>
              <w:r w:rsidR="00FD168F">
                <w:rPr>
                  <w:rFonts w:eastAsiaTheme="minorEastAsia"/>
                  <w:color w:val="0070C0"/>
                  <w:lang w:val="en-US" w:eastAsia="zh-CN"/>
                </w:rPr>
                <w:t>open</w:t>
              </w:r>
              <w:r w:rsidR="0058235D">
                <w:rPr>
                  <w:rFonts w:eastAsiaTheme="minorEastAsia"/>
                  <w:color w:val="0070C0"/>
                  <w:lang w:val="en-US" w:eastAsia="zh-CN"/>
                </w:rPr>
                <w:t xml:space="preserve"> to define </w:t>
              </w:r>
              <w:r w:rsidR="0058235D" w:rsidRPr="0058235D">
                <w:rPr>
                  <w:rFonts w:eastAsiaTheme="minorEastAsia"/>
                  <w:color w:val="0070C0"/>
                  <w:lang w:val="en-US" w:eastAsia="zh-CN"/>
                </w:rPr>
                <w:t>Multiple threshold</w:t>
              </w:r>
              <w:r w:rsidR="0058235D">
                <w:rPr>
                  <w:rFonts w:eastAsiaTheme="minorEastAsia"/>
                  <w:color w:val="0070C0"/>
                  <w:lang w:val="en-US" w:eastAsia="zh-CN"/>
                </w:rPr>
                <w:t>.</w:t>
              </w:r>
            </w:ins>
          </w:p>
          <w:p w14:paraId="1DF00861" w14:textId="2B3EEA28" w:rsidR="00D56EE5" w:rsidRDefault="00D56EE5" w:rsidP="00D56EE5">
            <w:pPr>
              <w:spacing w:after="120"/>
              <w:rPr>
                <w:rFonts w:eastAsiaTheme="minorEastAsia"/>
                <w:color w:val="0070C0"/>
                <w:lang w:val="en-US" w:eastAsia="zh-CN"/>
              </w:rPr>
            </w:pPr>
          </w:p>
        </w:tc>
      </w:tr>
      <w:tr w:rsidR="00D12914" w14:paraId="55220508" w14:textId="77777777" w:rsidTr="005F1533">
        <w:trPr>
          <w:ins w:id="1330" w:author="Umeda, Hiromasa (Nokia - JP/Tokyo)" w:date="2022-10-11T23:11:00Z"/>
        </w:trPr>
        <w:tc>
          <w:tcPr>
            <w:tcW w:w="1236" w:type="dxa"/>
          </w:tcPr>
          <w:p w14:paraId="572B3705" w14:textId="491979A2" w:rsidR="00D12914" w:rsidRDefault="00D12914" w:rsidP="00D12914">
            <w:pPr>
              <w:spacing w:after="120"/>
              <w:rPr>
                <w:ins w:id="1331" w:author="Umeda, Hiromasa (Nokia - JP/Tokyo)" w:date="2022-10-11T23:11:00Z"/>
                <w:rFonts w:eastAsiaTheme="minorEastAsia"/>
                <w:color w:val="0070C0"/>
                <w:lang w:val="en-US" w:eastAsia="zh-CN"/>
              </w:rPr>
            </w:pPr>
            <w:ins w:id="1332" w:author="Umeda, Hiromasa (Nokia - JP/Tokyo)" w:date="2022-10-11T23:11:00Z">
              <w:r>
                <w:rPr>
                  <w:rFonts w:eastAsiaTheme="minorEastAsia"/>
                  <w:color w:val="0070C0"/>
                  <w:lang w:val="en-US" w:eastAsia="zh-CN"/>
                </w:rPr>
                <w:lastRenderedPageBreak/>
                <w:t>Nokia</w:t>
              </w:r>
            </w:ins>
          </w:p>
        </w:tc>
        <w:tc>
          <w:tcPr>
            <w:tcW w:w="8395" w:type="dxa"/>
          </w:tcPr>
          <w:p w14:paraId="2FEA934F" w14:textId="715C0FEB" w:rsidR="00D12914" w:rsidRDefault="00D12914" w:rsidP="00D12914">
            <w:pPr>
              <w:spacing w:after="120"/>
              <w:rPr>
                <w:ins w:id="1333" w:author="Umeda, Hiromasa (Nokia - JP/Tokyo)" w:date="2022-10-11T23:11:00Z"/>
                <w:rFonts w:eastAsiaTheme="minorEastAsia"/>
                <w:color w:val="0070C0"/>
                <w:lang w:val="en-US" w:eastAsia="zh-CN"/>
              </w:rPr>
            </w:pPr>
            <w:ins w:id="1334" w:author="Umeda, Hiromasa (Nokia - JP/Tokyo)" w:date="2022-10-11T23:11:00Z">
              <w:r>
                <w:rPr>
                  <w:rFonts w:eastAsiaTheme="minorEastAsia"/>
                  <w:color w:val="0070C0"/>
                  <w:lang w:val="en-US" w:eastAsia="zh-CN"/>
                </w:rPr>
                <w:t xml:space="preserve">We are open to discuss both. We tend to agree with option 2. At least it is not necessarily to define single threshold.  </w:t>
              </w:r>
            </w:ins>
          </w:p>
        </w:tc>
      </w:tr>
      <w:tr w:rsidR="00C16D8D" w14:paraId="708751A0" w14:textId="77777777" w:rsidTr="005F1533">
        <w:trPr>
          <w:ins w:id="1335" w:author="jinwang (A)" w:date="2022-10-11T20:28:00Z"/>
        </w:trPr>
        <w:tc>
          <w:tcPr>
            <w:tcW w:w="1236" w:type="dxa"/>
          </w:tcPr>
          <w:p w14:paraId="4E89B0C7" w14:textId="755FBC11" w:rsidR="00C16D8D" w:rsidRDefault="00C16D8D" w:rsidP="00D12914">
            <w:pPr>
              <w:spacing w:after="120"/>
              <w:rPr>
                <w:ins w:id="1336" w:author="jinwang (A)" w:date="2022-10-11T20:28:00Z"/>
                <w:rFonts w:eastAsiaTheme="minorEastAsia"/>
                <w:color w:val="0070C0"/>
                <w:lang w:val="en-US" w:eastAsia="zh-CN"/>
              </w:rPr>
            </w:pPr>
            <w:ins w:id="1337" w:author="jinwang (A)" w:date="2022-10-11T20:28:00Z">
              <w:r>
                <w:rPr>
                  <w:rFonts w:eastAsiaTheme="minorEastAsia"/>
                  <w:color w:val="0070C0"/>
                  <w:lang w:val="en-US" w:eastAsia="zh-CN"/>
                </w:rPr>
                <w:t>Huawei (JW)</w:t>
              </w:r>
            </w:ins>
          </w:p>
        </w:tc>
        <w:tc>
          <w:tcPr>
            <w:tcW w:w="8395" w:type="dxa"/>
          </w:tcPr>
          <w:p w14:paraId="134F9EAF" w14:textId="117FBA16" w:rsidR="00C16D8D" w:rsidRDefault="00C16D8D" w:rsidP="00D12914">
            <w:pPr>
              <w:spacing w:after="120"/>
              <w:rPr>
                <w:ins w:id="1338" w:author="jinwang (A)" w:date="2022-10-11T20:28:00Z"/>
                <w:rFonts w:eastAsiaTheme="minorEastAsia"/>
                <w:color w:val="0070C0"/>
                <w:lang w:val="en-US" w:eastAsia="zh-CN"/>
              </w:rPr>
            </w:pPr>
            <w:ins w:id="1339" w:author="jinwang (A)" w:date="2022-10-11T20:28:00Z">
              <w:r>
                <w:rPr>
                  <w:rFonts w:eastAsiaTheme="minorEastAsia"/>
                  <w:color w:val="0070C0"/>
                  <w:lang w:val="en-US" w:eastAsia="zh-CN"/>
                </w:rPr>
                <w:t>Option 2 is preferred.</w:t>
              </w:r>
            </w:ins>
          </w:p>
        </w:tc>
      </w:tr>
      <w:tr w:rsidR="007000F9" w14:paraId="058D4863" w14:textId="77777777" w:rsidTr="005F1533">
        <w:trPr>
          <w:ins w:id="1340" w:author="Suhwan Lim" w:date="2022-10-12T11:56:00Z"/>
        </w:trPr>
        <w:tc>
          <w:tcPr>
            <w:tcW w:w="1236" w:type="dxa"/>
          </w:tcPr>
          <w:p w14:paraId="696E39F4" w14:textId="088A5B8C" w:rsidR="007000F9" w:rsidRDefault="007000F9" w:rsidP="00D12914">
            <w:pPr>
              <w:spacing w:after="120"/>
              <w:rPr>
                <w:ins w:id="1341" w:author="Suhwan Lim" w:date="2022-10-12T11:56:00Z"/>
                <w:rFonts w:eastAsiaTheme="minorEastAsia"/>
                <w:color w:val="0070C0"/>
                <w:lang w:val="en-US" w:eastAsia="zh-CN"/>
              </w:rPr>
            </w:pPr>
            <w:ins w:id="1342" w:author="Suhwan Lim" w:date="2022-10-12T11:56:00Z">
              <w:r>
                <w:rPr>
                  <w:rFonts w:eastAsiaTheme="minorEastAsia"/>
                  <w:color w:val="0070C0"/>
                  <w:lang w:val="en-US" w:eastAsia="zh-CN"/>
                </w:rPr>
                <w:t>Meta</w:t>
              </w:r>
            </w:ins>
          </w:p>
        </w:tc>
        <w:tc>
          <w:tcPr>
            <w:tcW w:w="8395" w:type="dxa"/>
          </w:tcPr>
          <w:p w14:paraId="44B241A6" w14:textId="4B7B30B9" w:rsidR="007000F9" w:rsidRDefault="007000F9" w:rsidP="00D12914">
            <w:pPr>
              <w:spacing w:after="120"/>
              <w:rPr>
                <w:ins w:id="1343" w:author="Suhwan Lim" w:date="2022-10-12T11:56:00Z"/>
                <w:rFonts w:eastAsiaTheme="minorEastAsia"/>
                <w:color w:val="0070C0"/>
                <w:lang w:val="en-US" w:eastAsia="zh-CN"/>
              </w:rPr>
            </w:pPr>
            <w:ins w:id="1344" w:author="Suhwan Lim" w:date="2022-10-12T11:56:00Z">
              <w:r>
                <w:rPr>
                  <w:rFonts w:eastAsiaTheme="minorEastAsia"/>
                  <w:color w:val="0070C0"/>
                  <w:lang w:val="en-US" w:eastAsia="zh-CN"/>
                </w:rPr>
                <w:t>We support option 1</w:t>
              </w:r>
            </w:ins>
          </w:p>
        </w:tc>
      </w:tr>
      <w:tr w:rsidR="00F73720" w14:paraId="6AFBC3CA" w14:textId="77777777" w:rsidTr="005F1533">
        <w:trPr>
          <w:ins w:id="1345" w:author="Skyworks" w:date="2022-10-12T15:56:00Z"/>
        </w:trPr>
        <w:tc>
          <w:tcPr>
            <w:tcW w:w="1236" w:type="dxa"/>
          </w:tcPr>
          <w:p w14:paraId="4E7970E9" w14:textId="1D2C9926" w:rsidR="00F73720" w:rsidRDefault="00F73720" w:rsidP="00F73720">
            <w:pPr>
              <w:spacing w:after="120"/>
              <w:rPr>
                <w:ins w:id="1346" w:author="Skyworks" w:date="2022-10-12T15:56:00Z"/>
                <w:rFonts w:eastAsiaTheme="minorEastAsia"/>
                <w:color w:val="0070C0"/>
                <w:lang w:val="en-US" w:eastAsia="zh-CN"/>
              </w:rPr>
            </w:pPr>
            <w:ins w:id="1347" w:author="Skyworks" w:date="2022-10-12T15:56:00Z">
              <w:r>
                <w:rPr>
                  <w:rFonts w:eastAsiaTheme="minorEastAsia"/>
                  <w:color w:val="0070C0"/>
                  <w:lang w:val="en-US" w:eastAsia="zh-CN"/>
                </w:rPr>
                <w:t>Skyworks</w:t>
              </w:r>
            </w:ins>
          </w:p>
        </w:tc>
        <w:tc>
          <w:tcPr>
            <w:tcW w:w="8395" w:type="dxa"/>
          </w:tcPr>
          <w:p w14:paraId="23ED8B0A" w14:textId="68B28488" w:rsidR="00F73720" w:rsidRDefault="00F73720" w:rsidP="00F73720">
            <w:pPr>
              <w:spacing w:after="120"/>
              <w:rPr>
                <w:ins w:id="1348" w:author="Skyworks" w:date="2022-10-12T15:56:00Z"/>
                <w:rFonts w:eastAsiaTheme="minorEastAsia"/>
                <w:color w:val="0070C0"/>
                <w:lang w:val="en-US" w:eastAsia="zh-CN"/>
              </w:rPr>
            </w:pPr>
            <w:ins w:id="1349" w:author="Skyworks" w:date="2022-10-12T15:56:00Z">
              <w:r>
                <w:rPr>
                  <w:rFonts w:eastAsiaTheme="minorEastAsia"/>
                  <w:color w:val="0070C0"/>
                  <w:lang w:val="en-US" w:eastAsia="zh-CN"/>
                </w:rPr>
                <w:t>Rather than the exact MSD level or its improvement we think it is more valuable to use a set of threshold values: &lt;1, &lt;3, &lt;7, &lt;15dB for example, more/higher levels are acceptable.</w:t>
              </w:r>
            </w:ins>
          </w:p>
        </w:tc>
      </w:tr>
      <w:tr w:rsidR="001B2D5C" w14:paraId="5B29022E" w14:textId="77777777" w:rsidTr="005F1533">
        <w:trPr>
          <w:ins w:id="1350" w:author="Zhao, Kun" w:date="2022-10-12T16:22:00Z"/>
        </w:trPr>
        <w:tc>
          <w:tcPr>
            <w:tcW w:w="1236" w:type="dxa"/>
          </w:tcPr>
          <w:p w14:paraId="5C7AAEC9" w14:textId="2BA758A4" w:rsidR="001B2D5C" w:rsidRDefault="001B2D5C" w:rsidP="001B2D5C">
            <w:pPr>
              <w:spacing w:after="120"/>
              <w:rPr>
                <w:ins w:id="1351" w:author="Zhao, Kun" w:date="2022-10-12T16:22:00Z"/>
                <w:rFonts w:eastAsiaTheme="minorEastAsia"/>
                <w:color w:val="0070C0"/>
                <w:lang w:val="en-US" w:eastAsia="zh-CN"/>
              </w:rPr>
            </w:pPr>
            <w:ins w:id="1352" w:author="Zhao, Kun" w:date="2022-10-12T16:22:00Z">
              <w:r>
                <w:rPr>
                  <w:rFonts w:eastAsiaTheme="minorEastAsia"/>
                  <w:color w:val="0070C0"/>
                  <w:lang w:val="en-US" w:eastAsia="zh-CN"/>
                </w:rPr>
                <w:t>Sony</w:t>
              </w:r>
            </w:ins>
          </w:p>
        </w:tc>
        <w:tc>
          <w:tcPr>
            <w:tcW w:w="8395" w:type="dxa"/>
          </w:tcPr>
          <w:p w14:paraId="69902D5C" w14:textId="4E0066FD" w:rsidR="001B2D5C" w:rsidRDefault="001B2D5C" w:rsidP="001B2D5C">
            <w:pPr>
              <w:spacing w:after="120"/>
              <w:rPr>
                <w:ins w:id="1353" w:author="Zhao, Kun" w:date="2022-10-12T16:22:00Z"/>
                <w:rFonts w:eastAsiaTheme="minorEastAsia"/>
                <w:color w:val="0070C0"/>
                <w:lang w:val="en-US" w:eastAsia="zh-CN"/>
              </w:rPr>
            </w:pPr>
            <w:ins w:id="1354" w:author="Zhao, Kun" w:date="2022-10-12T16:22:00Z">
              <w:r>
                <w:rPr>
                  <w:rFonts w:eastAsiaTheme="minorEastAsia"/>
                  <w:color w:val="0070C0"/>
                  <w:lang w:val="en-US" w:eastAsia="zh-CN"/>
                </w:rPr>
                <w:t xml:space="preserve">Option 2. </w:t>
              </w:r>
            </w:ins>
          </w:p>
        </w:tc>
      </w:tr>
      <w:tr w:rsidR="00371691" w14:paraId="344BF7CC" w14:textId="77777777" w:rsidTr="005F1533">
        <w:trPr>
          <w:ins w:id="1355" w:author="BORSATO, RONALD" w:date="2022-10-12T16:04:00Z"/>
        </w:trPr>
        <w:tc>
          <w:tcPr>
            <w:tcW w:w="1236" w:type="dxa"/>
          </w:tcPr>
          <w:p w14:paraId="68FAE2CC" w14:textId="3B9925B8" w:rsidR="00371691" w:rsidRDefault="00371691" w:rsidP="001B2D5C">
            <w:pPr>
              <w:spacing w:after="120"/>
              <w:rPr>
                <w:ins w:id="1356" w:author="BORSATO, RONALD" w:date="2022-10-12T16:04:00Z"/>
                <w:rFonts w:eastAsiaTheme="minorEastAsia"/>
                <w:color w:val="0070C0"/>
                <w:lang w:val="en-US" w:eastAsia="zh-CN"/>
              </w:rPr>
            </w:pPr>
            <w:ins w:id="1357" w:author="BORSATO, RONALD" w:date="2022-10-12T16:04:00Z">
              <w:r>
                <w:rPr>
                  <w:rFonts w:eastAsiaTheme="minorEastAsia"/>
                  <w:color w:val="0070C0"/>
                  <w:lang w:val="en-US" w:eastAsia="zh-CN"/>
                </w:rPr>
                <w:t>AT&amp;T</w:t>
              </w:r>
            </w:ins>
          </w:p>
        </w:tc>
        <w:tc>
          <w:tcPr>
            <w:tcW w:w="8395" w:type="dxa"/>
          </w:tcPr>
          <w:p w14:paraId="7BDBA4BE" w14:textId="4C3D6CC2" w:rsidR="00371691" w:rsidRDefault="00371691" w:rsidP="001B2D5C">
            <w:pPr>
              <w:spacing w:after="120"/>
              <w:rPr>
                <w:ins w:id="1358" w:author="BORSATO, RONALD" w:date="2022-10-12T16:04:00Z"/>
                <w:rFonts w:eastAsiaTheme="minorEastAsia"/>
                <w:color w:val="0070C0"/>
                <w:lang w:val="en-US" w:eastAsia="zh-CN"/>
              </w:rPr>
            </w:pPr>
            <w:ins w:id="1359" w:author="BORSATO, RONALD" w:date="2022-10-12T16:04:00Z">
              <w:r>
                <w:rPr>
                  <w:rFonts w:eastAsiaTheme="minorEastAsia"/>
                  <w:color w:val="0070C0"/>
                  <w:lang w:val="en-US" w:eastAsia="zh-CN"/>
                </w:rPr>
                <w:t xml:space="preserve">Option 2. We cannot see agreeing to </w:t>
              </w:r>
            </w:ins>
            <w:ins w:id="1360" w:author="BORSATO, RONALD" w:date="2022-10-12T16:05:00Z">
              <w:r>
                <w:rPr>
                  <w:rFonts w:eastAsiaTheme="minorEastAsia"/>
                  <w:color w:val="0070C0"/>
                  <w:lang w:val="en-US" w:eastAsia="zh-CN"/>
                </w:rPr>
                <w:t>a single threshold.</w:t>
              </w:r>
            </w:ins>
          </w:p>
        </w:tc>
      </w:tr>
      <w:tr w:rsidR="00951664" w14:paraId="5585BCFB" w14:textId="77777777" w:rsidTr="005F1533">
        <w:trPr>
          <w:ins w:id="1361" w:author="Chan Fernando" w:date="2022-10-12T15:38:00Z"/>
        </w:trPr>
        <w:tc>
          <w:tcPr>
            <w:tcW w:w="1236" w:type="dxa"/>
          </w:tcPr>
          <w:p w14:paraId="07B9C794" w14:textId="41926469" w:rsidR="00951664" w:rsidRDefault="00951664" w:rsidP="00951664">
            <w:pPr>
              <w:spacing w:after="120"/>
              <w:rPr>
                <w:ins w:id="1362" w:author="Chan Fernando" w:date="2022-10-12T15:38:00Z"/>
                <w:rFonts w:eastAsiaTheme="minorEastAsia"/>
                <w:color w:val="0070C0"/>
                <w:lang w:val="en-US" w:eastAsia="zh-CN"/>
              </w:rPr>
            </w:pPr>
            <w:ins w:id="1363" w:author="Chan Fernando" w:date="2022-10-12T15:39:00Z">
              <w:r>
                <w:rPr>
                  <w:rFonts w:eastAsiaTheme="minorEastAsia"/>
                  <w:color w:val="0070C0"/>
                  <w:lang w:val="en-US" w:eastAsia="zh-CN"/>
                </w:rPr>
                <w:t>Qualcomm</w:t>
              </w:r>
            </w:ins>
          </w:p>
        </w:tc>
        <w:tc>
          <w:tcPr>
            <w:tcW w:w="8395" w:type="dxa"/>
          </w:tcPr>
          <w:p w14:paraId="7D2A2977" w14:textId="2822EA80" w:rsidR="00951664" w:rsidRDefault="00951664" w:rsidP="00951664">
            <w:pPr>
              <w:spacing w:after="120"/>
              <w:rPr>
                <w:ins w:id="1364" w:author="Chan Fernando" w:date="2022-10-12T15:38:00Z"/>
                <w:rFonts w:eastAsiaTheme="minorEastAsia"/>
                <w:color w:val="0070C0"/>
                <w:lang w:val="en-US" w:eastAsia="zh-CN"/>
              </w:rPr>
            </w:pPr>
            <w:ins w:id="1365" w:author="Chan Fernando" w:date="2022-10-12T15:39:00Z">
              <w:r>
                <w:rPr>
                  <w:rFonts w:eastAsiaTheme="minorEastAsia"/>
                  <w:color w:val="0070C0"/>
                  <w:lang w:val="en-US" w:eastAsia="zh-CN"/>
                </w:rPr>
                <w:t xml:space="preserve">Option 1. Single threshold per impairment which is defined by the UE as indicated in our paper R4-2215378. The </w:t>
              </w:r>
              <w:proofErr w:type="gramStart"/>
              <w:r>
                <w:rPr>
                  <w:rFonts w:eastAsiaTheme="minorEastAsia"/>
                  <w:color w:val="0070C0"/>
                  <w:lang w:val="en-US" w:eastAsia="zh-CN"/>
                </w:rPr>
                <w:t>need for multiple thresholds exist</w:t>
              </w:r>
              <w:proofErr w:type="gramEnd"/>
              <w:r>
                <w:rPr>
                  <w:rFonts w:eastAsiaTheme="minorEastAsia"/>
                  <w:color w:val="0070C0"/>
                  <w:lang w:val="en-US" w:eastAsia="zh-CN"/>
                </w:rPr>
                <w:t xml:space="preserve"> if the thresholds are predefined. However, if the UE defines the lower MSD it is able to achieve, then we think that only one MSD threshold value needs to be defined. We think for a given band combination that this single threshold will vary from UE to UE depending on each UEs capability.</w:t>
              </w:r>
            </w:ins>
          </w:p>
        </w:tc>
      </w:tr>
      <w:tr w:rsidR="009F0B1A" w14:paraId="1A66F87F" w14:textId="77777777" w:rsidTr="005F1533">
        <w:trPr>
          <w:ins w:id="1366" w:author="Bo-Han Hsieh" w:date="2022-10-13T11:09:00Z"/>
        </w:trPr>
        <w:tc>
          <w:tcPr>
            <w:tcW w:w="1236" w:type="dxa"/>
          </w:tcPr>
          <w:p w14:paraId="693CFC5D" w14:textId="332A86E2" w:rsidR="009F0B1A" w:rsidRDefault="009F0B1A" w:rsidP="00951664">
            <w:pPr>
              <w:spacing w:after="120"/>
              <w:rPr>
                <w:ins w:id="1367" w:author="Bo-Han Hsieh" w:date="2022-10-13T11:09:00Z"/>
                <w:rFonts w:eastAsiaTheme="minorEastAsia"/>
                <w:color w:val="0070C0"/>
                <w:lang w:val="en-US" w:eastAsia="zh-CN"/>
              </w:rPr>
            </w:pPr>
            <w:ins w:id="1368" w:author="Bo-Han Hsieh" w:date="2022-10-13T11:10:00Z">
              <w:r>
                <w:rPr>
                  <w:rFonts w:eastAsia="新細明體" w:hint="eastAsia"/>
                  <w:color w:val="0070C0"/>
                  <w:lang w:val="en-US" w:eastAsia="zh-TW"/>
                </w:rPr>
                <w:t>CHTTL</w:t>
              </w:r>
            </w:ins>
          </w:p>
        </w:tc>
        <w:tc>
          <w:tcPr>
            <w:tcW w:w="8395" w:type="dxa"/>
          </w:tcPr>
          <w:p w14:paraId="01855A8E" w14:textId="77777777" w:rsidR="009F0B1A" w:rsidRDefault="009F0B1A" w:rsidP="00DC762D">
            <w:pPr>
              <w:spacing w:after="120"/>
              <w:rPr>
                <w:ins w:id="1369" w:author="Bo-Han Hsieh" w:date="2022-10-13T11:10:00Z"/>
                <w:rFonts w:eastAsia="新細明體" w:hint="eastAsia"/>
                <w:color w:val="0070C0"/>
                <w:lang w:val="en-US" w:eastAsia="zh-TW"/>
              </w:rPr>
            </w:pPr>
            <w:ins w:id="1370" w:author="Bo-Han Hsieh" w:date="2022-10-13T11:10:00Z">
              <w:r>
                <w:rPr>
                  <w:rFonts w:eastAsia="新細明體" w:hint="eastAsia"/>
                  <w:color w:val="0070C0"/>
                  <w:lang w:val="en-US" w:eastAsia="zh-TW"/>
                </w:rPr>
                <w:t xml:space="preserve">We would like to explain a little more, the multiple threshold is preferred to allow more flexibility, when considering the </w:t>
              </w:r>
              <w:r>
                <w:rPr>
                  <w:rFonts w:eastAsiaTheme="minorEastAsia"/>
                  <w:color w:val="0070C0"/>
                  <w:lang w:val="en-US" w:eastAsia="zh-CN"/>
                </w:rPr>
                <w:t>per victim band per MSD type including order of non-linearity terms order per band combination</w:t>
              </w:r>
              <w:r>
                <w:rPr>
                  <w:rFonts w:eastAsia="新細明體" w:hint="eastAsia"/>
                  <w:color w:val="0070C0"/>
                  <w:lang w:val="en-US" w:eastAsia="zh-TW"/>
                </w:rPr>
                <w:t>.</w:t>
              </w:r>
            </w:ins>
          </w:p>
          <w:p w14:paraId="63AA6163" w14:textId="73EFB3E1" w:rsidR="009F0B1A" w:rsidRDefault="009F0B1A" w:rsidP="00951664">
            <w:pPr>
              <w:spacing w:after="120"/>
              <w:rPr>
                <w:ins w:id="1371" w:author="Bo-Han Hsieh" w:date="2022-10-13T11:09:00Z"/>
                <w:rFonts w:eastAsiaTheme="minorEastAsia"/>
                <w:color w:val="0070C0"/>
                <w:lang w:val="en-US" w:eastAsia="zh-CN"/>
              </w:rPr>
            </w:pPr>
            <w:ins w:id="1372" w:author="Bo-Han Hsieh" w:date="2022-10-13T11:10:00Z">
              <w:r>
                <w:rPr>
                  <w:rFonts w:eastAsia="新細明體" w:hint="eastAsia"/>
                  <w:color w:val="0070C0"/>
                  <w:lang w:val="en-US" w:eastAsia="zh-TW"/>
                </w:rPr>
                <w:t xml:space="preserve">The single threshold we considered is for a joint solution to reduce the </w:t>
              </w:r>
              <w:r>
                <w:rPr>
                  <w:rFonts w:eastAsia="新細明體"/>
                  <w:color w:val="0070C0"/>
                  <w:lang w:val="en-US" w:eastAsia="zh-TW"/>
                </w:rPr>
                <w:t>signaling</w:t>
              </w:r>
              <w:r>
                <w:rPr>
                  <w:rFonts w:eastAsia="新細明體" w:hint="eastAsia"/>
                  <w:color w:val="0070C0"/>
                  <w:lang w:val="en-US" w:eastAsia="zh-TW"/>
                </w:rPr>
                <w:t>, as in issue 3-5-1.</w:t>
              </w:r>
            </w:ins>
          </w:p>
        </w:tc>
      </w:tr>
    </w:tbl>
    <w:p w14:paraId="6878DA13" w14:textId="5CBC3415" w:rsidR="00B22A28" w:rsidRDefault="00B22A28" w:rsidP="003E6F10">
      <w:pPr>
        <w:snapToGrid w:val="0"/>
        <w:spacing w:before="60" w:after="60"/>
        <w:rPr>
          <w:b/>
          <w:u w:val="single"/>
          <w:lang w:eastAsia="zh-CN"/>
        </w:rPr>
      </w:pPr>
    </w:p>
    <w:p w14:paraId="3B26F779" w14:textId="77777777" w:rsidR="00E6633A" w:rsidRDefault="00E6633A" w:rsidP="003E6F10">
      <w:pPr>
        <w:snapToGrid w:val="0"/>
        <w:spacing w:before="60" w:after="60"/>
        <w:rPr>
          <w:b/>
          <w:u w:val="single"/>
          <w:lang w:eastAsia="zh-CN"/>
        </w:rPr>
      </w:pPr>
    </w:p>
    <w:p w14:paraId="765F0E6D" w14:textId="66587A45" w:rsidR="00B82E7B" w:rsidRPr="001B2D5C" w:rsidRDefault="00B82E7B" w:rsidP="00B82E7B">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434AFB" w:rsidRPr="001B2D5C">
        <w:rPr>
          <w:rFonts w:ascii="Times New Roman" w:hAnsi="Times New Roman"/>
          <w:b/>
          <w:i/>
          <w:sz w:val="20"/>
          <w:szCs w:val="20"/>
          <w:u w:val="single"/>
          <w:lang w:val="en-US" w:eastAsia="ko-KR"/>
        </w:rPr>
        <w:t>3-3</w:t>
      </w:r>
      <w:r w:rsidRPr="001B2D5C">
        <w:rPr>
          <w:rFonts w:ascii="Times New Roman" w:hAnsi="Times New Roman"/>
          <w:b/>
          <w:i/>
          <w:sz w:val="20"/>
          <w:szCs w:val="20"/>
          <w:u w:val="single"/>
          <w:lang w:val="en-US" w:eastAsia="ko-KR"/>
        </w:rPr>
        <w:t>: In case of s</w:t>
      </w:r>
      <w:r w:rsidRPr="001B2D5C">
        <w:rPr>
          <w:rFonts w:ascii="Times New Roman" w:hAnsi="Times New Roman" w:hint="eastAsia"/>
          <w:b/>
          <w:i/>
          <w:sz w:val="20"/>
          <w:szCs w:val="20"/>
          <w:u w:val="single"/>
          <w:lang w:val="en-US"/>
        </w:rPr>
        <w:t>ingle</w:t>
      </w:r>
      <w:r w:rsidRPr="001B2D5C">
        <w:rPr>
          <w:rFonts w:ascii="Times New Roman" w:hAnsi="Times New Roman"/>
          <w:b/>
          <w:i/>
          <w:sz w:val="20"/>
          <w:szCs w:val="20"/>
          <w:u w:val="single"/>
          <w:lang w:val="en-US" w:eastAsia="ko-KR"/>
        </w:rPr>
        <w:t xml:space="preserve"> threshold, the proposed value </w:t>
      </w:r>
    </w:p>
    <w:p w14:paraId="37B96030" w14:textId="23F5AA07" w:rsidR="00B82E7B" w:rsidRDefault="00B82E7B" w:rsidP="00B82E7B">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w:t>
      </w:r>
      <w:r w:rsidRPr="003A796E">
        <w:rPr>
          <w:b/>
          <w:i/>
        </w:rPr>
        <w:t xml:space="preserve"> 1: </w:t>
      </w:r>
      <w:r>
        <w:rPr>
          <w:b/>
          <w:i/>
        </w:rPr>
        <w:t>Single value with</w:t>
      </w:r>
      <w:r w:rsidRPr="00AD0F6E">
        <w:rPr>
          <w:b/>
          <w:bCs/>
          <w:i/>
        </w:rPr>
        <w:t xml:space="preserve"> [1.0] dB</w:t>
      </w:r>
      <w:r>
        <w:rPr>
          <w:b/>
          <w:bCs/>
          <w:i/>
        </w:rPr>
        <w:t xml:space="preserve"> resolution</w:t>
      </w:r>
      <w:r>
        <w:rPr>
          <w:b/>
          <w:i/>
        </w:rPr>
        <w:t xml:space="preserve"> (QC)</w:t>
      </w:r>
    </w:p>
    <w:p w14:paraId="5DABDD30" w14:textId="209226F8" w:rsidR="00B82E7B" w:rsidRDefault="00B82E7B" w:rsidP="00B82E7B">
      <w:pPr>
        <w:widowControl w:val="0"/>
        <w:tabs>
          <w:tab w:val="num" w:pos="1440"/>
          <w:tab w:val="num" w:pos="1701"/>
        </w:tabs>
        <w:overflowPunct w:val="0"/>
        <w:autoSpaceDE w:val="0"/>
        <w:autoSpaceDN w:val="0"/>
        <w:adjustRightInd w:val="0"/>
        <w:snapToGrid w:val="0"/>
        <w:spacing w:before="60" w:after="60"/>
        <w:textAlignment w:val="baseline"/>
        <w:rPr>
          <w:b/>
          <w:i/>
        </w:rPr>
      </w:pPr>
      <w:r>
        <w:rPr>
          <w:b/>
          <w:i/>
        </w:rPr>
        <w:t xml:space="preserve">Option 2: </w:t>
      </w:r>
      <w:r w:rsidR="00CA7D7C" w:rsidRPr="00937421">
        <w:rPr>
          <w:rFonts w:hint="eastAsia"/>
          <w:b/>
          <w:bCs/>
          <w:i/>
        </w:rPr>
        <w:t>All PC3 MSD of this given band combination is &lt; X dB if the MSD in the spec is higher than Y dB or 0 dB if the MSD in the spec is below Y dB, and additional X2, Y2 can be set for PC2 IMD when UL PC2 is supported.</w:t>
      </w:r>
      <w:r>
        <w:rPr>
          <w:b/>
          <w:i/>
        </w:rPr>
        <w:t xml:space="preserve"> </w:t>
      </w:r>
      <w:r w:rsidR="00005FB9">
        <w:rPr>
          <w:b/>
          <w:i/>
        </w:rPr>
        <w:t xml:space="preserve"> </w:t>
      </w:r>
      <w:r w:rsidR="00005FB9" w:rsidRPr="00005FB9">
        <w:rPr>
          <w:rFonts w:hint="eastAsia"/>
          <w:b/>
          <w:i/>
          <w:lang w:eastAsia="zh-TW"/>
        </w:rPr>
        <w:t>The</w:t>
      </w:r>
      <w:r w:rsidR="00005FB9">
        <w:rPr>
          <w:rFonts w:hint="eastAsia"/>
          <w:lang w:eastAsia="zh-TW"/>
        </w:rPr>
        <w:t xml:space="preserve"> </w:t>
      </w:r>
      <w:r w:rsidR="00005FB9" w:rsidRPr="00005FB9">
        <w:rPr>
          <w:rFonts w:hint="eastAsia"/>
          <w:b/>
          <w:i/>
          <w:lang w:eastAsia="zh-TW"/>
        </w:rPr>
        <w:t xml:space="preserve">value of X can be </w:t>
      </w:r>
      <w:r w:rsidR="00005FB9" w:rsidRPr="00005FB9">
        <w:rPr>
          <w:b/>
          <w:i/>
          <w:lang w:eastAsia="zh-TW"/>
        </w:rPr>
        <w:t>[6] dB</w:t>
      </w:r>
      <w:r w:rsidR="00005FB9" w:rsidRPr="00005FB9">
        <w:rPr>
          <w:rFonts w:hint="eastAsia"/>
          <w:b/>
          <w:i/>
          <w:lang w:eastAsia="zh-TW"/>
        </w:rPr>
        <w:t xml:space="preserve"> and Y can be 10 dB</w:t>
      </w:r>
      <w:r w:rsidR="00005FB9">
        <w:rPr>
          <w:b/>
          <w:i/>
        </w:rPr>
        <w:t xml:space="preserve"> </w:t>
      </w:r>
      <w:r>
        <w:rPr>
          <w:b/>
          <w:i/>
        </w:rPr>
        <w:t>(</w:t>
      </w:r>
      <w:r w:rsidR="00CA7D7C">
        <w:rPr>
          <w:b/>
          <w:i/>
        </w:rPr>
        <w:t>CHTTL</w:t>
      </w:r>
      <w:r>
        <w:rPr>
          <w:b/>
          <w:i/>
        </w:rPr>
        <w:t>)</w:t>
      </w:r>
    </w:p>
    <w:p w14:paraId="21EDAF05" w14:textId="36E8D119" w:rsidR="0004214A" w:rsidRDefault="00004858" w:rsidP="00B82E7B">
      <w:pPr>
        <w:widowControl w:val="0"/>
        <w:tabs>
          <w:tab w:val="num" w:pos="1440"/>
          <w:tab w:val="num" w:pos="1701"/>
        </w:tabs>
        <w:overflowPunct w:val="0"/>
        <w:autoSpaceDE w:val="0"/>
        <w:autoSpaceDN w:val="0"/>
        <w:adjustRightInd w:val="0"/>
        <w:snapToGrid w:val="0"/>
        <w:spacing w:before="60" w:after="60"/>
        <w:textAlignment w:val="baseline"/>
        <w:rPr>
          <w:b/>
          <w:i/>
        </w:rPr>
      </w:pPr>
      <w:r>
        <w:rPr>
          <w:b/>
          <w:bCs/>
          <w:i/>
        </w:rPr>
        <w:t xml:space="preserve">Option 3: </w:t>
      </w:r>
      <w:r w:rsidRPr="00CA5E1A">
        <w:rPr>
          <w:b/>
          <w:bCs/>
          <w:i/>
        </w:rPr>
        <w:t>the single improved value comes from the highest value among all MSD types, where the highest value (MSD threshold) should be derived based on the available parameters from commercial smartphone implementation point of view</w:t>
      </w:r>
      <w:r>
        <w:rPr>
          <w:b/>
          <w:bCs/>
          <w:i/>
        </w:rPr>
        <w:t xml:space="preserve"> (</w:t>
      </w:r>
      <w:proofErr w:type="spellStart"/>
      <w:r>
        <w:rPr>
          <w:b/>
          <w:bCs/>
          <w:i/>
        </w:rPr>
        <w:t>Xiaomi</w:t>
      </w:r>
      <w:proofErr w:type="spellEnd"/>
      <w:r>
        <w:rPr>
          <w:b/>
          <w:bCs/>
          <w:i/>
        </w:rPr>
        <w:t>)</w:t>
      </w:r>
      <w:r w:rsidRPr="00CA5E1A">
        <w:rPr>
          <w:b/>
          <w:bCs/>
          <w:i/>
        </w:rPr>
        <w:t>.</w:t>
      </w:r>
    </w:p>
    <w:p w14:paraId="2B439657" w14:textId="002F7003" w:rsidR="00B82E7B" w:rsidRPr="00284B73" w:rsidRDefault="00B82E7B" w:rsidP="00B82E7B">
      <w:pPr>
        <w:widowControl w:val="0"/>
        <w:tabs>
          <w:tab w:val="num" w:pos="1440"/>
          <w:tab w:val="num" w:pos="1701"/>
        </w:tabs>
        <w:overflowPunct w:val="0"/>
        <w:autoSpaceDE w:val="0"/>
        <w:autoSpaceDN w:val="0"/>
        <w:adjustRightInd w:val="0"/>
        <w:snapToGrid w:val="0"/>
        <w:spacing w:before="60" w:after="60"/>
        <w:textAlignment w:val="baseline"/>
        <w:rPr>
          <w:b/>
          <w:i/>
          <w:lang w:eastAsia="zh-CN"/>
        </w:rPr>
      </w:pPr>
      <w:r>
        <w:rPr>
          <w:rFonts w:hint="eastAsia"/>
          <w:b/>
          <w:i/>
          <w:lang w:eastAsia="zh-CN"/>
        </w:rPr>
        <w:t>O</w:t>
      </w:r>
      <w:r>
        <w:rPr>
          <w:b/>
          <w:i/>
          <w:lang w:eastAsia="zh-CN"/>
        </w:rPr>
        <w:t xml:space="preserve">ption </w:t>
      </w:r>
      <w:r w:rsidR="00004858">
        <w:rPr>
          <w:b/>
          <w:i/>
          <w:lang w:eastAsia="zh-CN"/>
        </w:rPr>
        <w:t>4</w:t>
      </w:r>
      <w:r>
        <w:rPr>
          <w:b/>
          <w:i/>
          <w:lang w:eastAsia="zh-CN"/>
        </w:rPr>
        <w:t>: Others</w:t>
      </w:r>
    </w:p>
    <w:p w14:paraId="25516CC8" w14:textId="77777777" w:rsidR="00B82E7B" w:rsidRPr="003A796E" w:rsidRDefault="00B82E7B" w:rsidP="00B82E7B">
      <w:pPr>
        <w:widowControl w:val="0"/>
        <w:tabs>
          <w:tab w:val="num" w:pos="1440"/>
          <w:tab w:val="num" w:pos="1701"/>
        </w:tabs>
        <w:overflowPunct w:val="0"/>
        <w:autoSpaceDE w:val="0"/>
        <w:autoSpaceDN w:val="0"/>
        <w:adjustRightInd w:val="0"/>
        <w:snapToGrid w:val="0"/>
        <w:spacing w:before="60" w:after="60"/>
        <w:textAlignment w:val="baseline"/>
        <w:rPr>
          <w:b/>
          <w:i/>
        </w:rPr>
      </w:pPr>
    </w:p>
    <w:p w14:paraId="3FC6EF2D" w14:textId="77777777" w:rsidR="00B82E7B" w:rsidRDefault="00B82E7B" w:rsidP="00B82E7B">
      <w:pPr>
        <w:spacing w:after="120"/>
        <w:rPr>
          <w:b/>
          <w:i/>
          <w:highlight w:val="yellow"/>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B9ACB4B" w14:textId="77777777" w:rsidR="00B82E7B" w:rsidRPr="003D2E52" w:rsidRDefault="00B82E7B" w:rsidP="00B82E7B">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C75C754" w14:textId="486C1C39" w:rsidR="00B82E7B" w:rsidRDefault="001878EF" w:rsidP="00B82E7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D6C9524" w14:textId="77777777" w:rsidR="00B82E7B" w:rsidRDefault="00B82E7B" w:rsidP="00B82E7B">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B82E7B" w14:paraId="09A5350C" w14:textId="77777777" w:rsidTr="005F1533">
        <w:tc>
          <w:tcPr>
            <w:tcW w:w="1236" w:type="dxa"/>
          </w:tcPr>
          <w:p w14:paraId="79A265AF" w14:textId="77777777" w:rsidR="00B82E7B" w:rsidRDefault="00B82E7B"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23E215" w14:textId="77777777" w:rsidR="00B82E7B" w:rsidRDefault="00B82E7B"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B82E7B" w14:paraId="5DE7C58F" w14:textId="77777777" w:rsidTr="005F1533">
        <w:tc>
          <w:tcPr>
            <w:tcW w:w="1236" w:type="dxa"/>
          </w:tcPr>
          <w:p w14:paraId="21F0B2AD" w14:textId="1CB18BD1" w:rsidR="00B82E7B" w:rsidRDefault="006D0805" w:rsidP="005F1533">
            <w:pPr>
              <w:spacing w:after="120"/>
              <w:rPr>
                <w:rFonts w:eastAsiaTheme="minorEastAsia"/>
                <w:color w:val="0070C0"/>
                <w:lang w:val="en-US" w:eastAsia="zh-CN"/>
              </w:rPr>
            </w:pPr>
            <w:ins w:id="1373" w:author="Yuanyuan Zhang" w:date="2022-10-10T19:4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A035BDC" w14:textId="1D0422DB" w:rsidR="00B82E7B" w:rsidRDefault="006D0805" w:rsidP="005F1533">
            <w:pPr>
              <w:spacing w:after="120"/>
              <w:rPr>
                <w:rFonts w:eastAsiaTheme="minorEastAsia"/>
                <w:color w:val="0070C0"/>
                <w:lang w:val="en-US" w:eastAsia="zh-CN"/>
              </w:rPr>
            </w:pPr>
            <w:ins w:id="1374" w:author="Yuanyuan Zhang" w:date="2022-10-10T19:43:00Z">
              <w:r>
                <w:rPr>
                  <w:rFonts w:eastAsiaTheme="minorEastAsia"/>
                  <w:color w:val="0070C0"/>
                  <w:lang w:val="en-US" w:eastAsia="zh-CN"/>
                </w:rPr>
                <w:t>We do not support any of them.</w:t>
              </w:r>
            </w:ins>
          </w:p>
        </w:tc>
      </w:tr>
      <w:tr w:rsidR="00B82E7B" w14:paraId="0AD03DCF" w14:textId="77777777" w:rsidTr="005F1533">
        <w:tc>
          <w:tcPr>
            <w:tcW w:w="1236" w:type="dxa"/>
          </w:tcPr>
          <w:p w14:paraId="1F92F976" w14:textId="0899E636" w:rsidR="00B82E7B" w:rsidRDefault="00EF7594" w:rsidP="005F1533">
            <w:pPr>
              <w:spacing w:after="120"/>
              <w:rPr>
                <w:rFonts w:eastAsiaTheme="minorEastAsia"/>
                <w:color w:val="0070C0"/>
                <w:lang w:val="en-US" w:eastAsia="zh-CN"/>
              </w:rPr>
            </w:pPr>
            <w:ins w:id="1375" w:author="OPPO-JQ" w:date="2022-10-11T16: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478D6AB" w14:textId="5A08E41D" w:rsidR="00B82E7B" w:rsidRDefault="00EF7594" w:rsidP="005F1533">
            <w:pPr>
              <w:spacing w:after="120"/>
              <w:rPr>
                <w:rFonts w:eastAsiaTheme="minorEastAsia"/>
                <w:color w:val="0070C0"/>
                <w:lang w:val="en-US" w:eastAsia="zh-CN"/>
              </w:rPr>
            </w:pPr>
            <w:ins w:id="1376" w:author="OPPO-JQ" w:date="2022-10-11T16:39:00Z">
              <w:r>
                <w:rPr>
                  <w:rFonts w:eastAsiaTheme="minorEastAsia" w:hint="eastAsia"/>
                  <w:color w:val="0070C0"/>
                  <w:lang w:val="en-US" w:eastAsia="zh-CN"/>
                </w:rPr>
                <w:t>C</w:t>
              </w:r>
              <w:r>
                <w:rPr>
                  <w:rFonts w:eastAsiaTheme="minorEastAsia"/>
                  <w:color w:val="0070C0"/>
                  <w:lang w:val="en-US" w:eastAsia="zh-CN"/>
                </w:rPr>
                <w:t xml:space="preserve">an be predefined one </w:t>
              </w:r>
            </w:ins>
            <w:ins w:id="1377" w:author="OPPO-JQ" w:date="2022-10-11T16:40:00Z">
              <w:r>
                <w:rPr>
                  <w:rFonts w:eastAsiaTheme="minorEastAsia"/>
                  <w:color w:val="0070C0"/>
                  <w:lang w:val="en-US" w:eastAsia="zh-CN"/>
                </w:rPr>
                <w:t xml:space="preserve">absolute </w:t>
              </w:r>
            </w:ins>
            <w:ins w:id="1378" w:author="OPPO-JQ" w:date="2022-10-11T16:39:00Z">
              <w:r>
                <w:rPr>
                  <w:rFonts w:eastAsiaTheme="minorEastAsia"/>
                  <w:color w:val="0070C0"/>
                  <w:lang w:val="en-US" w:eastAsia="zh-CN"/>
                </w:rPr>
                <w:t>value like 5dB</w:t>
              </w:r>
            </w:ins>
            <w:ins w:id="1379" w:author="OPPO-JQ" w:date="2022-10-11T16:40:00Z">
              <w:r>
                <w:rPr>
                  <w:rFonts w:eastAsiaTheme="minorEastAsia"/>
                  <w:color w:val="0070C0"/>
                  <w:lang w:val="en-US" w:eastAsia="zh-CN"/>
                </w:rPr>
                <w:t>, or NW configured value.</w:t>
              </w:r>
            </w:ins>
          </w:p>
        </w:tc>
      </w:tr>
      <w:tr w:rsidR="00B82E7B" w14:paraId="60F8F34B" w14:textId="77777777" w:rsidTr="005F1533">
        <w:tc>
          <w:tcPr>
            <w:tcW w:w="1236" w:type="dxa"/>
          </w:tcPr>
          <w:p w14:paraId="71DFDFF3" w14:textId="0B98AE15" w:rsidR="00B82E7B" w:rsidRDefault="00EC169B" w:rsidP="005F1533">
            <w:pPr>
              <w:spacing w:after="120"/>
              <w:rPr>
                <w:rFonts w:eastAsiaTheme="minorEastAsia"/>
                <w:color w:val="0070C0"/>
                <w:lang w:val="en-US" w:eastAsia="zh-CN"/>
              </w:rPr>
            </w:pPr>
            <w:proofErr w:type="spellStart"/>
            <w:ins w:id="1380" w:author="Xiaomi" w:date="2022-10-11T20:32: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349F5E7F" w14:textId="2BD880D1" w:rsidR="00B82E7B" w:rsidRDefault="0058235D" w:rsidP="005F1533">
            <w:pPr>
              <w:spacing w:after="120"/>
              <w:rPr>
                <w:rFonts w:eastAsiaTheme="minorEastAsia"/>
                <w:color w:val="0070C0"/>
                <w:lang w:val="en-US" w:eastAsia="zh-CN"/>
              </w:rPr>
            </w:pPr>
            <w:ins w:id="1381" w:author="Xiaomi" w:date="2022-10-11T21:07:00Z">
              <w:r>
                <w:rPr>
                  <w:rFonts w:eastAsiaTheme="minorEastAsia"/>
                  <w:color w:val="0070C0"/>
                  <w:lang w:val="en-US" w:eastAsia="zh-CN"/>
                </w:rPr>
                <w:t>Same comments as 3-3-2</w:t>
              </w:r>
            </w:ins>
          </w:p>
        </w:tc>
      </w:tr>
      <w:tr w:rsidR="00D12914" w14:paraId="5835717C" w14:textId="77777777" w:rsidTr="005F1533">
        <w:trPr>
          <w:ins w:id="1382" w:author="Umeda, Hiromasa (Nokia - JP/Tokyo)" w:date="2022-10-11T23:12:00Z"/>
        </w:trPr>
        <w:tc>
          <w:tcPr>
            <w:tcW w:w="1236" w:type="dxa"/>
          </w:tcPr>
          <w:p w14:paraId="099BB115" w14:textId="787B8FED" w:rsidR="00D12914" w:rsidRDefault="00D12914" w:rsidP="00D12914">
            <w:pPr>
              <w:spacing w:after="120"/>
              <w:rPr>
                <w:ins w:id="1383" w:author="Umeda, Hiromasa (Nokia - JP/Tokyo)" w:date="2022-10-11T23:12:00Z"/>
                <w:rFonts w:eastAsiaTheme="minorEastAsia"/>
                <w:color w:val="0070C0"/>
                <w:lang w:val="en-US" w:eastAsia="zh-CN"/>
              </w:rPr>
            </w:pPr>
            <w:ins w:id="1384" w:author="Umeda, Hiromasa (Nokia - JP/Tokyo)" w:date="2022-10-11T23:12:00Z">
              <w:r>
                <w:rPr>
                  <w:rFonts w:eastAsiaTheme="minorEastAsia"/>
                  <w:color w:val="0070C0"/>
                  <w:lang w:val="en-US" w:eastAsia="zh-CN"/>
                </w:rPr>
                <w:t>Nokia</w:t>
              </w:r>
            </w:ins>
          </w:p>
        </w:tc>
        <w:tc>
          <w:tcPr>
            <w:tcW w:w="8395" w:type="dxa"/>
          </w:tcPr>
          <w:p w14:paraId="374D682A" w14:textId="77777777" w:rsidR="00D12914" w:rsidRDefault="00D12914" w:rsidP="00D12914">
            <w:pPr>
              <w:spacing w:after="120"/>
              <w:rPr>
                <w:ins w:id="1385" w:author="Umeda, Hiromasa (Nokia - JP/Tokyo)" w:date="2022-10-11T23:12:00Z"/>
                <w:rFonts w:eastAsiaTheme="minorEastAsia"/>
                <w:color w:val="0070C0"/>
                <w:lang w:val="en-US" w:eastAsia="zh-CN"/>
              </w:rPr>
            </w:pPr>
            <w:ins w:id="1386" w:author="Umeda, Hiromasa (Nokia - JP/Tokyo)" w:date="2022-10-11T23:12:00Z">
              <w:r>
                <w:rPr>
                  <w:rFonts w:eastAsiaTheme="minorEastAsia"/>
                  <w:color w:val="0070C0"/>
                  <w:lang w:val="en-US" w:eastAsia="zh-CN"/>
                </w:rPr>
                <w:t xml:space="preserve">At least option 3 is not acceptable. </w:t>
              </w:r>
            </w:ins>
          </w:p>
          <w:p w14:paraId="2FA1F0D8" w14:textId="77777777" w:rsidR="00D12914" w:rsidRDefault="00D12914" w:rsidP="00D12914">
            <w:pPr>
              <w:spacing w:after="120"/>
              <w:rPr>
                <w:ins w:id="1387" w:author="Umeda, Hiromasa (Nokia - JP/Tokyo)" w:date="2022-10-11T23:12:00Z"/>
                <w:rFonts w:eastAsiaTheme="minorEastAsia"/>
                <w:color w:val="0070C0"/>
                <w:lang w:val="en-US" w:eastAsia="zh-CN"/>
              </w:rPr>
            </w:pPr>
            <w:ins w:id="1388" w:author="Umeda, Hiromasa (Nokia - JP/Tokyo)" w:date="2022-10-11T23:12:00Z">
              <w:r>
                <w:rPr>
                  <w:rFonts w:eastAsiaTheme="minorEastAsia"/>
                  <w:color w:val="0070C0"/>
                  <w:lang w:val="en-US" w:eastAsia="zh-CN"/>
                </w:rPr>
                <w:t xml:space="preserve">If we go with single </w:t>
              </w:r>
              <w:proofErr w:type="gramStart"/>
              <w:r>
                <w:rPr>
                  <w:rFonts w:eastAsiaTheme="minorEastAsia"/>
                  <w:color w:val="0070C0"/>
                  <w:lang w:val="en-US" w:eastAsia="zh-CN"/>
                </w:rPr>
                <w:t>threshold(</w:t>
              </w:r>
              <w:proofErr w:type="gramEnd"/>
              <w:r>
                <w:rPr>
                  <w:rFonts w:eastAsiaTheme="minorEastAsia"/>
                  <w:color w:val="0070C0"/>
                  <w:lang w:val="en-US" w:eastAsia="zh-CN"/>
                </w:rPr>
                <w:t xml:space="preserve">granularity), we need to discuss Option 1 and 2 further. If available </w:t>
              </w:r>
              <w:r>
                <w:rPr>
                  <w:rFonts w:eastAsiaTheme="minorEastAsia"/>
                  <w:color w:val="0070C0"/>
                  <w:lang w:val="en-US" w:eastAsia="zh-CN"/>
                </w:rPr>
                <w:lastRenderedPageBreak/>
                <w:t xml:space="preserve">bits are sufficiently high, option 1 has finer resolution than Option 2. And where the highest MSD value that UE can report determines the required number of bits. If 15 dB is the maximum MSD that UE can report, then, 4 bits are needed per victim per band per MSD type/order per BC. If a UE capability is considered, the overhead may not be significant given that network can directly ask UE to report victim band per MSD type/order per BC that the network is interested in since the network must know relevant BC/MSD from their spectrum holdings. </w:t>
              </w:r>
            </w:ins>
          </w:p>
          <w:p w14:paraId="34E5352B" w14:textId="72A16349" w:rsidR="00D12914" w:rsidRDefault="00D12914" w:rsidP="00D12914">
            <w:pPr>
              <w:spacing w:after="120"/>
              <w:rPr>
                <w:ins w:id="1389" w:author="Umeda, Hiromasa (Nokia - JP/Tokyo)" w:date="2022-10-11T23:12:00Z"/>
                <w:rFonts w:eastAsiaTheme="minorEastAsia"/>
                <w:color w:val="0070C0"/>
                <w:lang w:val="en-US" w:eastAsia="zh-CN"/>
              </w:rPr>
            </w:pPr>
            <w:ins w:id="1390" w:author="Umeda, Hiromasa (Nokia - JP/Tokyo)" w:date="2022-10-11T23:12:00Z">
              <w:r>
                <w:rPr>
                  <w:rFonts w:eastAsiaTheme="minorEastAsia"/>
                  <w:color w:val="0070C0"/>
                  <w:lang w:val="en-US" w:eastAsia="zh-CN"/>
                </w:rPr>
                <w:t xml:space="preserve">Regarding Option 2, the granularity looks too rough. If the specified MSD is 30 dB, then, UE can report lower MSD only when the actual MSD is below 6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Wouldn’t it be too unfair that the UE whose actual MSD is 7 dB cannot report it? </w:t>
              </w:r>
            </w:ins>
          </w:p>
        </w:tc>
      </w:tr>
      <w:tr w:rsidR="00C16D8D" w14:paraId="5C72C440" w14:textId="77777777" w:rsidTr="005F1533">
        <w:trPr>
          <w:ins w:id="1391" w:author="jinwang (A)" w:date="2022-10-11T20:29:00Z"/>
        </w:trPr>
        <w:tc>
          <w:tcPr>
            <w:tcW w:w="1236" w:type="dxa"/>
          </w:tcPr>
          <w:p w14:paraId="3E3E578F" w14:textId="69A61E08" w:rsidR="00C16D8D" w:rsidRDefault="00C16D8D" w:rsidP="00D12914">
            <w:pPr>
              <w:spacing w:after="120"/>
              <w:rPr>
                <w:ins w:id="1392" w:author="jinwang (A)" w:date="2022-10-11T20:29:00Z"/>
                <w:rFonts w:eastAsiaTheme="minorEastAsia"/>
                <w:color w:val="0070C0"/>
                <w:lang w:val="en-US" w:eastAsia="zh-CN"/>
              </w:rPr>
            </w:pPr>
            <w:ins w:id="1393" w:author="jinwang (A)" w:date="2022-10-11T20:29:00Z">
              <w:r>
                <w:rPr>
                  <w:rFonts w:eastAsiaTheme="minorEastAsia"/>
                  <w:color w:val="0070C0"/>
                  <w:lang w:val="en-US" w:eastAsia="zh-CN"/>
                </w:rPr>
                <w:lastRenderedPageBreak/>
                <w:t>Huawei (JW)</w:t>
              </w:r>
            </w:ins>
          </w:p>
        </w:tc>
        <w:tc>
          <w:tcPr>
            <w:tcW w:w="8395" w:type="dxa"/>
          </w:tcPr>
          <w:p w14:paraId="78B1EA34" w14:textId="51B40EF8" w:rsidR="00C16D8D" w:rsidRDefault="00C16D8D" w:rsidP="00D12914">
            <w:pPr>
              <w:spacing w:after="120"/>
              <w:rPr>
                <w:ins w:id="1394" w:author="jinwang (A)" w:date="2022-10-11T20:29:00Z"/>
                <w:rFonts w:eastAsiaTheme="minorEastAsia"/>
                <w:color w:val="0070C0"/>
                <w:lang w:val="en-US" w:eastAsia="zh-CN"/>
              </w:rPr>
            </w:pPr>
            <w:ins w:id="1395" w:author="jinwang (A)" w:date="2022-10-11T20:29:00Z">
              <w:r>
                <w:rPr>
                  <w:rFonts w:eastAsiaTheme="minorEastAsia"/>
                  <w:color w:val="0070C0"/>
                  <w:lang w:val="en-US" w:eastAsia="zh-CN"/>
                </w:rPr>
                <w:t>As commented in issue 3-3-2, we prefer multiple threshold</w:t>
              </w:r>
            </w:ins>
            <w:ins w:id="1396" w:author="jinwang (A)" w:date="2022-10-11T20:30:00Z">
              <w:r>
                <w:rPr>
                  <w:rFonts w:eastAsiaTheme="minorEastAsia"/>
                  <w:color w:val="0070C0"/>
                  <w:lang w:val="en-US" w:eastAsia="zh-CN"/>
                </w:rPr>
                <w:t>s, which should be the same for all power classes.</w:t>
              </w:r>
            </w:ins>
          </w:p>
        </w:tc>
      </w:tr>
      <w:tr w:rsidR="007000F9" w14:paraId="069012CF" w14:textId="77777777" w:rsidTr="005F1533">
        <w:trPr>
          <w:ins w:id="1397" w:author="Suhwan Lim" w:date="2022-10-12T11:57:00Z"/>
        </w:trPr>
        <w:tc>
          <w:tcPr>
            <w:tcW w:w="1236" w:type="dxa"/>
          </w:tcPr>
          <w:p w14:paraId="021BDA68" w14:textId="4B90A684" w:rsidR="007000F9" w:rsidRDefault="007000F9" w:rsidP="00D12914">
            <w:pPr>
              <w:spacing w:after="120"/>
              <w:rPr>
                <w:ins w:id="1398" w:author="Suhwan Lim" w:date="2022-10-12T11:57:00Z"/>
                <w:rFonts w:eastAsiaTheme="minorEastAsia"/>
                <w:color w:val="0070C0"/>
                <w:lang w:val="en-US" w:eastAsia="zh-CN"/>
              </w:rPr>
            </w:pPr>
            <w:ins w:id="1399" w:author="Suhwan Lim" w:date="2022-10-12T11:57:00Z">
              <w:r>
                <w:rPr>
                  <w:rFonts w:eastAsiaTheme="minorEastAsia"/>
                  <w:color w:val="0070C0"/>
                  <w:lang w:val="en-US" w:eastAsia="zh-CN"/>
                </w:rPr>
                <w:t>Meta</w:t>
              </w:r>
            </w:ins>
          </w:p>
        </w:tc>
        <w:tc>
          <w:tcPr>
            <w:tcW w:w="8395" w:type="dxa"/>
          </w:tcPr>
          <w:p w14:paraId="0196859A" w14:textId="50FE6BA6" w:rsidR="007000F9" w:rsidRDefault="007000F9" w:rsidP="00D12914">
            <w:pPr>
              <w:spacing w:after="120"/>
              <w:rPr>
                <w:ins w:id="1400" w:author="Suhwan Lim" w:date="2022-10-12T11:57:00Z"/>
                <w:rFonts w:eastAsiaTheme="minorEastAsia"/>
                <w:color w:val="0070C0"/>
                <w:lang w:val="en-US" w:eastAsia="zh-CN"/>
              </w:rPr>
            </w:pPr>
            <w:ins w:id="1401" w:author="Suhwan Lim" w:date="2022-10-12T11:57:00Z">
              <w:r>
                <w:rPr>
                  <w:rFonts w:eastAsiaTheme="minorEastAsia"/>
                  <w:color w:val="0070C0"/>
                  <w:lang w:val="en-US" w:eastAsia="zh-CN"/>
                </w:rPr>
                <w:t xml:space="preserve">Prefer </w:t>
              </w:r>
            </w:ins>
            <w:ins w:id="1402" w:author="Suhwan Lim" w:date="2022-10-12T11:58:00Z">
              <w:r>
                <w:rPr>
                  <w:rFonts w:eastAsiaTheme="minorEastAsia"/>
                  <w:color w:val="0070C0"/>
                  <w:lang w:val="en-US" w:eastAsia="zh-CN"/>
                </w:rPr>
                <w:t xml:space="preserve">the </w:t>
              </w:r>
              <w:r w:rsidR="00657A2C">
                <w:rPr>
                  <w:rFonts w:eastAsiaTheme="minorEastAsia"/>
                  <w:color w:val="0070C0"/>
                  <w:lang w:val="en-US" w:eastAsia="zh-CN"/>
                </w:rPr>
                <w:t xml:space="preserve">principle in </w:t>
              </w:r>
            </w:ins>
            <w:ins w:id="1403" w:author="Suhwan Lim" w:date="2022-10-12T11:57:00Z">
              <w:r>
                <w:rPr>
                  <w:rFonts w:eastAsiaTheme="minorEastAsia"/>
                  <w:color w:val="0070C0"/>
                  <w:lang w:val="en-US" w:eastAsia="zh-CN"/>
                </w:rPr>
                <w:t>option 2</w:t>
              </w:r>
            </w:ins>
            <w:ins w:id="1404" w:author="Suhwan Lim" w:date="2022-10-12T11:58:00Z">
              <w:r w:rsidR="00657A2C">
                <w:rPr>
                  <w:rFonts w:eastAsiaTheme="minorEastAsia"/>
                  <w:color w:val="0070C0"/>
                  <w:lang w:val="en-US" w:eastAsia="zh-CN"/>
                </w:rPr>
                <w:t xml:space="preserve">. But need more </w:t>
              </w:r>
            </w:ins>
            <w:ins w:id="1405" w:author="Suhwan Lim" w:date="2022-10-12T11:59:00Z">
              <w:r w:rsidR="00657A2C">
                <w:rPr>
                  <w:rFonts w:eastAsiaTheme="minorEastAsia"/>
                  <w:color w:val="0070C0"/>
                  <w:lang w:val="en-US" w:eastAsia="zh-CN"/>
                </w:rPr>
                <w:t>detail operation for PC3/PC2 UE.</w:t>
              </w:r>
            </w:ins>
          </w:p>
        </w:tc>
      </w:tr>
      <w:tr w:rsidR="00F73720" w14:paraId="13189FD6" w14:textId="77777777" w:rsidTr="005F1533">
        <w:trPr>
          <w:ins w:id="1406" w:author="Skyworks" w:date="2022-10-12T15:57:00Z"/>
        </w:trPr>
        <w:tc>
          <w:tcPr>
            <w:tcW w:w="1236" w:type="dxa"/>
          </w:tcPr>
          <w:p w14:paraId="6741272A" w14:textId="2FADFC63" w:rsidR="00F73720" w:rsidRDefault="00F73720" w:rsidP="00D12914">
            <w:pPr>
              <w:spacing w:after="120"/>
              <w:rPr>
                <w:ins w:id="1407" w:author="Skyworks" w:date="2022-10-12T15:57:00Z"/>
                <w:rFonts w:eastAsiaTheme="minorEastAsia"/>
                <w:color w:val="0070C0"/>
                <w:lang w:val="en-US" w:eastAsia="zh-CN"/>
              </w:rPr>
            </w:pPr>
            <w:ins w:id="1408" w:author="Skyworks" w:date="2022-10-12T15:57:00Z">
              <w:r>
                <w:rPr>
                  <w:rFonts w:eastAsiaTheme="minorEastAsia"/>
                  <w:color w:val="0070C0"/>
                  <w:lang w:val="en-US" w:eastAsia="zh-CN"/>
                </w:rPr>
                <w:t>Skyworks</w:t>
              </w:r>
            </w:ins>
          </w:p>
        </w:tc>
        <w:tc>
          <w:tcPr>
            <w:tcW w:w="8395" w:type="dxa"/>
          </w:tcPr>
          <w:p w14:paraId="498875B6" w14:textId="36CCB63B" w:rsidR="00F73720" w:rsidRDefault="00F73720" w:rsidP="00D12914">
            <w:pPr>
              <w:spacing w:after="120"/>
              <w:rPr>
                <w:ins w:id="1409" w:author="Skyworks" w:date="2022-10-12T15:57:00Z"/>
                <w:rFonts w:eastAsiaTheme="minorEastAsia"/>
                <w:color w:val="0070C0"/>
                <w:lang w:val="en-US" w:eastAsia="zh-CN"/>
              </w:rPr>
            </w:pPr>
            <w:ins w:id="1410" w:author="Skyworks" w:date="2022-10-12T15:57:00Z">
              <w:r>
                <w:rPr>
                  <w:rFonts w:eastAsiaTheme="minorEastAsia"/>
                  <w:color w:val="0070C0"/>
                  <w:lang w:val="en-US" w:eastAsia="zh-CN"/>
                </w:rPr>
                <w:t>We do not support single threshold and do not believe that small granularity is impor</w:t>
              </w:r>
            </w:ins>
            <w:ins w:id="1411" w:author="Skyworks" w:date="2022-10-12T15:58:00Z">
              <w:r>
                <w:rPr>
                  <w:rFonts w:eastAsiaTheme="minorEastAsia"/>
                  <w:color w:val="0070C0"/>
                  <w:lang w:val="en-US" w:eastAsia="zh-CN"/>
                </w:rPr>
                <w:t xml:space="preserve">tant: if the starting point is 15dB MSD and EU1 signals 4dB and the other 5dB it is not clear that the network can actually distinguish </w:t>
              </w:r>
            </w:ins>
            <w:ins w:id="1412" w:author="Skyworks" w:date="2022-10-12T15:59:00Z">
              <w:r>
                <w:rPr>
                  <w:rFonts w:eastAsiaTheme="minorEastAsia"/>
                  <w:color w:val="0070C0"/>
                  <w:lang w:val="en-US" w:eastAsia="zh-CN"/>
                </w:rPr>
                <w:t>what to do as in reality the 1dB better one may see more interference than the other. For difference between Power classe</w:t>
              </w:r>
            </w:ins>
            <w:ins w:id="1413" w:author="Skyworks" w:date="2022-10-12T16:00:00Z">
              <w:r>
                <w:rPr>
                  <w:rFonts w:eastAsiaTheme="minorEastAsia"/>
                  <w:color w:val="0070C0"/>
                  <w:lang w:val="en-US" w:eastAsia="zh-CN"/>
                </w:rPr>
                <w:t>s one can assume some offset from PC3 declared bin.</w:t>
              </w:r>
            </w:ins>
          </w:p>
        </w:tc>
      </w:tr>
      <w:tr w:rsidR="002B7B93" w14:paraId="3C312909" w14:textId="77777777" w:rsidTr="005F1533">
        <w:trPr>
          <w:ins w:id="1414" w:author="BORSATO, RONALD" w:date="2022-10-12T16:05:00Z"/>
        </w:trPr>
        <w:tc>
          <w:tcPr>
            <w:tcW w:w="1236" w:type="dxa"/>
          </w:tcPr>
          <w:p w14:paraId="3F579C47" w14:textId="773B354E" w:rsidR="002B7B93" w:rsidRDefault="002B7B93" w:rsidP="00D12914">
            <w:pPr>
              <w:spacing w:after="120"/>
              <w:rPr>
                <w:ins w:id="1415" w:author="BORSATO, RONALD" w:date="2022-10-12T16:05:00Z"/>
                <w:rFonts w:eastAsiaTheme="minorEastAsia"/>
                <w:color w:val="0070C0"/>
                <w:lang w:val="en-US" w:eastAsia="zh-CN"/>
              </w:rPr>
            </w:pPr>
            <w:ins w:id="1416" w:author="BORSATO, RONALD" w:date="2022-10-12T16:05:00Z">
              <w:r>
                <w:rPr>
                  <w:rFonts w:eastAsiaTheme="minorEastAsia"/>
                  <w:color w:val="0070C0"/>
                  <w:lang w:val="en-US" w:eastAsia="zh-CN"/>
                </w:rPr>
                <w:t>AT&amp;T</w:t>
              </w:r>
            </w:ins>
          </w:p>
        </w:tc>
        <w:tc>
          <w:tcPr>
            <w:tcW w:w="8395" w:type="dxa"/>
          </w:tcPr>
          <w:p w14:paraId="1F1322F7" w14:textId="0C9BF5B6" w:rsidR="002B7B93" w:rsidRDefault="002B7B93" w:rsidP="00D12914">
            <w:pPr>
              <w:spacing w:after="120"/>
              <w:rPr>
                <w:ins w:id="1417" w:author="BORSATO, RONALD" w:date="2022-10-12T16:05:00Z"/>
                <w:rFonts w:eastAsiaTheme="minorEastAsia"/>
                <w:color w:val="0070C0"/>
                <w:lang w:val="en-US" w:eastAsia="zh-CN"/>
              </w:rPr>
            </w:pPr>
            <w:ins w:id="1418" w:author="BORSATO, RONALD" w:date="2022-10-12T16:05:00Z">
              <w:r>
                <w:rPr>
                  <w:rFonts w:eastAsiaTheme="minorEastAsia"/>
                  <w:color w:val="0070C0"/>
                  <w:lang w:val="en-US" w:eastAsia="zh-CN"/>
                </w:rPr>
                <w:t>We do not support a single threshold</w:t>
              </w:r>
            </w:ins>
            <w:ins w:id="1419" w:author="BORSATO, RONALD" w:date="2022-10-12T16:06:00Z">
              <w:r w:rsidR="004A49A5">
                <w:rPr>
                  <w:rFonts w:eastAsiaTheme="minorEastAsia"/>
                  <w:color w:val="0070C0"/>
                  <w:lang w:val="en-US" w:eastAsia="zh-CN"/>
                </w:rPr>
                <w:t>. Therefore, we do not support any of the options.</w:t>
              </w:r>
            </w:ins>
          </w:p>
        </w:tc>
      </w:tr>
      <w:tr w:rsidR="00951664" w14:paraId="0DFA09D9" w14:textId="77777777" w:rsidTr="005F1533">
        <w:trPr>
          <w:ins w:id="1420" w:author="Chan Fernando" w:date="2022-10-12T15:40:00Z"/>
        </w:trPr>
        <w:tc>
          <w:tcPr>
            <w:tcW w:w="1236" w:type="dxa"/>
          </w:tcPr>
          <w:p w14:paraId="78565345" w14:textId="7F1E1B44" w:rsidR="00951664" w:rsidRDefault="00951664" w:rsidP="00951664">
            <w:pPr>
              <w:spacing w:after="120"/>
              <w:rPr>
                <w:ins w:id="1421" w:author="Chan Fernando" w:date="2022-10-12T15:40:00Z"/>
                <w:rFonts w:eastAsiaTheme="minorEastAsia"/>
                <w:color w:val="0070C0"/>
                <w:lang w:val="en-US" w:eastAsia="zh-CN"/>
              </w:rPr>
            </w:pPr>
            <w:ins w:id="1422" w:author="Chan Fernando" w:date="2022-10-12T15:40:00Z">
              <w:r>
                <w:rPr>
                  <w:rFonts w:eastAsiaTheme="minorEastAsia"/>
                  <w:color w:val="0070C0"/>
                  <w:lang w:val="en-US" w:eastAsia="zh-CN"/>
                </w:rPr>
                <w:t>Qualcomm</w:t>
              </w:r>
            </w:ins>
          </w:p>
        </w:tc>
        <w:tc>
          <w:tcPr>
            <w:tcW w:w="8395" w:type="dxa"/>
          </w:tcPr>
          <w:p w14:paraId="22C58131" w14:textId="41090B5F" w:rsidR="00951664" w:rsidRDefault="00951664" w:rsidP="00951664">
            <w:pPr>
              <w:spacing w:after="120"/>
              <w:rPr>
                <w:ins w:id="1423" w:author="Chan Fernando" w:date="2022-10-12T15:40:00Z"/>
                <w:rFonts w:eastAsiaTheme="minorEastAsia"/>
                <w:color w:val="0070C0"/>
                <w:lang w:val="en-US" w:eastAsia="zh-CN"/>
              </w:rPr>
            </w:pPr>
            <w:ins w:id="1424" w:author="Chan Fernando" w:date="2022-10-12T15:40:00Z">
              <w:r>
                <w:rPr>
                  <w:rFonts w:eastAsiaTheme="minorEastAsia"/>
                  <w:color w:val="0070C0"/>
                  <w:lang w:val="en-US" w:eastAsia="zh-CN"/>
                </w:rPr>
                <w:t xml:space="preserve">Option 1: If the UE is able to define the lower MSD value for a given band </w:t>
              </w:r>
              <w:proofErr w:type="gramStart"/>
              <w:r>
                <w:rPr>
                  <w:rFonts w:eastAsiaTheme="minorEastAsia"/>
                  <w:color w:val="0070C0"/>
                  <w:lang w:val="en-US" w:eastAsia="zh-CN"/>
                </w:rPr>
                <w:t>combination then we think</w:t>
              </w:r>
              <w:proofErr w:type="gramEnd"/>
              <w:r>
                <w:rPr>
                  <w:rFonts w:eastAsiaTheme="minorEastAsia"/>
                  <w:color w:val="0070C0"/>
                  <w:lang w:val="en-US" w:eastAsia="zh-CN"/>
                </w:rPr>
                <w:t xml:space="preserve"> that 1.0 dB is a reasonable resolution for this value.</w:t>
              </w:r>
            </w:ins>
          </w:p>
        </w:tc>
      </w:tr>
      <w:tr w:rsidR="009F0B1A" w14:paraId="06B8355C" w14:textId="77777777" w:rsidTr="005F1533">
        <w:trPr>
          <w:ins w:id="1425" w:author="Bo-Han Hsieh" w:date="2022-10-13T11:10:00Z"/>
        </w:trPr>
        <w:tc>
          <w:tcPr>
            <w:tcW w:w="1236" w:type="dxa"/>
          </w:tcPr>
          <w:p w14:paraId="4CF82E4C" w14:textId="1CD9FD66" w:rsidR="009F0B1A" w:rsidRDefault="009F0B1A" w:rsidP="00951664">
            <w:pPr>
              <w:spacing w:after="120"/>
              <w:rPr>
                <w:ins w:id="1426" w:author="Bo-Han Hsieh" w:date="2022-10-13T11:10:00Z"/>
                <w:rFonts w:eastAsiaTheme="minorEastAsia"/>
                <w:color w:val="0070C0"/>
                <w:lang w:val="en-US" w:eastAsia="zh-CN"/>
              </w:rPr>
            </w:pPr>
            <w:ins w:id="1427" w:author="Bo-Han Hsieh" w:date="2022-10-13T11:10:00Z">
              <w:r>
                <w:rPr>
                  <w:rFonts w:eastAsia="新細明體" w:hint="eastAsia"/>
                  <w:color w:val="0070C0"/>
                  <w:lang w:val="en-US" w:eastAsia="zh-TW"/>
                </w:rPr>
                <w:t>CHTTL</w:t>
              </w:r>
            </w:ins>
          </w:p>
        </w:tc>
        <w:tc>
          <w:tcPr>
            <w:tcW w:w="8395" w:type="dxa"/>
          </w:tcPr>
          <w:p w14:paraId="71DAE860" w14:textId="77777777" w:rsidR="009F0B1A" w:rsidRDefault="009F0B1A" w:rsidP="00DC762D">
            <w:pPr>
              <w:spacing w:after="120"/>
              <w:rPr>
                <w:ins w:id="1428" w:author="Bo-Han Hsieh" w:date="2022-10-13T11:10:00Z"/>
                <w:rFonts w:eastAsia="新細明體" w:hint="eastAsia"/>
                <w:color w:val="0070C0"/>
                <w:lang w:val="en-US" w:eastAsia="zh-TW"/>
              </w:rPr>
            </w:pPr>
            <w:ins w:id="1429" w:author="Bo-Han Hsieh" w:date="2022-10-13T11:10:00Z">
              <w:r>
                <w:rPr>
                  <w:rFonts w:eastAsia="新細明體" w:hint="eastAsia"/>
                  <w:color w:val="0070C0"/>
                  <w:lang w:val="en-US" w:eastAsia="zh-TW"/>
                </w:rPr>
                <w:t>To explain option 2, it is proposed under a joint solution of a single bit report and more bits report.</w:t>
              </w:r>
            </w:ins>
          </w:p>
          <w:p w14:paraId="6814F2EC" w14:textId="76119F29" w:rsidR="009F0B1A" w:rsidRDefault="009F0B1A" w:rsidP="00951664">
            <w:pPr>
              <w:spacing w:after="120"/>
              <w:rPr>
                <w:ins w:id="1430" w:author="Bo-Han Hsieh" w:date="2022-10-13T11:10:00Z"/>
                <w:rFonts w:eastAsiaTheme="minorEastAsia"/>
                <w:color w:val="0070C0"/>
                <w:lang w:val="en-US" w:eastAsia="zh-CN"/>
              </w:rPr>
            </w:pPr>
            <w:ins w:id="1431" w:author="Bo-Han Hsieh" w:date="2022-10-13T11:10:00Z">
              <w:r>
                <w:rPr>
                  <w:rFonts w:eastAsia="新細明體" w:hint="eastAsia"/>
                  <w:color w:val="0070C0"/>
                  <w:lang w:val="en-US" w:eastAsia="zh-TW"/>
                </w:rPr>
                <w:t xml:space="preserve">So if we can agree a condition that all the MSD is improved to a certain level, then the UE can report with a single bit indication, but the UE can also choose to provide the detail information based on the </w:t>
              </w:r>
              <w:r w:rsidRPr="007268AC">
                <w:rPr>
                  <w:rFonts w:eastAsia="新細明體"/>
                  <w:color w:val="0070C0"/>
                  <w:lang w:val="en-US" w:eastAsia="zh-TW"/>
                </w:rPr>
                <w:t>per victim band per MSD type including order of non-linearity terms order per band combination</w:t>
              </w:r>
              <w:r w:rsidRPr="007268AC">
                <w:rPr>
                  <w:rFonts w:eastAsia="新細明體" w:hint="eastAsia"/>
                  <w:color w:val="0070C0"/>
                  <w:lang w:val="en-US" w:eastAsia="zh-TW"/>
                </w:rPr>
                <w:t xml:space="preserve"> </w:t>
              </w:r>
              <w:r>
                <w:rPr>
                  <w:rFonts w:eastAsia="新細明體" w:hint="eastAsia"/>
                  <w:color w:val="0070C0"/>
                  <w:lang w:val="en-US" w:eastAsia="zh-TW"/>
                </w:rPr>
                <w:t>directly.</w:t>
              </w:r>
            </w:ins>
          </w:p>
        </w:tc>
      </w:tr>
    </w:tbl>
    <w:p w14:paraId="0C06D76B" w14:textId="60F0C1BC" w:rsidR="005F54BE" w:rsidRDefault="005F54BE" w:rsidP="003E6F10">
      <w:pPr>
        <w:snapToGrid w:val="0"/>
        <w:spacing w:before="60" w:after="60"/>
        <w:rPr>
          <w:b/>
          <w:u w:val="single"/>
          <w:lang w:eastAsia="zh-CN"/>
        </w:rPr>
      </w:pPr>
    </w:p>
    <w:p w14:paraId="0F452EE7" w14:textId="77777777" w:rsidR="00E6633A" w:rsidRDefault="00E6633A" w:rsidP="003E6F10">
      <w:pPr>
        <w:snapToGrid w:val="0"/>
        <w:spacing w:before="60" w:after="60"/>
        <w:rPr>
          <w:b/>
          <w:u w:val="single"/>
          <w:lang w:eastAsia="zh-CN"/>
        </w:rPr>
      </w:pPr>
    </w:p>
    <w:p w14:paraId="52570939" w14:textId="18094729" w:rsidR="001A4DC1" w:rsidRPr="001B2D5C" w:rsidRDefault="001A4DC1" w:rsidP="001A4DC1">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434AFB" w:rsidRPr="001B2D5C">
        <w:rPr>
          <w:rFonts w:ascii="Times New Roman" w:hAnsi="Times New Roman"/>
          <w:b/>
          <w:i/>
          <w:sz w:val="20"/>
          <w:szCs w:val="20"/>
          <w:u w:val="single"/>
          <w:lang w:val="en-US" w:eastAsia="ko-KR"/>
        </w:rPr>
        <w:t>3-4</w:t>
      </w:r>
      <w:r w:rsidRPr="001B2D5C">
        <w:rPr>
          <w:rFonts w:ascii="Times New Roman" w:hAnsi="Times New Roman"/>
          <w:b/>
          <w:i/>
          <w:sz w:val="20"/>
          <w:szCs w:val="20"/>
          <w:u w:val="single"/>
          <w:lang w:val="en-US" w:eastAsia="ko-KR"/>
        </w:rPr>
        <w:t xml:space="preserve">: In case of multiple thresholds, the proposed values </w:t>
      </w:r>
    </w:p>
    <w:p w14:paraId="7009A413" w14:textId="42C6A841" w:rsidR="001A4DC1" w:rsidRDefault="001A4DC1" w:rsidP="001A4DC1">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w:t>
      </w:r>
      <w:r w:rsidRPr="003A796E">
        <w:rPr>
          <w:b/>
          <w:i/>
        </w:rPr>
        <w:t xml:space="preserve"> 1: </w:t>
      </w:r>
      <w:r>
        <w:rPr>
          <w:b/>
          <w:i/>
        </w:rPr>
        <w:t>5dB, 10d</w:t>
      </w:r>
      <w:r>
        <w:rPr>
          <w:rFonts w:hint="eastAsia"/>
          <w:b/>
          <w:i/>
          <w:lang w:eastAsia="zh-CN"/>
        </w:rPr>
        <w:t>B</w:t>
      </w:r>
      <w:r>
        <w:rPr>
          <w:b/>
          <w:i/>
        </w:rPr>
        <w:t xml:space="preserve">, 15dB (Samsung, </w:t>
      </w:r>
      <w:r w:rsidR="008C719F">
        <w:rPr>
          <w:b/>
          <w:i/>
        </w:rPr>
        <w:t>[</w:t>
      </w:r>
      <w:r>
        <w:rPr>
          <w:b/>
          <w:i/>
        </w:rPr>
        <w:t>HW</w:t>
      </w:r>
      <w:r w:rsidR="008C719F">
        <w:rPr>
          <w:b/>
          <w:i/>
        </w:rPr>
        <w:t>]</w:t>
      </w:r>
      <w:r>
        <w:rPr>
          <w:b/>
          <w:i/>
        </w:rPr>
        <w:t>)</w:t>
      </w:r>
    </w:p>
    <w:p w14:paraId="3CE85AF9" w14:textId="5C6BB370" w:rsidR="001A4DC1" w:rsidRDefault="001A4DC1" w:rsidP="001A4DC1">
      <w:pPr>
        <w:widowControl w:val="0"/>
        <w:tabs>
          <w:tab w:val="num" w:pos="1440"/>
          <w:tab w:val="num" w:pos="1701"/>
        </w:tabs>
        <w:overflowPunct w:val="0"/>
        <w:autoSpaceDE w:val="0"/>
        <w:autoSpaceDN w:val="0"/>
        <w:adjustRightInd w:val="0"/>
        <w:snapToGrid w:val="0"/>
        <w:spacing w:before="60" w:after="60"/>
        <w:textAlignment w:val="baseline"/>
        <w:rPr>
          <w:b/>
          <w:i/>
        </w:rPr>
      </w:pPr>
      <w:r>
        <w:rPr>
          <w:b/>
          <w:i/>
        </w:rPr>
        <w:t xml:space="preserve">Option 2: </w:t>
      </w:r>
      <w:r w:rsidRPr="001A4DC1">
        <w:rPr>
          <w:b/>
          <w:bCs/>
          <w:i/>
        </w:rPr>
        <w:t>MSD=0, [6] dB, [12] dB, [18] dB</w:t>
      </w:r>
      <w:r>
        <w:rPr>
          <w:b/>
          <w:i/>
        </w:rPr>
        <w:t xml:space="preserve"> (CHTTL)</w:t>
      </w:r>
    </w:p>
    <w:p w14:paraId="38F6D5DA" w14:textId="77777777" w:rsidR="001A4DC1" w:rsidRPr="00284B73" w:rsidRDefault="001A4DC1" w:rsidP="001A4DC1">
      <w:pPr>
        <w:widowControl w:val="0"/>
        <w:tabs>
          <w:tab w:val="num" w:pos="1440"/>
          <w:tab w:val="num" w:pos="1701"/>
        </w:tabs>
        <w:overflowPunct w:val="0"/>
        <w:autoSpaceDE w:val="0"/>
        <w:autoSpaceDN w:val="0"/>
        <w:adjustRightInd w:val="0"/>
        <w:snapToGrid w:val="0"/>
        <w:spacing w:before="60" w:after="60"/>
        <w:textAlignment w:val="baseline"/>
        <w:rPr>
          <w:b/>
          <w:i/>
          <w:lang w:eastAsia="zh-CN"/>
        </w:rPr>
      </w:pPr>
      <w:r>
        <w:rPr>
          <w:rFonts w:hint="eastAsia"/>
          <w:b/>
          <w:i/>
          <w:lang w:eastAsia="zh-CN"/>
        </w:rPr>
        <w:t>O</w:t>
      </w:r>
      <w:r>
        <w:rPr>
          <w:b/>
          <w:i/>
          <w:lang w:eastAsia="zh-CN"/>
        </w:rPr>
        <w:t>ption 3: Others</w:t>
      </w:r>
    </w:p>
    <w:p w14:paraId="7076EC67" w14:textId="77777777" w:rsidR="001A4DC1" w:rsidRPr="003A796E" w:rsidRDefault="001A4DC1" w:rsidP="001A4DC1">
      <w:pPr>
        <w:widowControl w:val="0"/>
        <w:tabs>
          <w:tab w:val="num" w:pos="1440"/>
          <w:tab w:val="num" w:pos="1701"/>
        </w:tabs>
        <w:overflowPunct w:val="0"/>
        <w:autoSpaceDE w:val="0"/>
        <w:autoSpaceDN w:val="0"/>
        <w:adjustRightInd w:val="0"/>
        <w:snapToGrid w:val="0"/>
        <w:spacing w:before="60" w:after="60"/>
        <w:textAlignment w:val="baseline"/>
        <w:rPr>
          <w:b/>
          <w:i/>
        </w:rPr>
      </w:pPr>
    </w:p>
    <w:p w14:paraId="1D580DF3" w14:textId="77777777" w:rsidR="001A4DC1" w:rsidRDefault="001A4DC1" w:rsidP="001A4DC1">
      <w:pPr>
        <w:spacing w:after="120"/>
        <w:rPr>
          <w:b/>
          <w:i/>
          <w:highlight w:val="yellow"/>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9FB42E3" w14:textId="77777777" w:rsidR="001A4DC1" w:rsidRPr="003D2E52" w:rsidRDefault="001A4DC1" w:rsidP="001A4DC1">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741A74E" w14:textId="2FEE40CD" w:rsidR="001A4DC1" w:rsidRDefault="001878EF" w:rsidP="001A4DC1">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7CBC0E95" w14:textId="77777777" w:rsidR="001A4DC1" w:rsidRDefault="001A4DC1" w:rsidP="001A4DC1">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1A4DC1" w14:paraId="1CF9F4ED" w14:textId="77777777" w:rsidTr="005F1533">
        <w:tc>
          <w:tcPr>
            <w:tcW w:w="1236" w:type="dxa"/>
          </w:tcPr>
          <w:p w14:paraId="5588739F" w14:textId="77777777" w:rsidR="001A4DC1" w:rsidRDefault="001A4DC1"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C88096" w14:textId="77777777" w:rsidR="001A4DC1" w:rsidRDefault="001A4DC1"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1A4DC1" w14:paraId="0A38E540" w14:textId="77777777" w:rsidTr="005F1533">
        <w:tc>
          <w:tcPr>
            <w:tcW w:w="1236" w:type="dxa"/>
          </w:tcPr>
          <w:p w14:paraId="3C35FA72" w14:textId="28F6E975" w:rsidR="001A4DC1" w:rsidRDefault="006D0805" w:rsidP="005F1533">
            <w:pPr>
              <w:spacing w:after="120"/>
              <w:rPr>
                <w:rFonts w:eastAsiaTheme="minorEastAsia"/>
                <w:color w:val="0070C0"/>
                <w:lang w:val="en-US" w:eastAsia="zh-CN"/>
              </w:rPr>
            </w:pPr>
            <w:ins w:id="1432" w:author="Yuanyuan Zhang" w:date="2022-10-10T1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0B2A6B3" w14:textId="3FE7CC3B" w:rsidR="006D0805" w:rsidRDefault="006D0805" w:rsidP="006D0805">
            <w:pPr>
              <w:spacing w:after="120"/>
              <w:rPr>
                <w:ins w:id="1433" w:author="Yuanyuan Zhang" w:date="2022-10-10T19:43:00Z"/>
                <w:rFonts w:eastAsiaTheme="minorEastAsia"/>
                <w:color w:val="0070C0"/>
                <w:lang w:val="en-US" w:eastAsia="zh-CN"/>
              </w:rPr>
            </w:pPr>
            <w:ins w:id="1434" w:author="Yuanyuan Zhang" w:date="2022-10-10T19:43: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 xml:space="preserve"> </w:t>
              </w:r>
              <w:r>
                <w:rPr>
                  <w:rFonts w:eastAsiaTheme="minorEastAsia"/>
                  <w:color w:val="0070C0"/>
                  <w:lang w:val="en-US" w:eastAsia="zh-CN"/>
                </w:rPr>
                <w:t>Please see our comment for Issue 2-2-2.</w:t>
              </w:r>
            </w:ins>
          </w:p>
          <w:p w14:paraId="7DD5B2CA" w14:textId="73DCF23B" w:rsidR="001A4DC1" w:rsidRDefault="006D0805" w:rsidP="006D0805">
            <w:pPr>
              <w:spacing w:after="120"/>
              <w:rPr>
                <w:rFonts w:eastAsiaTheme="minorEastAsia"/>
                <w:color w:val="0070C0"/>
                <w:lang w:val="en-US" w:eastAsia="zh-CN"/>
              </w:rPr>
            </w:pPr>
            <w:ins w:id="1435" w:author="Yuanyuan Zhang" w:date="2022-10-10T19:43:00Z">
              <w:r>
                <w:rPr>
                  <w:rFonts w:eastAsiaTheme="minorEastAsia"/>
                  <w:color w:val="0070C0"/>
                  <w:lang w:val="en-US" w:eastAsia="zh-CN"/>
                </w:rPr>
                <w:t>Actually the values proposed by CHTTL and Samsung, [Huawei] are close</w:t>
              </w:r>
            </w:ins>
            <w:ins w:id="1436" w:author="Yuanyuan Zhang" w:date="2022-10-10T19:44:00Z">
              <w:r w:rsidR="003C7D9A">
                <w:rPr>
                  <w:rFonts w:eastAsiaTheme="minorEastAsia"/>
                  <w:color w:val="0070C0"/>
                  <w:lang w:val="en-US" w:eastAsia="zh-CN"/>
                </w:rPr>
                <w:t>, coul</w:t>
              </w:r>
            </w:ins>
            <w:ins w:id="1437" w:author="Yuanyuan Zhang" w:date="2022-10-10T19:45:00Z">
              <w:r w:rsidR="003C7D9A">
                <w:rPr>
                  <w:rFonts w:eastAsiaTheme="minorEastAsia"/>
                  <w:color w:val="0070C0"/>
                  <w:lang w:val="en-US" w:eastAsia="zh-CN"/>
                </w:rPr>
                <w:t>d be further aligned.</w:t>
              </w:r>
            </w:ins>
          </w:p>
        </w:tc>
      </w:tr>
      <w:tr w:rsidR="001A4DC1" w14:paraId="2C3C4771" w14:textId="77777777" w:rsidTr="005F1533">
        <w:tc>
          <w:tcPr>
            <w:tcW w:w="1236" w:type="dxa"/>
          </w:tcPr>
          <w:p w14:paraId="43BF7116" w14:textId="289C2E35" w:rsidR="001A4DC1" w:rsidRDefault="00EF7594" w:rsidP="005F1533">
            <w:pPr>
              <w:spacing w:after="120"/>
              <w:rPr>
                <w:rFonts w:eastAsiaTheme="minorEastAsia"/>
                <w:color w:val="0070C0"/>
                <w:lang w:val="en-US" w:eastAsia="zh-CN"/>
              </w:rPr>
            </w:pPr>
            <w:ins w:id="1438" w:author="OPPO-JQ" w:date="2022-10-11T16: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262329C" w14:textId="65AB50B3" w:rsidR="001A4DC1" w:rsidRDefault="00EF7594" w:rsidP="005F1533">
            <w:pPr>
              <w:spacing w:after="120"/>
              <w:rPr>
                <w:rFonts w:eastAsiaTheme="minorEastAsia"/>
                <w:color w:val="0070C0"/>
                <w:lang w:val="en-US" w:eastAsia="zh-CN"/>
              </w:rPr>
            </w:pPr>
            <w:ins w:id="1439" w:author="OPPO-JQ" w:date="2022-10-11T16:40:00Z">
              <w:r>
                <w:rPr>
                  <w:rFonts w:eastAsiaTheme="minorEastAsia" w:hint="eastAsia"/>
                  <w:color w:val="0070C0"/>
                  <w:lang w:val="en-US" w:eastAsia="zh-CN"/>
                </w:rPr>
                <w:t>O</w:t>
              </w:r>
              <w:r>
                <w:rPr>
                  <w:rFonts w:eastAsiaTheme="minorEastAsia"/>
                  <w:color w:val="0070C0"/>
                  <w:lang w:val="en-US" w:eastAsia="zh-CN"/>
                </w:rPr>
                <w:t xml:space="preserve">ption 3, the steps could be further </w:t>
              </w:r>
            </w:ins>
            <w:ins w:id="1440" w:author="OPPO-JQ" w:date="2022-10-11T16:41:00Z">
              <w:r>
                <w:rPr>
                  <w:rFonts w:eastAsiaTheme="minorEastAsia"/>
                  <w:color w:val="0070C0"/>
                  <w:lang w:val="en-US" w:eastAsia="zh-CN"/>
                </w:rPr>
                <w:t>discussed</w:t>
              </w:r>
            </w:ins>
            <w:ins w:id="1441" w:author="OPPO-JQ" w:date="2022-10-11T16:40:00Z">
              <w:r>
                <w:rPr>
                  <w:rFonts w:eastAsiaTheme="minorEastAsia"/>
                  <w:color w:val="0070C0"/>
                  <w:lang w:val="en-US" w:eastAsia="zh-CN"/>
                </w:rPr>
                <w:t xml:space="preserve"> </w:t>
              </w:r>
            </w:ins>
            <w:ins w:id="1442" w:author="OPPO-JQ" w:date="2022-10-11T16:41:00Z">
              <w:r>
                <w:rPr>
                  <w:rFonts w:eastAsiaTheme="minorEastAsia"/>
                  <w:color w:val="0070C0"/>
                  <w:lang w:val="en-US" w:eastAsia="zh-CN"/>
                </w:rPr>
                <w:t xml:space="preserve">after seeing how much can be improved, but probably different band combinations can have different improved values then </w:t>
              </w:r>
              <w:r w:rsidR="00E25E17">
                <w:rPr>
                  <w:rFonts w:eastAsiaTheme="minorEastAsia"/>
                  <w:color w:val="0070C0"/>
                  <w:lang w:val="en-US" w:eastAsia="zh-CN"/>
                </w:rPr>
                <w:t>NW configured threshold can be more flexible?</w:t>
              </w:r>
            </w:ins>
          </w:p>
        </w:tc>
      </w:tr>
      <w:tr w:rsidR="001A4DC1" w14:paraId="5E30FB7C" w14:textId="77777777" w:rsidTr="005F1533">
        <w:tc>
          <w:tcPr>
            <w:tcW w:w="1236" w:type="dxa"/>
          </w:tcPr>
          <w:p w14:paraId="1F8D7971" w14:textId="59F957EB" w:rsidR="001A4DC1" w:rsidRDefault="0058235D" w:rsidP="005F1533">
            <w:pPr>
              <w:spacing w:after="120"/>
              <w:rPr>
                <w:rFonts w:eastAsiaTheme="minorEastAsia"/>
                <w:color w:val="0070C0"/>
                <w:lang w:val="en-US" w:eastAsia="zh-CN"/>
              </w:rPr>
            </w:pPr>
            <w:proofErr w:type="spellStart"/>
            <w:ins w:id="1443" w:author="Xiaomi" w:date="2022-10-11T21:08: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1178B128" w14:textId="769C9346" w:rsidR="001A4DC1" w:rsidRDefault="0058235D" w:rsidP="005F1533">
            <w:pPr>
              <w:spacing w:after="120"/>
              <w:rPr>
                <w:rFonts w:eastAsiaTheme="minorEastAsia"/>
                <w:color w:val="0070C0"/>
                <w:lang w:val="en-US" w:eastAsia="zh-CN"/>
              </w:rPr>
            </w:pPr>
            <w:ins w:id="1444" w:author="Xiaomi" w:date="2022-10-11T21:08:00Z">
              <w:r>
                <w:rPr>
                  <w:rFonts w:eastAsiaTheme="minorEastAsia"/>
                  <w:color w:val="0070C0"/>
                  <w:lang w:val="en-US" w:eastAsia="zh-CN"/>
                </w:rPr>
                <w:t>Same comments as 3-3-2</w:t>
              </w:r>
            </w:ins>
          </w:p>
        </w:tc>
      </w:tr>
      <w:tr w:rsidR="00D12914" w14:paraId="34B5EAB8" w14:textId="77777777" w:rsidTr="005F1533">
        <w:trPr>
          <w:ins w:id="1445" w:author="Umeda, Hiromasa (Nokia - JP/Tokyo)" w:date="2022-10-11T23:13:00Z"/>
        </w:trPr>
        <w:tc>
          <w:tcPr>
            <w:tcW w:w="1236" w:type="dxa"/>
          </w:tcPr>
          <w:p w14:paraId="293FAA8C" w14:textId="1C578E0E" w:rsidR="00D12914" w:rsidRDefault="00D12914" w:rsidP="00D12914">
            <w:pPr>
              <w:spacing w:after="120"/>
              <w:rPr>
                <w:ins w:id="1446" w:author="Umeda, Hiromasa (Nokia - JP/Tokyo)" w:date="2022-10-11T23:13:00Z"/>
                <w:rFonts w:eastAsiaTheme="minorEastAsia"/>
                <w:color w:val="0070C0"/>
                <w:lang w:val="en-US" w:eastAsia="zh-CN"/>
              </w:rPr>
            </w:pPr>
            <w:ins w:id="1447" w:author="Umeda, Hiromasa (Nokia - JP/Tokyo)" w:date="2022-10-11T23:13:00Z">
              <w:r>
                <w:rPr>
                  <w:rFonts w:eastAsiaTheme="minorEastAsia"/>
                  <w:color w:val="0070C0"/>
                  <w:lang w:val="en-US" w:eastAsia="zh-CN"/>
                </w:rPr>
                <w:t>Nokia</w:t>
              </w:r>
            </w:ins>
          </w:p>
        </w:tc>
        <w:tc>
          <w:tcPr>
            <w:tcW w:w="8395" w:type="dxa"/>
          </w:tcPr>
          <w:p w14:paraId="65F1749E" w14:textId="77777777" w:rsidR="00D12914" w:rsidRDefault="00D12914" w:rsidP="00D12914">
            <w:pPr>
              <w:spacing w:after="120"/>
              <w:rPr>
                <w:ins w:id="1448" w:author="Umeda, Hiromasa (Nokia - JP/Tokyo)" w:date="2022-10-11T23:13:00Z"/>
                <w:rFonts w:eastAsiaTheme="minorEastAsia"/>
                <w:color w:val="0070C0"/>
                <w:lang w:val="en-US" w:eastAsia="zh-CN"/>
              </w:rPr>
            </w:pPr>
            <w:ins w:id="1449" w:author="Umeda, Hiromasa (Nokia - JP/Tokyo)" w:date="2022-10-11T23:13:00Z">
              <w:r>
                <w:rPr>
                  <w:rFonts w:eastAsiaTheme="minorEastAsia"/>
                  <w:color w:val="0070C0"/>
                  <w:lang w:val="en-US" w:eastAsia="zh-CN"/>
                </w:rPr>
                <w:t>Option 3. We think that if MSD type is reported together with MSD value, the highest value can be defined per impairment, though we don’t think we need to too many of them.</w:t>
              </w:r>
            </w:ins>
          </w:p>
          <w:p w14:paraId="0A7E920E" w14:textId="7B13C0D0" w:rsidR="00D12914" w:rsidRDefault="00D12914" w:rsidP="00D12914">
            <w:pPr>
              <w:spacing w:after="120"/>
              <w:rPr>
                <w:ins w:id="1450" w:author="Umeda, Hiromasa (Nokia - JP/Tokyo)" w:date="2022-10-11T23:13:00Z"/>
                <w:rFonts w:eastAsiaTheme="minorEastAsia"/>
                <w:color w:val="0070C0"/>
                <w:lang w:val="en-US" w:eastAsia="zh-CN"/>
              </w:rPr>
            </w:pPr>
            <w:ins w:id="1451" w:author="Umeda, Hiromasa (Nokia - JP/Tokyo)" w:date="2022-10-11T23:13:00Z">
              <w:r>
                <w:rPr>
                  <w:rFonts w:eastAsiaTheme="minorEastAsia"/>
                  <w:color w:val="0070C0"/>
                  <w:lang w:val="en-US" w:eastAsia="zh-CN"/>
                </w:rPr>
                <w:t xml:space="preserve">For instance, IMD2, 3 …: 0, 6, 12, 18 dB, IMD4/5…0, 3, 6, 9 </w:t>
              </w:r>
              <w:proofErr w:type="spellStart"/>
              <w:r>
                <w:rPr>
                  <w:rFonts w:eastAsiaTheme="minorEastAsia"/>
                  <w:color w:val="0070C0"/>
                  <w:lang w:val="en-US" w:eastAsia="zh-CN"/>
                </w:rPr>
                <w:t>dB.</w:t>
              </w:r>
              <w:proofErr w:type="spellEnd"/>
              <w:r>
                <w:rPr>
                  <w:rFonts w:eastAsiaTheme="minorEastAsia"/>
                  <w:color w:val="0070C0"/>
                  <w:lang w:val="en-US" w:eastAsia="zh-CN"/>
                </w:rPr>
                <w:t xml:space="preserve"> Note that the values are just examples. And we believe that MSD = 0 dB should be included as reported value.</w:t>
              </w:r>
            </w:ins>
          </w:p>
        </w:tc>
      </w:tr>
      <w:tr w:rsidR="00C16D8D" w14:paraId="0E443267" w14:textId="77777777" w:rsidTr="005F1533">
        <w:trPr>
          <w:ins w:id="1452" w:author="jinwang (A)" w:date="2022-10-11T20:31:00Z"/>
        </w:trPr>
        <w:tc>
          <w:tcPr>
            <w:tcW w:w="1236" w:type="dxa"/>
          </w:tcPr>
          <w:p w14:paraId="37CE0094" w14:textId="21C8E81B" w:rsidR="00C16D8D" w:rsidRDefault="00C16D8D" w:rsidP="00D12914">
            <w:pPr>
              <w:spacing w:after="120"/>
              <w:rPr>
                <w:ins w:id="1453" w:author="jinwang (A)" w:date="2022-10-11T20:31:00Z"/>
                <w:rFonts w:eastAsiaTheme="minorEastAsia"/>
                <w:color w:val="0070C0"/>
                <w:lang w:val="en-US" w:eastAsia="zh-CN"/>
              </w:rPr>
            </w:pPr>
            <w:ins w:id="1454" w:author="jinwang (A)" w:date="2022-10-11T20:31:00Z">
              <w:r>
                <w:rPr>
                  <w:rFonts w:eastAsiaTheme="minorEastAsia"/>
                  <w:color w:val="0070C0"/>
                  <w:lang w:val="en-US" w:eastAsia="zh-CN"/>
                </w:rPr>
                <w:t xml:space="preserve">Huawei </w:t>
              </w:r>
              <w:r>
                <w:rPr>
                  <w:rFonts w:eastAsiaTheme="minorEastAsia"/>
                  <w:color w:val="0070C0"/>
                  <w:lang w:val="en-US" w:eastAsia="zh-CN"/>
                </w:rPr>
                <w:lastRenderedPageBreak/>
                <w:t>(JW)</w:t>
              </w:r>
            </w:ins>
          </w:p>
        </w:tc>
        <w:tc>
          <w:tcPr>
            <w:tcW w:w="8395" w:type="dxa"/>
          </w:tcPr>
          <w:p w14:paraId="74F8F7B8" w14:textId="23F06808" w:rsidR="00C16D8D" w:rsidRDefault="00C16D8D" w:rsidP="00D12914">
            <w:pPr>
              <w:spacing w:after="120"/>
              <w:rPr>
                <w:ins w:id="1455" w:author="jinwang (A)" w:date="2022-10-11T20:31:00Z"/>
                <w:rFonts w:eastAsiaTheme="minorEastAsia"/>
                <w:color w:val="0070C0"/>
                <w:lang w:val="en-US" w:eastAsia="zh-CN"/>
              </w:rPr>
            </w:pPr>
            <w:ins w:id="1456" w:author="jinwang (A)" w:date="2022-10-11T20:31:00Z">
              <w:r>
                <w:rPr>
                  <w:rFonts w:eastAsiaTheme="minorEastAsia"/>
                  <w:color w:val="0070C0"/>
                  <w:lang w:val="en-US" w:eastAsia="zh-CN"/>
                </w:rPr>
                <w:lastRenderedPageBreak/>
                <w:t xml:space="preserve">We’re ok to </w:t>
              </w:r>
            </w:ins>
            <w:ins w:id="1457" w:author="jinwang (A)" w:date="2022-10-11T20:33:00Z">
              <w:r>
                <w:rPr>
                  <w:rFonts w:eastAsiaTheme="minorEastAsia"/>
                  <w:color w:val="0070C0"/>
                  <w:lang w:val="en-US" w:eastAsia="zh-CN"/>
                </w:rPr>
                <w:t>consider some compromised values between</w:t>
              </w:r>
            </w:ins>
            <w:ins w:id="1458" w:author="jinwang (A)" w:date="2022-10-11T20:31:00Z">
              <w:r>
                <w:rPr>
                  <w:rFonts w:eastAsiaTheme="minorEastAsia"/>
                  <w:color w:val="0070C0"/>
                  <w:lang w:val="en-US" w:eastAsia="zh-CN"/>
                </w:rPr>
                <w:t xml:space="preserve"> option 1 and 2.</w:t>
              </w:r>
            </w:ins>
            <w:ins w:id="1459" w:author="jinwang (A)" w:date="2022-10-11T20:32:00Z">
              <w:r>
                <w:rPr>
                  <w:rFonts w:eastAsiaTheme="minorEastAsia"/>
                  <w:color w:val="0070C0"/>
                  <w:lang w:val="en-US" w:eastAsia="zh-CN"/>
                </w:rPr>
                <w:t xml:space="preserve"> </w:t>
              </w:r>
            </w:ins>
          </w:p>
        </w:tc>
      </w:tr>
      <w:tr w:rsidR="00F73720" w14:paraId="3DDAC40D" w14:textId="77777777" w:rsidTr="005F1533">
        <w:trPr>
          <w:ins w:id="1460" w:author="Skyworks" w:date="2022-10-12T16:00:00Z"/>
        </w:trPr>
        <w:tc>
          <w:tcPr>
            <w:tcW w:w="1236" w:type="dxa"/>
          </w:tcPr>
          <w:p w14:paraId="6B097FE2" w14:textId="265BF501" w:rsidR="00F73720" w:rsidRDefault="00F73720" w:rsidP="00D12914">
            <w:pPr>
              <w:spacing w:after="120"/>
              <w:rPr>
                <w:ins w:id="1461" w:author="Skyworks" w:date="2022-10-12T16:00:00Z"/>
                <w:rFonts w:eastAsiaTheme="minorEastAsia"/>
                <w:color w:val="0070C0"/>
                <w:lang w:val="en-US" w:eastAsia="zh-CN"/>
              </w:rPr>
            </w:pPr>
            <w:ins w:id="1462" w:author="Skyworks" w:date="2022-10-12T16:00:00Z">
              <w:r>
                <w:rPr>
                  <w:rFonts w:eastAsiaTheme="minorEastAsia"/>
                  <w:color w:val="0070C0"/>
                  <w:lang w:val="en-US" w:eastAsia="zh-CN"/>
                </w:rPr>
                <w:lastRenderedPageBreak/>
                <w:t>Skyworks</w:t>
              </w:r>
            </w:ins>
          </w:p>
        </w:tc>
        <w:tc>
          <w:tcPr>
            <w:tcW w:w="8395" w:type="dxa"/>
          </w:tcPr>
          <w:p w14:paraId="667BFE61" w14:textId="58868B85" w:rsidR="00F73720" w:rsidRDefault="00F73720" w:rsidP="00D12914">
            <w:pPr>
              <w:spacing w:after="120"/>
              <w:rPr>
                <w:ins w:id="1463" w:author="Skyworks" w:date="2022-10-12T16:00:00Z"/>
                <w:rFonts w:eastAsiaTheme="minorEastAsia"/>
                <w:color w:val="0070C0"/>
                <w:lang w:val="en-US" w:eastAsia="zh-CN"/>
              </w:rPr>
            </w:pPr>
            <w:ins w:id="1464" w:author="Skyworks" w:date="2022-10-12T16:00:00Z">
              <w:r>
                <w:rPr>
                  <w:rFonts w:eastAsiaTheme="minorEastAsia"/>
                  <w:color w:val="0070C0"/>
                  <w:lang w:val="en-US" w:eastAsia="zh-CN"/>
                </w:rPr>
                <w:t>We have discussed &lt;1, &lt;3, &lt;7</w:t>
              </w:r>
            </w:ins>
            <w:ins w:id="1465" w:author="Skyworks" w:date="2022-10-12T16:01:00Z">
              <w:r>
                <w:rPr>
                  <w:rFonts w:eastAsiaTheme="minorEastAsia"/>
                  <w:color w:val="0070C0"/>
                  <w:lang w:val="en-US" w:eastAsia="zh-CN"/>
                </w:rPr>
                <w:t>, &lt;15dB but are open to more/different thresholds.</w:t>
              </w:r>
            </w:ins>
          </w:p>
        </w:tc>
      </w:tr>
      <w:tr w:rsidR="002C7443" w14:paraId="329F0C71" w14:textId="77777777" w:rsidTr="005F1533">
        <w:trPr>
          <w:ins w:id="1466" w:author="BORSATO, RONALD" w:date="2022-10-12T16:07:00Z"/>
        </w:trPr>
        <w:tc>
          <w:tcPr>
            <w:tcW w:w="1236" w:type="dxa"/>
          </w:tcPr>
          <w:p w14:paraId="537BC1B0" w14:textId="2BE743F7" w:rsidR="002C7443" w:rsidRDefault="002C7443" w:rsidP="00D12914">
            <w:pPr>
              <w:spacing w:after="120"/>
              <w:rPr>
                <w:ins w:id="1467" w:author="BORSATO, RONALD" w:date="2022-10-12T16:07:00Z"/>
                <w:rFonts w:eastAsiaTheme="minorEastAsia"/>
                <w:color w:val="0070C0"/>
                <w:lang w:val="en-US" w:eastAsia="zh-CN"/>
              </w:rPr>
            </w:pPr>
            <w:ins w:id="1468" w:author="BORSATO, RONALD" w:date="2022-10-12T16:07:00Z">
              <w:r>
                <w:rPr>
                  <w:rFonts w:eastAsiaTheme="minorEastAsia"/>
                  <w:color w:val="0070C0"/>
                  <w:lang w:val="en-US" w:eastAsia="zh-CN"/>
                </w:rPr>
                <w:t>AT&amp;T</w:t>
              </w:r>
            </w:ins>
          </w:p>
        </w:tc>
        <w:tc>
          <w:tcPr>
            <w:tcW w:w="8395" w:type="dxa"/>
          </w:tcPr>
          <w:p w14:paraId="4DC250B5" w14:textId="290450D6" w:rsidR="002C7443" w:rsidRDefault="002C7443" w:rsidP="00D12914">
            <w:pPr>
              <w:spacing w:after="120"/>
              <w:rPr>
                <w:ins w:id="1469" w:author="BORSATO, RONALD" w:date="2022-10-12T16:07:00Z"/>
                <w:rFonts w:eastAsiaTheme="minorEastAsia"/>
                <w:color w:val="0070C0"/>
                <w:lang w:val="en-US" w:eastAsia="zh-CN"/>
              </w:rPr>
            </w:pPr>
            <w:ins w:id="1470" w:author="BORSATO, RONALD" w:date="2022-10-12T16:07:00Z">
              <w:r>
                <w:rPr>
                  <w:rFonts w:eastAsiaTheme="minorEastAsia"/>
                  <w:color w:val="0070C0"/>
                  <w:lang w:val="en-US" w:eastAsia="zh-CN"/>
                </w:rPr>
                <w:t xml:space="preserve">Option 3: The actual MSD values </w:t>
              </w:r>
            </w:ins>
            <w:ins w:id="1471" w:author="BORSATO, RONALD" w:date="2022-10-12T16:08:00Z">
              <w:r>
                <w:rPr>
                  <w:rFonts w:eastAsiaTheme="minorEastAsia"/>
                  <w:color w:val="0070C0"/>
                  <w:lang w:val="en-US" w:eastAsia="zh-CN"/>
                </w:rPr>
                <w:t>would need further discussion. We also are not sure about using absolute values versus relative values at this po</w:t>
              </w:r>
            </w:ins>
            <w:ins w:id="1472" w:author="BORSATO, RONALD" w:date="2022-10-12T16:09:00Z">
              <w:r>
                <w:rPr>
                  <w:rFonts w:eastAsiaTheme="minorEastAsia"/>
                  <w:color w:val="0070C0"/>
                  <w:lang w:val="en-US" w:eastAsia="zh-CN"/>
                </w:rPr>
                <w:t>int. We think that both options could be explored further to allow RAN2 to also discuss.</w:t>
              </w:r>
            </w:ins>
          </w:p>
        </w:tc>
      </w:tr>
      <w:tr w:rsidR="00951664" w14:paraId="660FC234" w14:textId="77777777" w:rsidTr="005F1533">
        <w:trPr>
          <w:ins w:id="1473" w:author="Chan Fernando" w:date="2022-10-12T15:41:00Z"/>
        </w:trPr>
        <w:tc>
          <w:tcPr>
            <w:tcW w:w="1236" w:type="dxa"/>
          </w:tcPr>
          <w:p w14:paraId="6F6651B7" w14:textId="378191BE" w:rsidR="00951664" w:rsidRDefault="00951664" w:rsidP="00951664">
            <w:pPr>
              <w:spacing w:after="120"/>
              <w:rPr>
                <w:ins w:id="1474" w:author="Chan Fernando" w:date="2022-10-12T15:41:00Z"/>
                <w:rFonts w:eastAsiaTheme="minorEastAsia"/>
                <w:color w:val="0070C0"/>
                <w:lang w:val="en-US" w:eastAsia="zh-CN"/>
              </w:rPr>
            </w:pPr>
            <w:ins w:id="1475" w:author="Chan Fernando" w:date="2022-10-12T15:41:00Z">
              <w:r>
                <w:rPr>
                  <w:rFonts w:eastAsiaTheme="minorEastAsia"/>
                  <w:color w:val="0070C0"/>
                  <w:lang w:val="en-US" w:eastAsia="zh-CN"/>
                </w:rPr>
                <w:t>Qualcomm</w:t>
              </w:r>
            </w:ins>
          </w:p>
        </w:tc>
        <w:tc>
          <w:tcPr>
            <w:tcW w:w="8395" w:type="dxa"/>
          </w:tcPr>
          <w:p w14:paraId="4359C60D" w14:textId="00C0F96C" w:rsidR="00951664" w:rsidRDefault="00951664" w:rsidP="00951664">
            <w:pPr>
              <w:spacing w:after="120"/>
              <w:rPr>
                <w:ins w:id="1476" w:author="Chan Fernando" w:date="2022-10-12T15:41:00Z"/>
                <w:rFonts w:eastAsiaTheme="minorEastAsia"/>
                <w:color w:val="0070C0"/>
                <w:lang w:val="en-US" w:eastAsia="zh-CN"/>
              </w:rPr>
            </w:pPr>
            <w:ins w:id="1477" w:author="Chan Fernando" w:date="2022-10-12T15:41:00Z">
              <w:r>
                <w:rPr>
                  <w:rFonts w:eastAsiaTheme="minorEastAsia"/>
                  <w:color w:val="0070C0"/>
                  <w:lang w:val="en-US" w:eastAsia="zh-CN"/>
                </w:rPr>
                <w:t>Option 3: We think that if the UE is allowed to indicate the lower MSD value then there is no need for multiple thresholds. The only reason that multiple thresholds are considered is because different UEs will indicate different lower MSD values based on their capability. However, if every UE is allowed to signal the lower MSD value it can achieve then there will be no need for multiple thresholds.</w:t>
              </w:r>
            </w:ins>
          </w:p>
        </w:tc>
      </w:tr>
      <w:tr w:rsidR="009F0B1A" w14:paraId="74BA6AC5" w14:textId="77777777" w:rsidTr="005F1533">
        <w:trPr>
          <w:ins w:id="1478" w:author="Bo-Han Hsieh" w:date="2022-10-13T11:10:00Z"/>
        </w:trPr>
        <w:tc>
          <w:tcPr>
            <w:tcW w:w="1236" w:type="dxa"/>
          </w:tcPr>
          <w:p w14:paraId="64D83E2D" w14:textId="4E911595" w:rsidR="009F0B1A" w:rsidRDefault="009F0B1A" w:rsidP="00951664">
            <w:pPr>
              <w:spacing w:after="120"/>
              <w:rPr>
                <w:ins w:id="1479" w:author="Bo-Han Hsieh" w:date="2022-10-13T11:10:00Z"/>
                <w:rFonts w:eastAsiaTheme="minorEastAsia"/>
                <w:color w:val="0070C0"/>
                <w:lang w:val="en-US" w:eastAsia="zh-CN"/>
              </w:rPr>
            </w:pPr>
            <w:ins w:id="1480" w:author="Bo-Han Hsieh" w:date="2022-10-13T11:10:00Z">
              <w:r>
                <w:rPr>
                  <w:rFonts w:eastAsia="新細明體" w:hint="eastAsia"/>
                  <w:color w:val="0070C0"/>
                  <w:lang w:val="en-US" w:eastAsia="zh-TW"/>
                </w:rPr>
                <w:t>CHTTL</w:t>
              </w:r>
            </w:ins>
          </w:p>
        </w:tc>
        <w:tc>
          <w:tcPr>
            <w:tcW w:w="8395" w:type="dxa"/>
          </w:tcPr>
          <w:p w14:paraId="56D6424D" w14:textId="2EF5E3A6" w:rsidR="009F0B1A" w:rsidRDefault="009F0B1A" w:rsidP="00951664">
            <w:pPr>
              <w:spacing w:after="120"/>
              <w:rPr>
                <w:ins w:id="1481" w:author="Bo-Han Hsieh" w:date="2022-10-13T11:10:00Z"/>
                <w:rFonts w:eastAsiaTheme="minorEastAsia"/>
                <w:color w:val="0070C0"/>
                <w:lang w:val="en-US" w:eastAsia="zh-CN"/>
              </w:rPr>
            </w:pPr>
            <w:ins w:id="1482" w:author="Bo-Han Hsieh" w:date="2022-10-13T11:10:00Z">
              <w:r>
                <w:rPr>
                  <w:rFonts w:eastAsia="新細明體" w:hint="eastAsia"/>
                  <w:color w:val="0070C0"/>
                  <w:lang w:val="en-US" w:eastAsia="zh-TW"/>
                </w:rPr>
                <w:t>Though the interval are close to each other, we share the same view as Nokia on the aspect that we prefer to include MSD = 0.</w:t>
              </w:r>
            </w:ins>
          </w:p>
        </w:tc>
      </w:tr>
    </w:tbl>
    <w:p w14:paraId="182CA77B" w14:textId="77777777" w:rsidR="001A4DC1" w:rsidRDefault="001A4DC1" w:rsidP="001A4DC1">
      <w:pPr>
        <w:snapToGrid w:val="0"/>
        <w:spacing w:before="60" w:after="60"/>
        <w:rPr>
          <w:b/>
          <w:u w:val="single"/>
          <w:lang w:eastAsia="zh-CN"/>
        </w:rPr>
      </w:pPr>
    </w:p>
    <w:p w14:paraId="39406492" w14:textId="77777777" w:rsidR="00B82E7B" w:rsidRDefault="00B82E7B" w:rsidP="003E6F10">
      <w:pPr>
        <w:snapToGrid w:val="0"/>
        <w:spacing w:before="60" w:after="60"/>
        <w:rPr>
          <w:b/>
          <w:u w:val="single"/>
          <w:lang w:eastAsia="zh-CN"/>
        </w:rPr>
      </w:pPr>
    </w:p>
    <w:p w14:paraId="01497AE1" w14:textId="72AB17A8" w:rsidR="006B1135" w:rsidRPr="001B2D5C" w:rsidRDefault="006B1135" w:rsidP="006B1135">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434AFB" w:rsidRPr="001B2D5C">
        <w:rPr>
          <w:rFonts w:ascii="Times New Roman" w:hAnsi="Times New Roman"/>
          <w:b/>
          <w:i/>
          <w:sz w:val="20"/>
          <w:szCs w:val="20"/>
          <w:u w:val="single"/>
          <w:lang w:val="en-US" w:eastAsia="ko-KR"/>
        </w:rPr>
        <w:t>3-5</w:t>
      </w:r>
      <w:r w:rsidRPr="001B2D5C">
        <w:rPr>
          <w:rFonts w:ascii="Times New Roman" w:hAnsi="Times New Roman"/>
          <w:b/>
          <w:i/>
          <w:sz w:val="20"/>
          <w:szCs w:val="20"/>
          <w:u w:val="single"/>
          <w:lang w:val="en-US" w:eastAsia="ko-KR"/>
        </w:rPr>
        <w:t xml:space="preserve">: Whether same lower MSD threshold(s) for different MSD types </w:t>
      </w:r>
    </w:p>
    <w:p w14:paraId="7AFBC2D5" w14:textId="7AEA2F0C" w:rsidR="006B1135" w:rsidRDefault="006B1135" w:rsidP="006B1135">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w:t>
      </w:r>
      <w:r w:rsidRPr="003A796E">
        <w:rPr>
          <w:b/>
          <w:i/>
        </w:rPr>
        <w:t xml:space="preserve"> 1: </w:t>
      </w:r>
      <w:r>
        <w:rPr>
          <w:b/>
          <w:i/>
        </w:rPr>
        <w:t>identical Lower MSD threshold(s) for different interference type could be considered. (Samsung)</w:t>
      </w:r>
    </w:p>
    <w:p w14:paraId="276E4EF5" w14:textId="383F353D" w:rsidR="006B1135" w:rsidRPr="00284B73" w:rsidRDefault="006B1135" w:rsidP="006B1135">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 2: Others</w:t>
      </w:r>
    </w:p>
    <w:p w14:paraId="4DD7C978" w14:textId="77777777" w:rsidR="006B1135" w:rsidRPr="003A796E" w:rsidRDefault="006B1135" w:rsidP="006B1135">
      <w:pPr>
        <w:widowControl w:val="0"/>
        <w:tabs>
          <w:tab w:val="num" w:pos="1440"/>
          <w:tab w:val="num" w:pos="1701"/>
        </w:tabs>
        <w:overflowPunct w:val="0"/>
        <w:autoSpaceDE w:val="0"/>
        <w:autoSpaceDN w:val="0"/>
        <w:adjustRightInd w:val="0"/>
        <w:snapToGrid w:val="0"/>
        <w:spacing w:before="60" w:after="60"/>
        <w:textAlignment w:val="baseline"/>
        <w:rPr>
          <w:b/>
          <w:i/>
        </w:rPr>
      </w:pPr>
    </w:p>
    <w:p w14:paraId="6A58F0D6" w14:textId="77777777" w:rsidR="006B1135" w:rsidRDefault="006B1135" w:rsidP="006B113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11C1F53" w14:textId="77777777" w:rsidR="006B1135" w:rsidRPr="003D2E52" w:rsidRDefault="006B1135" w:rsidP="006B1135">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EEAAE55" w14:textId="77777777" w:rsidR="006B1135" w:rsidRDefault="006B1135" w:rsidP="006B1135">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C2EE465" w14:textId="77777777" w:rsidR="006B1135" w:rsidRDefault="006B1135" w:rsidP="006B1135">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6B1135" w14:paraId="70E7BB02" w14:textId="77777777" w:rsidTr="005F1533">
        <w:tc>
          <w:tcPr>
            <w:tcW w:w="1236" w:type="dxa"/>
          </w:tcPr>
          <w:p w14:paraId="5DFCD7A6" w14:textId="77777777" w:rsidR="006B1135" w:rsidRDefault="006B1135"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E9D6F1" w14:textId="77777777" w:rsidR="006B1135" w:rsidRDefault="006B1135"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6B1135" w14:paraId="393445A2" w14:textId="77777777" w:rsidTr="005F1533">
        <w:tc>
          <w:tcPr>
            <w:tcW w:w="1236" w:type="dxa"/>
          </w:tcPr>
          <w:p w14:paraId="04FE254E" w14:textId="5E8B4572" w:rsidR="006B1135" w:rsidRDefault="003C7D9A" w:rsidP="005F1533">
            <w:pPr>
              <w:spacing w:after="120"/>
              <w:rPr>
                <w:rFonts w:eastAsiaTheme="minorEastAsia"/>
                <w:color w:val="0070C0"/>
                <w:lang w:val="en-US" w:eastAsia="zh-CN"/>
              </w:rPr>
            </w:pPr>
            <w:ins w:id="1483" w:author="Yuanyuan Zhang" w:date="2022-10-10T19: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4E9D244" w14:textId="255FC9AE" w:rsidR="006B1135" w:rsidRDefault="003C7D9A" w:rsidP="005F1533">
            <w:pPr>
              <w:spacing w:after="120"/>
              <w:rPr>
                <w:rFonts w:eastAsiaTheme="minorEastAsia"/>
                <w:color w:val="0070C0"/>
                <w:lang w:val="en-US" w:eastAsia="zh-CN"/>
              </w:rPr>
            </w:pPr>
            <w:ins w:id="1484" w:author="Yuanyuan Zhang" w:date="2022-10-10T19:45:00Z">
              <w:r>
                <w:rPr>
                  <w:rFonts w:eastAsiaTheme="minorEastAsia" w:hint="eastAsia"/>
                  <w:color w:val="0070C0"/>
                  <w:lang w:val="en-US" w:eastAsia="zh-CN"/>
                </w:rPr>
                <w:t>O</w:t>
              </w:r>
              <w:r>
                <w:rPr>
                  <w:rFonts w:eastAsiaTheme="minorEastAsia"/>
                  <w:color w:val="0070C0"/>
                  <w:lang w:val="en-US" w:eastAsia="zh-CN"/>
                </w:rPr>
                <w:t>ption 1, from NW perspective, we see no necessity to define different threshold(s) for different kinds of MSD.</w:t>
              </w:r>
            </w:ins>
          </w:p>
        </w:tc>
      </w:tr>
      <w:tr w:rsidR="006B1135" w14:paraId="787E21F6" w14:textId="77777777" w:rsidTr="005F1533">
        <w:tc>
          <w:tcPr>
            <w:tcW w:w="1236" w:type="dxa"/>
          </w:tcPr>
          <w:p w14:paraId="256023E8" w14:textId="00CAB755" w:rsidR="006B1135" w:rsidRDefault="00E25E17" w:rsidP="005F1533">
            <w:pPr>
              <w:spacing w:after="120"/>
              <w:rPr>
                <w:rFonts w:eastAsiaTheme="minorEastAsia"/>
                <w:color w:val="0070C0"/>
                <w:lang w:val="en-US" w:eastAsia="zh-CN"/>
              </w:rPr>
            </w:pPr>
            <w:ins w:id="1485" w:author="OPPO-JQ" w:date="2022-10-11T16:4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44E3CC4" w14:textId="5AEAB4EA" w:rsidR="006B1135" w:rsidRDefault="00E25E17" w:rsidP="005F1533">
            <w:pPr>
              <w:spacing w:after="120"/>
              <w:rPr>
                <w:rFonts w:eastAsiaTheme="minorEastAsia"/>
                <w:color w:val="0070C0"/>
                <w:lang w:val="en-US" w:eastAsia="zh-CN"/>
              </w:rPr>
            </w:pPr>
            <w:ins w:id="1486" w:author="OPPO-JQ" w:date="2022-10-11T16:42:00Z">
              <w:r>
                <w:rPr>
                  <w:rFonts w:eastAsiaTheme="minorEastAsia" w:hint="eastAsia"/>
                  <w:color w:val="0070C0"/>
                  <w:lang w:val="en-US" w:eastAsia="zh-CN"/>
                </w:rPr>
                <w:t>O</w:t>
              </w:r>
              <w:r>
                <w:rPr>
                  <w:rFonts w:eastAsiaTheme="minorEastAsia"/>
                  <w:color w:val="0070C0"/>
                  <w:lang w:val="en-US" w:eastAsia="zh-CN"/>
                </w:rPr>
                <w:t xml:space="preserve">ption 2, can be discussed further after seeing the improved MSD. Generally in our view the threshold can be </w:t>
              </w:r>
            </w:ins>
            <w:ins w:id="1487" w:author="OPPO-JQ" w:date="2022-10-11T16:43:00Z">
              <w:r>
                <w:rPr>
                  <w:rFonts w:eastAsiaTheme="minorEastAsia"/>
                  <w:color w:val="0070C0"/>
                  <w:lang w:val="en-US" w:eastAsia="zh-CN"/>
                </w:rPr>
                <w:t>different for different MSD types since it is up to UE optimization of the different interference types and can have different values.</w:t>
              </w:r>
            </w:ins>
          </w:p>
        </w:tc>
      </w:tr>
      <w:tr w:rsidR="006B1135" w14:paraId="37FF24D8" w14:textId="77777777" w:rsidTr="005F1533">
        <w:tc>
          <w:tcPr>
            <w:tcW w:w="1236" w:type="dxa"/>
          </w:tcPr>
          <w:p w14:paraId="19E9D6D3" w14:textId="44B7D8B6" w:rsidR="006B1135" w:rsidRDefault="0058235D" w:rsidP="005F1533">
            <w:pPr>
              <w:spacing w:after="120"/>
              <w:rPr>
                <w:rFonts w:eastAsiaTheme="minorEastAsia"/>
                <w:color w:val="0070C0"/>
                <w:lang w:val="en-US" w:eastAsia="zh-CN"/>
              </w:rPr>
            </w:pPr>
            <w:proofErr w:type="spellStart"/>
            <w:ins w:id="1488" w:author="Xiaomi" w:date="2022-10-11T21:08: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3AE32B41" w14:textId="536611FD" w:rsidR="006B1135" w:rsidRDefault="0058235D" w:rsidP="005F1533">
            <w:pPr>
              <w:spacing w:after="120"/>
              <w:rPr>
                <w:rFonts w:eastAsiaTheme="minorEastAsia"/>
                <w:color w:val="0070C0"/>
                <w:lang w:val="en-US" w:eastAsia="zh-CN"/>
              </w:rPr>
            </w:pPr>
            <w:ins w:id="1489" w:author="Xiaomi" w:date="2022-10-11T21:10:00Z">
              <w:r>
                <w:rPr>
                  <w:rFonts w:eastAsiaTheme="minorEastAsia"/>
                  <w:color w:val="0070C0"/>
                  <w:lang w:val="en-US" w:eastAsia="zh-CN"/>
                </w:rPr>
                <w:t xml:space="preserve">Our preference is that the same threshold(s) comes from the </w:t>
              </w:r>
              <w:r w:rsidRPr="00EC169B">
                <w:rPr>
                  <w:rFonts w:eastAsiaTheme="minorEastAsia"/>
                  <w:color w:val="0070C0"/>
                  <w:lang w:val="en-US" w:eastAsia="zh-CN"/>
                </w:rPr>
                <w:t>highest value among all MSD types</w:t>
              </w:r>
              <w:r>
                <w:rPr>
                  <w:rFonts w:eastAsiaTheme="minorEastAsia"/>
                  <w:color w:val="0070C0"/>
                  <w:lang w:val="en-US" w:eastAsia="zh-CN"/>
                </w:rPr>
                <w:t xml:space="preserve"> for the sake of signaling overhead reduction.</w:t>
              </w:r>
            </w:ins>
          </w:p>
        </w:tc>
      </w:tr>
      <w:tr w:rsidR="00D12914" w14:paraId="33203620" w14:textId="77777777" w:rsidTr="005F1533">
        <w:trPr>
          <w:ins w:id="1490" w:author="Umeda, Hiromasa (Nokia - JP/Tokyo)" w:date="2022-10-11T23:13:00Z"/>
        </w:trPr>
        <w:tc>
          <w:tcPr>
            <w:tcW w:w="1236" w:type="dxa"/>
          </w:tcPr>
          <w:p w14:paraId="364A43AF" w14:textId="5A16796A" w:rsidR="00D12914" w:rsidRDefault="00D12914" w:rsidP="00D12914">
            <w:pPr>
              <w:spacing w:after="120"/>
              <w:rPr>
                <w:ins w:id="1491" w:author="Umeda, Hiromasa (Nokia - JP/Tokyo)" w:date="2022-10-11T23:13:00Z"/>
                <w:rFonts w:eastAsiaTheme="minorEastAsia"/>
                <w:color w:val="0070C0"/>
                <w:lang w:val="en-US" w:eastAsia="zh-CN"/>
              </w:rPr>
            </w:pPr>
            <w:ins w:id="1492" w:author="Umeda, Hiromasa (Nokia - JP/Tokyo)" w:date="2022-10-11T23:13:00Z">
              <w:r>
                <w:rPr>
                  <w:rFonts w:eastAsiaTheme="minorEastAsia"/>
                  <w:color w:val="0070C0"/>
                  <w:lang w:val="en-US" w:eastAsia="zh-CN"/>
                </w:rPr>
                <w:t>Nokia</w:t>
              </w:r>
            </w:ins>
          </w:p>
        </w:tc>
        <w:tc>
          <w:tcPr>
            <w:tcW w:w="8395" w:type="dxa"/>
          </w:tcPr>
          <w:p w14:paraId="5A1357E8" w14:textId="336AEB07" w:rsidR="00D12914" w:rsidRDefault="00D12914" w:rsidP="00D12914">
            <w:pPr>
              <w:spacing w:after="120"/>
              <w:rPr>
                <w:ins w:id="1493" w:author="Umeda, Hiromasa (Nokia - JP/Tokyo)" w:date="2022-10-11T23:13:00Z"/>
                <w:rFonts w:eastAsiaTheme="minorEastAsia"/>
                <w:color w:val="0070C0"/>
                <w:lang w:val="en-US" w:eastAsia="zh-CN"/>
              </w:rPr>
            </w:pPr>
            <w:ins w:id="1494" w:author="Umeda, Hiromasa (Nokia - JP/Tokyo)" w:date="2022-10-11T23:13:00Z">
              <w:r>
                <w:rPr>
                  <w:rFonts w:eastAsiaTheme="minorEastAsia"/>
                  <w:color w:val="0070C0"/>
                  <w:lang w:val="en-US" w:eastAsia="zh-CN"/>
                </w:rPr>
                <w:t>Option 2</w:t>
              </w:r>
            </w:ins>
            <w:ins w:id="1495" w:author="Umeda, Hiromasa (Nokia - JP/Tokyo)" w:date="2022-10-11T23:14:00Z">
              <w:r>
                <w:rPr>
                  <w:rFonts w:eastAsiaTheme="minorEastAsia"/>
                  <w:color w:val="0070C0"/>
                  <w:lang w:val="en-US" w:eastAsia="zh-CN"/>
                </w:rPr>
                <w:t xml:space="preserve">. </w:t>
              </w:r>
            </w:ins>
            <w:ins w:id="1496" w:author="Umeda, Hiromasa (Nokia - JP/Tokyo)" w:date="2022-10-11T23:15:00Z">
              <w:r>
                <w:rPr>
                  <w:rFonts w:eastAsiaTheme="minorEastAsia"/>
                  <w:color w:val="0070C0"/>
                  <w:lang w:val="en-US" w:eastAsia="zh-CN"/>
                </w:rPr>
                <w:t>It’s too early to draw conclusion on this.</w:t>
              </w:r>
            </w:ins>
          </w:p>
        </w:tc>
      </w:tr>
      <w:tr w:rsidR="00E32BCD" w14:paraId="652B0E44" w14:textId="77777777" w:rsidTr="005F1533">
        <w:trPr>
          <w:ins w:id="1497" w:author="jinwang (A)" w:date="2022-10-11T20:33:00Z"/>
        </w:trPr>
        <w:tc>
          <w:tcPr>
            <w:tcW w:w="1236" w:type="dxa"/>
          </w:tcPr>
          <w:p w14:paraId="653C6C3D" w14:textId="36006E23" w:rsidR="00E32BCD" w:rsidRDefault="00E32BCD" w:rsidP="00D12914">
            <w:pPr>
              <w:spacing w:after="120"/>
              <w:rPr>
                <w:ins w:id="1498" w:author="jinwang (A)" w:date="2022-10-11T20:33:00Z"/>
                <w:rFonts w:eastAsiaTheme="minorEastAsia"/>
                <w:color w:val="0070C0"/>
                <w:lang w:val="en-US" w:eastAsia="zh-CN"/>
              </w:rPr>
            </w:pPr>
            <w:ins w:id="1499" w:author="jinwang (A)" w:date="2022-10-11T20:33:00Z">
              <w:r>
                <w:rPr>
                  <w:rFonts w:eastAsiaTheme="minorEastAsia"/>
                  <w:color w:val="0070C0"/>
                  <w:lang w:val="en-US" w:eastAsia="zh-CN"/>
                </w:rPr>
                <w:t>Huawei (JW)</w:t>
              </w:r>
            </w:ins>
          </w:p>
        </w:tc>
        <w:tc>
          <w:tcPr>
            <w:tcW w:w="8395" w:type="dxa"/>
          </w:tcPr>
          <w:p w14:paraId="5A114FB1" w14:textId="6C124021" w:rsidR="00E32BCD" w:rsidRDefault="00E32BCD" w:rsidP="00D12914">
            <w:pPr>
              <w:spacing w:after="120"/>
              <w:rPr>
                <w:ins w:id="1500" w:author="jinwang (A)" w:date="2022-10-11T20:33:00Z"/>
                <w:rFonts w:eastAsiaTheme="minorEastAsia"/>
                <w:color w:val="0070C0"/>
                <w:lang w:val="en-US" w:eastAsia="zh-CN"/>
              </w:rPr>
            </w:pPr>
            <w:ins w:id="1501" w:author="jinwang (A)" w:date="2022-10-11T20:34:00Z">
              <w:r>
                <w:rPr>
                  <w:rFonts w:eastAsiaTheme="minorEastAsia"/>
                  <w:color w:val="0070C0"/>
                  <w:lang w:val="en-US" w:eastAsia="zh-CN"/>
                </w:rPr>
                <w:t xml:space="preserve">Option 1. The MSD is an indication of the level of self-interference, which </w:t>
              </w:r>
            </w:ins>
            <w:ins w:id="1502" w:author="jinwang (A)" w:date="2022-10-11T20:35:00Z">
              <w:r>
                <w:rPr>
                  <w:rFonts w:eastAsiaTheme="minorEastAsia"/>
                  <w:color w:val="0070C0"/>
                  <w:lang w:val="en-US" w:eastAsia="zh-CN"/>
                </w:rPr>
                <w:t xml:space="preserve">potentially affects the SIR at the UE. </w:t>
              </w:r>
            </w:ins>
            <w:ins w:id="1503" w:author="jinwang (A)" w:date="2022-10-11T20:36:00Z">
              <w:r>
                <w:rPr>
                  <w:rFonts w:eastAsiaTheme="minorEastAsia"/>
                  <w:color w:val="0070C0"/>
                  <w:lang w:val="en-US" w:eastAsia="zh-CN"/>
                </w:rPr>
                <w:t>We don’t see the need to use different thresholds based on interference type.</w:t>
              </w:r>
            </w:ins>
          </w:p>
        </w:tc>
      </w:tr>
      <w:tr w:rsidR="00657A2C" w14:paraId="2DC994BB" w14:textId="77777777" w:rsidTr="005F1533">
        <w:trPr>
          <w:ins w:id="1504" w:author="Suhwan Lim" w:date="2022-10-12T11:59:00Z"/>
        </w:trPr>
        <w:tc>
          <w:tcPr>
            <w:tcW w:w="1236" w:type="dxa"/>
          </w:tcPr>
          <w:p w14:paraId="10227AFE" w14:textId="51D457B6" w:rsidR="00657A2C" w:rsidRDefault="00657A2C" w:rsidP="00D12914">
            <w:pPr>
              <w:spacing w:after="120"/>
              <w:rPr>
                <w:ins w:id="1505" w:author="Suhwan Lim" w:date="2022-10-12T11:59:00Z"/>
                <w:rFonts w:eastAsiaTheme="minorEastAsia"/>
                <w:color w:val="0070C0"/>
                <w:lang w:val="en-US" w:eastAsia="zh-CN"/>
              </w:rPr>
            </w:pPr>
            <w:ins w:id="1506" w:author="Suhwan Lim" w:date="2022-10-12T12:00:00Z">
              <w:r>
                <w:rPr>
                  <w:rFonts w:eastAsiaTheme="minorEastAsia"/>
                  <w:color w:val="0070C0"/>
                  <w:lang w:val="en-US" w:eastAsia="zh-CN"/>
                </w:rPr>
                <w:t>Meta</w:t>
              </w:r>
            </w:ins>
          </w:p>
        </w:tc>
        <w:tc>
          <w:tcPr>
            <w:tcW w:w="8395" w:type="dxa"/>
          </w:tcPr>
          <w:p w14:paraId="15D52A6F" w14:textId="66C296F7" w:rsidR="00657A2C" w:rsidRDefault="00657A2C" w:rsidP="00D12914">
            <w:pPr>
              <w:spacing w:after="120"/>
              <w:rPr>
                <w:ins w:id="1507" w:author="Suhwan Lim" w:date="2022-10-12T11:59:00Z"/>
                <w:rFonts w:eastAsiaTheme="minorEastAsia"/>
                <w:color w:val="0070C0"/>
                <w:lang w:val="en-US" w:eastAsia="zh-CN"/>
              </w:rPr>
            </w:pPr>
            <w:ins w:id="1508" w:author="Suhwan Lim" w:date="2022-10-12T11:59:00Z">
              <w:r>
                <w:rPr>
                  <w:rFonts w:eastAsiaTheme="minorEastAsia"/>
                  <w:color w:val="0070C0"/>
                  <w:lang w:val="en-US" w:eastAsia="zh-CN"/>
                </w:rPr>
                <w:t>Option2</w:t>
              </w:r>
            </w:ins>
            <w:ins w:id="1509" w:author="Suhwan Lim" w:date="2022-10-12T12:00:00Z">
              <w:r>
                <w:rPr>
                  <w:rFonts w:eastAsiaTheme="minorEastAsia"/>
                  <w:color w:val="0070C0"/>
                  <w:lang w:val="en-US" w:eastAsia="zh-CN"/>
                </w:rPr>
                <w:t xml:space="preserve">. This is not </w:t>
              </w:r>
            </w:ins>
            <w:ins w:id="1510" w:author="Suhwan Lim" w:date="2022-10-12T12:01:00Z">
              <w:r>
                <w:rPr>
                  <w:rFonts w:eastAsiaTheme="minorEastAsia"/>
                  <w:color w:val="0070C0"/>
                  <w:lang w:val="en-US" w:eastAsia="zh-CN"/>
                </w:rPr>
                <w:t>reasonable</w:t>
              </w:r>
            </w:ins>
            <w:ins w:id="1511" w:author="Suhwan Lim" w:date="2022-10-12T12:00:00Z">
              <w:r>
                <w:rPr>
                  <w:rFonts w:eastAsiaTheme="minorEastAsia"/>
                  <w:color w:val="0070C0"/>
                  <w:lang w:val="en-US" w:eastAsia="zh-CN"/>
                </w:rPr>
                <w:t xml:space="preserve"> to use identical lower MSD</w:t>
              </w:r>
            </w:ins>
            <w:ins w:id="1512" w:author="Suhwan Lim" w:date="2022-10-12T12:01:00Z">
              <w:r>
                <w:rPr>
                  <w:rFonts w:eastAsiaTheme="minorEastAsia"/>
                  <w:color w:val="0070C0"/>
                  <w:lang w:val="en-US" w:eastAsia="zh-CN"/>
                </w:rPr>
                <w:t xml:space="preserve"> according to different MSD source.</w:t>
              </w:r>
            </w:ins>
          </w:p>
        </w:tc>
      </w:tr>
      <w:tr w:rsidR="00F73720" w14:paraId="687F88BE" w14:textId="77777777" w:rsidTr="005F1533">
        <w:trPr>
          <w:ins w:id="1513" w:author="Skyworks" w:date="2022-10-12T16:02:00Z"/>
        </w:trPr>
        <w:tc>
          <w:tcPr>
            <w:tcW w:w="1236" w:type="dxa"/>
          </w:tcPr>
          <w:p w14:paraId="538C86D3" w14:textId="3582C1FC" w:rsidR="00F73720" w:rsidRDefault="00F73720" w:rsidP="00D12914">
            <w:pPr>
              <w:spacing w:after="120"/>
              <w:rPr>
                <w:ins w:id="1514" w:author="Skyworks" w:date="2022-10-12T16:02:00Z"/>
                <w:rFonts w:eastAsiaTheme="minorEastAsia"/>
                <w:color w:val="0070C0"/>
                <w:lang w:val="en-US" w:eastAsia="zh-CN"/>
              </w:rPr>
            </w:pPr>
            <w:ins w:id="1515" w:author="Skyworks" w:date="2022-10-12T16:02:00Z">
              <w:r>
                <w:rPr>
                  <w:rFonts w:eastAsiaTheme="minorEastAsia"/>
                  <w:color w:val="0070C0"/>
                  <w:lang w:val="en-US" w:eastAsia="zh-CN"/>
                </w:rPr>
                <w:t>Skyworks</w:t>
              </w:r>
            </w:ins>
          </w:p>
        </w:tc>
        <w:tc>
          <w:tcPr>
            <w:tcW w:w="8395" w:type="dxa"/>
          </w:tcPr>
          <w:p w14:paraId="511D34CD" w14:textId="07986C0A" w:rsidR="00F73720" w:rsidRDefault="00F73720" w:rsidP="00D12914">
            <w:pPr>
              <w:spacing w:after="120"/>
              <w:rPr>
                <w:ins w:id="1516" w:author="Skyworks" w:date="2022-10-12T16:02:00Z"/>
                <w:rFonts w:eastAsiaTheme="minorEastAsia"/>
                <w:color w:val="0070C0"/>
                <w:lang w:val="en-US" w:eastAsia="zh-CN"/>
              </w:rPr>
            </w:pPr>
            <w:ins w:id="1517" w:author="Skyworks" w:date="2022-10-12T16:02:00Z">
              <w:r>
                <w:rPr>
                  <w:rFonts w:eastAsiaTheme="minorEastAsia"/>
                  <w:color w:val="0070C0"/>
                  <w:lang w:val="en-US" w:eastAsia="zh-CN"/>
                </w:rPr>
                <w:t>If there are enough thresholds they could apply to all types.</w:t>
              </w:r>
            </w:ins>
          </w:p>
        </w:tc>
      </w:tr>
      <w:tr w:rsidR="00B54DE1" w14:paraId="31C6390A" w14:textId="77777777" w:rsidTr="005F1533">
        <w:trPr>
          <w:ins w:id="1518" w:author="BORSATO, RONALD" w:date="2022-10-12T16:09:00Z"/>
        </w:trPr>
        <w:tc>
          <w:tcPr>
            <w:tcW w:w="1236" w:type="dxa"/>
          </w:tcPr>
          <w:p w14:paraId="37FC09B7" w14:textId="0829CF96" w:rsidR="00B54DE1" w:rsidRDefault="00B54DE1" w:rsidP="00D12914">
            <w:pPr>
              <w:spacing w:after="120"/>
              <w:rPr>
                <w:ins w:id="1519" w:author="BORSATO, RONALD" w:date="2022-10-12T16:09:00Z"/>
                <w:rFonts w:eastAsiaTheme="minorEastAsia"/>
                <w:color w:val="0070C0"/>
                <w:lang w:val="en-US" w:eastAsia="zh-CN"/>
              </w:rPr>
            </w:pPr>
            <w:ins w:id="1520" w:author="BORSATO, RONALD" w:date="2022-10-12T16:09:00Z">
              <w:r>
                <w:rPr>
                  <w:rFonts w:eastAsiaTheme="minorEastAsia"/>
                  <w:color w:val="0070C0"/>
                  <w:lang w:val="en-US" w:eastAsia="zh-CN"/>
                </w:rPr>
                <w:t>AT&amp;T</w:t>
              </w:r>
            </w:ins>
          </w:p>
        </w:tc>
        <w:tc>
          <w:tcPr>
            <w:tcW w:w="8395" w:type="dxa"/>
          </w:tcPr>
          <w:p w14:paraId="5B0D8C24" w14:textId="40F7FDA5" w:rsidR="00B54DE1" w:rsidRDefault="00B54DE1" w:rsidP="00D12914">
            <w:pPr>
              <w:spacing w:after="120"/>
              <w:rPr>
                <w:ins w:id="1521" w:author="BORSATO, RONALD" w:date="2022-10-12T16:09:00Z"/>
                <w:rFonts w:eastAsiaTheme="minorEastAsia"/>
                <w:color w:val="0070C0"/>
                <w:lang w:val="en-US" w:eastAsia="zh-CN"/>
              </w:rPr>
            </w:pPr>
            <w:ins w:id="1522" w:author="BORSATO, RONALD" w:date="2022-10-12T16:09:00Z">
              <w:r>
                <w:rPr>
                  <w:rFonts w:eastAsiaTheme="minorEastAsia"/>
                  <w:color w:val="0070C0"/>
                  <w:lang w:val="en-US" w:eastAsia="zh-CN"/>
                </w:rPr>
                <w:t xml:space="preserve">Option 2. </w:t>
              </w:r>
            </w:ins>
            <w:ins w:id="1523" w:author="BORSATO, RONALD" w:date="2022-10-12T16:10:00Z">
              <w:r>
                <w:rPr>
                  <w:rFonts w:eastAsiaTheme="minorEastAsia"/>
                  <w:color w:val="0070C0"/>
                  <w:lang w:val="en-US" w:eastAsia="zh-CN"/>
                </w:rPr>
                <w:t xml:space="preserve">As different interference types have different impact, we </w:t>
              </w:r>
              <w:r w:rsidR="00697703">
                <w:rPr>
                  <w:rFonts w:eastAsiaTheme="minorEastAsia"/>
                  <w:color w:val="0070C0"/>
                  <w:lang w:val="en-US" w:eastAsia="zh-CN"/>
                </w:rPr>
                <w:t xml:space="preserve">don’t think that it is reasonable to use </w:t>
              </w:r>
              <w:r>
                <w:rPr>
                  <w:rFonts w:eastAsiaTheme="minorEastAsia"/>
                  <w:color w:val="0070C0"/>
                  <w:lang w:val="en-US" w:eastAsia="zh-CN"/>
                </w:rPr>
                <w:t>the same threshold.</w:t>
              </w:r>
            </w:ins>
          </w:p>
        </w:tc>
      </w:tr>
      <w:tr w:rsidR="008D1546" w14:paraId="1A1B31AB" w14:textId="77777777" w:rsidTr="005F1533">
        <w:trPr>
          <w:ins w:id="1524" w:author="Chan Fernando" w:date="2022-10-12T15:41:00Z"/>
        </w:trPr>
        <w:tc>
          <w:tcPr>
            <w:tcW w:w="1236" w:type="dxa"/>
          </w:tcPr>
          <w:p w14:paraId="4DFC2D4F" w14:textId="64A86121" w:rsidR="008D1546" w:rsidRDefault="008D1546" w:rsidP="008D1546">
            <w:pPr>
              <w:spacing w:after="120"/>
              <w:rPr>
                <w:ins w:id="1525" w:author="Chan Fernando" w:date="2022-10-12T15:41:00Z"/>
                <w:rFonts w:eastAsiaTheme="minorEastAsia"/>
                <w:color w:val="0070C0"/>
                <w:lang w:val="en-US" w:eastAsia="zh-CN"/>
              </w:rPr>
            </w:pPr>
            <w:ins w:id="1526" w:author="Chan Fernando" w:date="2022-10-12T15:42:00Z">
              <w:r>
                <w:rPr>
                  <w:rFonts w:eastAsiaTheme="minorEastAsia"/>
                  <w:color w:val="0070C0"/>
                  <w:lang w:val="en-US" w:eastAsia="zh-CN"/>
                </w:rPr>
                <w:t>Qualcomm</w:t>
              </w:r>
            </w:ins>
          </w:p>
        </w:tc>
        <w:tc>
          <w:tcPr>
            <w:tcW w:w="8395" w:type="dxa"/>
          </w:tcPr>
          <w:p w14:paraId="5E6314A0" w14:textId="2AA31AE3" w:rsidR="008D1546" w:rsidRDefault="008D1546" w:rsidP="008D1546">
            <w:pPr>
              <w:spacing w:after="120"/>
              <w:rPr>
                <w:ins w:id="1527" w:author="Chan Fernando" w:date="2022-10-12T15:41:00Z"/>
                <w:rFonts w:eastAsiaTheme="minorEastAsia"/>
                <w:color w:val="0070C0"/>
                <w:lang w:val="en-US" w:eastAsia="zh-CN"/>
              </w:rPr>
            </w:pPr>
            <w:ins w:id="1528" w:author="Chan Fernando" w:date="2022-10-12T15:42:00Z">
              <w:r>
                <w:rPr>
                  <w:rFonts w:eastAsiaTheme="minorEastAsia"/>
                  <w:color w:val="0070C0"/>
                  <w:lang w:val="en-US" w:eastAsia="zh-CN"/>
                </w:rPr>
                <w:t xml:space="preserve">Option 2. Different impairments should have different lower MSD values. There could be cases where a band combination has </w:t>
              </w:r>
              <w:proofErr w:type="gramStart"/>
              <w:r>
                <w:rPr>
                  <w:rFonts w:eastAsiaTheme="minorEastAsia"/>
                  <w:color w:val="0070C0"/>
                  <w:lang w:val="en-US" w:eastAsia="zh-CN"/>
                </w:rPr>
                <w:t>many impairments</w:t>
              </w:r>
              <w:proofErr w:type="gramEnd"/>
              <w:r>
                <w:rPr>
                  <w:rFonts w:eastAsiaTheme="minorEastAsia"/>
                  <w:color w:val="0070C0"/>
                  <w:lang w:val="en-US" w:eastAsia="zh-CN"/>
                </w:rPr>
                <w:t xml:space="preserve"> with different MSD values. The MSD signaling should be able to consider the different MSDs for the different impairments.</w:t>
              </w:r>
            </w:ins>
          </w:p>
        </w:tc>
      </w:tr>
      <w:tr w:rsidR="009F0B1A" w14:paraId="0EA816FC" w14:textId="77777777" w:rsidTr="005F1533">
        <w:trPr>
          <w:ins w:id="1529" w:author="Bo-Han Hsieh" w:date="2022-10-13T11:10:00Z"/>
        </w:trPr>
        <w:tc>
          <w:tcPr>
            <w:tcW w:w="1236" w:type="dxa"/>
          </w:tcPr>
          <w:p w14:paraId="2FDF1E87" w14:textId="12B425FE" w:rsidR="009F0B1A" w:rsidRDefault="009F0B1A" w:rsidP="008D1546">
            <w:pPr>
              <w:spacing w:after="120"/>
              <w:rPr>
                <w:ins w:id="1530" w:author="Bo-Han Hsieh" w:date="2022-10-13T11:10:00Z"/>
                <w:rFonts w:eastAsiaTheme="minorEastAsia"/>
                <w:color w:val="0070C0"/>
                <w:lang w:val="en-US" w:eastAsia="zh-CN"/>
              </w:rPr>
            </w:pPr>
            <w:ins w:id="1531" w:author="Bo-Han Hsieh" w:date="2022-10-13T11:10:00Z">
              <w:r>
                <w:rPr>
                  <w:rFonts w:eastAsia="新細明體" w:hint="eastAsia"/>
                  <w:color w:val="0070C0"/>
                  <w:lang w:val="en-US" w:eastAsia="zh-TW"/>
                </w:rPr>
                <w:t>CHTTL</w:t>
              </w:r>
            </w:ins>
          </w:p>
        </w:tc>
        <w:tc>
          <w:tcPr>
            <w:tcW w:w="8395" w:type="dxa"/>
          </w:tcPr>
          <w:p w14:paraId="1DA2EE99" w14:textId="242230DB" w:rsidR="009F0B1A" w:rsidRDefault="009F0B1A" w:rsidP="008D1546">
            <w:pPr>
              <w:spacing w:after="120"/>
              <w:rPr>
                <w:ins w:id="1532" w:author="Bo-Han Hsieh" w:date="2022-10-13T11:10:00Z"/>
                <w:rFonts w:eastAsiaTheme="minorEastAsia"/>
                <w:color w:val="0070C0"/>
                <w:lang w:val="en-US" w:eastAsia="zh-CN"/>
              </w:rPr>
            </w:pPr>
            <w:ins w:id="1533" w:author="Bo-Han Hsieh" w:date="2022-10-13T11:10:00Z">
              <w:r>
                <w:rPr>
                  <w:rFonts w:eastAsia="新細明體" w:hint="eastAsia"/>
                  <w:color w:val="0070C0"/>
                  <w:lang w:val="en-US" w:eastAsia="zh-TW"/>
                </w:rPr>
                <w:t xml:space="preserve">Maybe </w:t>
              </w:r>
              <w:r>
                <w:rPr>
                  <w:rFonts w:eastAsia="新細明體"/>
                  <w:color w:val="0070C0"/>
                  <w:lang w:val="en-US" w:eastAsia="zh-TW"/>
                </w:rPr>
                <w:t>it’s a</w:t>
              </w:r>
              <w:r>
                <w:rPr>
                  <w:rFonts w:eastAsia="新細明體" w:hint="eastAsia"/>
                  <w:color w:val="0070C0"/>
                  <w:lang w:val="en-US" w:eastAsia="zh-TW"/>
                </w:rPr>
                <w:t xml:space="preserve"> little bit early to conclude this, different </w:t>
              </w:r>
              <w:r>
                <w:rPr>
                  <w:rFonts w:eastAsia="新細明體"/>
                  <w:color w:val="0070C0"/>
                  <w:lang w:val="en-US" w:eastAsia="zh-TW"/>
                </w:rPr>
                <w:t>threshold</w:t>
              </w:r>
              <w:r>
                <w:rPr>
                  <w:rFonts w:eastAsia="新細明體" w:hint="eastAsia"/>
                  <w:color w:val="0070C0"/>
                  <w:lang w:val="en-US" w:eastAsia="zh-TW"/>
                </w:rPr>
                <w:t xml:space="preserve"> could be consider for different order or different PC, prefer to further discuss.</w:t>
              </w:r>
            </w:ins>
          </w:p>
        </w:tc>
      </w:tr>
    </w:tbl>
    <w:p w14:paraId="3E7A0BA5" w14:textId="6B1D963A" w:rsidR="006B1135" w:rsidRDefault="006B1135" w:rsidP="003E6F10">
      <w:pPr>
        <w:snapToGrid w:val="0"/>
        <w:spacing w:before="60" w:after="60"/>
        <w:rPr>
          <w:b/>
          <w:u w:val="single"/>
          <w:lang w:eastAsia="zh-CN"/>
        </w:rPr>
      </w:pPr>
    </w:p>
    <w:p w14:paraId="3CF2734F" w14:textId="24F4EBE8" w:rsidR="00434AFB" w:rsidRPr="001B2D5C" w:rsidRDefault="00434AFB" w:rsidP="00434AFB">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 xml:space="preserve">-3-6: Predefined or NW configurable thresholds </w:t>
      </w:r>
    </w:p>
    <w:p w14:paraId="3C3E60B0" w14:textId="6E5141DD" w:rsidR="00434AFB" w:rsidRDefault="00434AFB" w:rsidP="00434AFB">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w:t>
      </w:r>
      <w:r w:rsidRPr="003A796E">
        <w:rPr>
          <w:b/>
          <w:i/>
        </w:rPr>
        <w:t xml:space="preserve"> 1:</w:t>
      </w:r>
      <w:r>
        <w:rPr>
          <w:b/>
          <w:i/>
        </w:rPr>
        <w:t xml:space="preserve"> The MSD thresholds can be predefined. </w:t>
      </w:r>
    </w:p>
    <w:p w14:paraId="40100240" w14:textId="4CBF3D17" w:rsidR="00434AFB" w:rsidRDefault="00434AFB" w:rsidP="00434AFB">
      <w:pPr>
        <w:widowControl w:val="0"/>
        <w:tabs>
          <w:tab w:val="num" w:pos="1440"/>
          <w:tab w:val="num" w:pos="1701"/>
        </w:tabs>
        <w:overflowPunct w:val="0"/>
        <w:autoSpaceDE w:val="0"/>
        <w:autoSpaceDN w:val="0"/>
        <w:adjustRightInd w:val="0"/>
        <w:snapToGrid w:val="0"/>
        <w:spacing w:before="60" w:after="60"/>
        <w:textAlignment w:val="baseline"/>
        <w:rPr>
          <w:b/>
          <w:i/>
        </w:rPr>
      </w:pPr>
      <w:r>
        <w:rPr>
          <w:b/>
          <w:i/>
        </w:rPr>
        <w:t>Option 2: The MSD can be configured by NW</w:t>
      </w:r>
    </w:p>
    <w:p w14:paraId="5F977F62" w14:textId="37186C09" w:rsidR="00434AFB" w:rsidRPr="00284B73" w:rsidRDefault="00434AFB" w:rsidP="00434AFB">
      <w:pPr>
        <w:widowControl w:val="0"/>
        <w:tabs>
          <w:tab w:val="num" w:pos="1440"/>
          <w:tab w:val="num" w:pos="1701"/>
        </w:tabs>
        <w:overflowPunct w:val="0"/>
        <w:autoSpaceDE w:val="0"/>
        <w:autoSpaceDN w:val="0"/>
        <w:adjustRightInd w:val="0"/>
        <w:snapToGrid w:val="0"/>
        <w:spacing w:before="60" w:after="60"/>
        <w:textAlignment w:val="baseline"/>
        <w:rPr>
          <w:b/>
          <w:i/>
          <w:lang w:eastAsia="zh-CN"/>
        </w:rPr>
      </w:pPr>
      <w:r>
        <w:rPr>
          <w:rFonts w:hint="eastAsia"/>
          <w:b/>
          <w:i/>
          <w:lang w:eastAsia="zh-CN"/>
        </w:rPr>
        <w:lastRenderedPageBreak/>
        <w:t>O</w:t>
      </w:r>
      <w:r>
        <w:rPr>
          <w:b/>
          <w:i/>
          <w:lang w:eastAsia="zh-CN"/>
        </w:rPr>
        <w:t>ption 3: Both option 1 and option 2 can be considered</w:t>
      </w:r>
    </w:p>
    <w:p w14:paraId="41332193" w14:textId="77777777" w:rsidR="00434AFB" w:rsidRPr="00434AFB" w:rsidRDefault="00434AFB" w:rsidP="00434AFB">
      <w:pPr>
        <w:widowControl w:val="0"/>
        <w:tabs>
          <w:tab w:val="num" w:pos="1440"/>
          <w:tab w:val="num" w:pos="1701"/>
        </w:tabs>
        <w:overflowPunct w:val="0"/>
        <w:autoSpaceDE w:val="0"/>
        <w:autoSpaceDN w:val="0"/>
        <w:adjustRightInd w:val="0"/>
        <w:snapToGrid w:val="0"/>
        <w:spacing w:before="60" w:after="60"/>
        <w:textAlignment w:val="baseline"/>
        <w:rPr>
          <w:b/>
          <w:i/>
        </w:rPr>
      </w:pPr>
    </w:p>
    <w:p w14:paraId="619BD373" w14:textId="77777777" w:rsidR="00434AFB" w:rsidRDefault="00434AFB" w:rsidP="00434AFB">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20BD4D2" w14:textId="77777777" w:rsidR="00434AFB" w:rsidRPr="003D2E52" w:rsidRDefault="00434AFB" w:rsidP="00434AFB">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AF0414D" w14:textId="77777777" w:rsidR="00434AFB" w:rsidRDefault="00434AFB" w:rsidP="00434A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3E05E59D" w14:textId="77777777" w:rsidR="00434AFB" w:rsidRDefault="00434AFB" w:rsidP="00434AFB">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434AFB" w14:paraId="7B28060F" w14:textId="77777777" w:rsidTr="005F1533">
        <w:tc>
          <w:tcPr>
            <w:tcW w:w="1236" w:type="dxa"/>
          </w:tcPr>
          <w:p w14:paraId="03468C2F" w14:textId="77777777" w:rsidR="00434AFB" w:rsidRDefault="00434AFB"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7C99E0" w14:textId="77777777" w:rsidR="00434AFB" w:rsidRDefault="00434AFB"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434AFB" w14:paraId="7F2980CA" w14:textId="77777777" w:rsidTr="005F1533">
        <w:tc>
          <w:tcPr>
            <w:tcW w:w="1236" w:type="dxa"/>
          </w:tcPr>
          <w:p w14:paraId="497D5C91" w14:textId="648060A4" w:rsidR="00434AFB" w:rsidRDefault="003C7D9A" w:rsidP="005F1533">
            <w:pPr>
              <w:spacing w:after="120"/>
              <w:rPr>
                <w:rFonts w:eastAsiaTheme="minorEastAsia"/>
                <w:color w:val="0070C0"/>
                <w:lang w:val="en-US" w:eastAsia="zh-CN"/>
              </w:rPr>
            </w:pPr>
            <w:ins w:id="1534" w:author="Yuanyuan Zhang" w:date="2022-10-10T19: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267FA9A" w14:textId="77777777" w:rsidR="003C7D9A" w:rsidRDefault="003C7D9A" w:rsidP="003C7D9A">
            <w:pPr>
              <w:spacing w:after="120"/>
              <w:rPr>
                <w:ins w:id="1535" w:author="Yuanyuan Zhang" w:date="2022-10-10T19:45:00Z"/>
                <w:rFonts w:eastAsiaTheme="minorEastAsia"/>
                <w:color w:val="0070C0"/>
                <w:lang w:val="en-US" w:eastAsia="zh-CN"/>
              </w:rPr>
            </w:pPr>
            <w:ins w:id="1536" w:author="Yuanyuan Zhang" w:date="2022-10-10T19:45:00Z">
              <w:r>
                <w:rPr>
                  <w:rFonts w:eastAsiaTheme="minorEastAsia"/>
                  <w:color w:val="0070C0"/>
                  <w:lang w:val="en-US" w:eastAsia="zh-CN"/>
                </w:rPr>
                <w:t xml:space="preserve">We support </w:t>
              </w:r>
              <w:r>
                <w:rPr>
                  <w:rFonts w:eastAsiaTheme="minorEastAsia" w:hint="eastAsia"/>
                  <w:color w:val="0070C0"/>
                  <w:lang w:val="en-US" w:eastAsia="zh-CN"/>
                </w:rPr>
                <w:t>O</w:t>
              </w:r>
              <w:r>
                <w:rPr>
                  <w:rFonts w:eastAsiaTheme="minorEastAsia"/>
                  <w:color w:val="0070C0"/>
                  <w:lang w:val="en-US" w:eastAsia="zh-CN"/>
                </w:rPr>
                <w:t>ption 1.</w:t>
              </w:r>
            </w:ins>
          </w:p>
          <w:p w14:paraId="0A05BA65" w14:textId="77777777" w:rsidR="003C7D9A" w:rsidRDefault="003C7D9A" w:rsidP="003C7D9A">
            <w:pPr>
              <w:pStyle w:val="af5"/>
              <w:rPr>
                <w:ins w:id="1537" w:author="Yuanyuan Zhang" w:date="2022-10-10T19:45:00Z"/>
              </w:rPr>
            </w:pPr>
            <w:ins w:id="1538" w:author="Yuanyuan Zhang" w:date="2022-10-10T19:45:00Z">
              <w:r>
                <w:t>In our view, explicit</w:t>
              </w:r>
              <w:r w:rsidRPr="008E1CE6">
                <w:t xml:space="preserve"> Lower MSD </w:t>
              </w:r>
              <w:r>
                <w:t xml:space="preserve">capability </w:t>
              </w:r>
              <w:r w:rsidRPr="008E1CE6">
                <w:t xml:space="preserve">threshold(s) are necessary. With unified and </w:t>
              </w:r>
              <w:r>
                <w:t>explicit</w:t>
              </w:r>
              <w:r w:rsidRPr="008E1CE6">
                <w:t xml:space="preserve"> threshold(s</w:t>
              </w:r>
              <w:r w:rsidRPr="008E1CE6">
                <w:rPr>
                  <w:rFonts w:hint="eastAsia"/>
                </w:rPr>
                <w:t>)</w:t>
              </w:r>
              <w:r w:rsidRPr="008E1CE6">
                <w:t xml:space="preserve">, </w:t>
              </w:r>
              <w:r w:rsidRPr="008E1CE6">
                <w:rPr>
                  <w:rFonts w:hint="eastAsia"/>
                </w:rPr>
                <w:t>ge</w:t>
              </w:r>
              <w:r w:rsidRPr="008E1CE6">
                <w:t xml:space="preserve">nerally speaking if the actual MSD is larger than </w:t>
              </w:r>
              <w:r>
                <w:t xml:space="preserve">the </w:t>
              </w:r>
              <w:r w:rsidRPr="008E1CE6">
                <w:t>threshold(s)</w:t>
              </w:r>
              <w:r>
                <w:t xml:space="preserve"> for a band combination</w:t>
              </w:r>
              <w:r w:rsidRPr="008E1CE6">
                <w:t xml:space="preserve">, UE </w:t>
              </w:r>
              <w:r>
                <w:t xml:space="preserve">is considered as incapable of this capability, consequently </w:t>
              </w:r>
              <w:r w:rsidRPr="008E1CE6">
                <w:t xml:space="preserve">does not </w:t>
              </w:r>
              <w:r>
                <w:t>have</w:t>
              </w:r>
              <w:r w:rsidRPr="008E1CE6">
                <w:t xml:space="preserve"> to storage the values </w:t>
              </w:r>
              <w:r>
                <w:t xml:space="preserve">into UE memory </w:t>
              </w:r>
              <w:r w:rsidRPr="008E1CE6">
                <w:t xml:space="preserve">and indicate </w:t>
              </w:r>
              <w:r>
                <w:t>the capability and values to network; W</w:t>
              </w:r>
              <w:r w:rsidRPr="008E1CE6">
                <w:t xml:space="preserve">ithout </w:t>
              </w:r>
              <w:r>
                <w:t xml:space="preserve">explicit </w:t>
              </w:r>
              <w:r w:rsidRPr="008E1CE6">
                <w:t>threshold(s), engineers have to storage a mass of MSD values into the UE memory, without even knowing what this capability mean</w:t>
              </w:r>
              <w:r w:rsidRPr="008E1CE6">
                <w:t>（</w:t>
              </w:r>
              <w:r w:rsidRPr="008E1CE6">
                <w:t>what the logic behind this</w:t>
              </w:r>
              <w:r>
                <w:rPr>
                  <w:rFonts w:hint="eastAsia"/>
                </w:rPr>
                <w:t>）</w:t>
              </w:r>
              <w:r>
                <w:rPr>
                  <w:rFonts w:hint="eastAsia"/>
                </w:rPr>
                <w:t>,</w:t>
              </w:r>
              <w:r>
                <w:t xml:space="preserve"> </w:t>
              </w:r>
              <w:r w:rsidRPr="008E1CE6">
                <w:t xml:space="preserve">they are helpless of judging which MSD values are supposed to be stored and which are not necessary, but have to store all the values which </w:t>
              </w:r>
              <w:r>
                <w:t xml:space="preserve">actually </w:t>
              </w:r>
              <w:r w:rsidRPr="008E1CE6">
                <w:t xml:space="preserve">is a waste of </w:t>
              </w:r>
              <w:r>
                <w:t xml:space="preserve">efforts and </w:t>
              </w:r>
              <w:r w:rsidRPr="008E1CE6">
                <w:t>UE resources. For example if the specified MSD is 30 dB while the actual MSD is 25, UE w</w:t>
              </w:r>
              <w:r>
                <w:t>ould restore and report 25dB</w:t>
              </w:r>
              <w:r w:rsidRPr="008E1CE6">
                <w:t xml:space="preserve"> corresponding </w:t>
              </w:r>
              <w:r>
                <w:t>capability class which</w:t>
              </w:r>
              <w:r w:rsidRPr="008E1CE6">
                <w:t xml:space="preserve"> is </w:t>
              </w:r>
              <w:r>
                <w:t>meaningless since it is anticipated</w:t>
              </w:r>
              <w:r w:rsidRPr="008E1CE6">
                <w:t xml:space="preserve"> </w:t>
              </w:r>
              <w:r>
                <w:t xml:space="preserve">that </w:t>
              </w:r>
              <w:r w:rsidRPr="008E1CE6">
                <w:t xml:space="preserve">network still have concern on deploying this combo. </w:t>
              </w:r>
              <w:r>
                <w:t>W</w:t>
              </w:r>
              <w:r w:rsidRPr="008E1CE6">
                <w:t xml:space="preserve">e understand the intention </w:t>
              </w:r>
              <w:r>
                <w:t xml:space="preserve">of Option 2 </w:t>
              </w:r>
              <w:r w:rsidRPr="008E1CE6">
                <w:t>might be giving network maximum f</w:t>
              </w:r>
              <w:r>
                <w:t xml:space="preserve">lexibility on scheduling, however </w:t>
              </w:r>
              <w:r w:rsidRPr="008E1CE6">
                <w:t xml:space="preserve">it indeed do harm to UE side, </w:t>
              </w:r>
              <w:r>
                <w:t>it should be noted that</w:t>
              </w:r>
              <w:r w:rsidRPr="008E1CE6">
                <w:t xml:space="preserve"> </w:t>
              </w:r>
              <w:r>
                <w:t>the</w:t>
              </w:r>
              <w:r w:rsidRPr="008E1CE6">
                <w:t xml:space="preserve"> b</w:t>
              </w:r>
              <w:r>
                <w:t xml:space="preserve">enefit of this capability between UE side and NW side should be balanced. </w:t>
              </w:r>
            </w:ins>
          </w:p>
          <w:p w14:paraId="18CC5D01" w14:textId="77777777" w:rsidR="003C7D9A" w:rsidRDefault="003C7D9A" w:rsidP="003C7D9A">
            <w:pPr>
              <w:pStyle w:val="af5"/>
              <w:rPr>
                <w:ins w:id="1539" w:author="Yuanyuan Zhang" w:date="2022-10-10T19:45:00Z"/>
              </w:rPr>
            </w:pPr>
            <w:ins w:id="1540" w:author="Yuanyuan Zhang" w:date="2022-10-10T19:45:00Z">
              <w:r>
                <w:t xml:space="preserve">Regarding Option 2, if it means no explicit predefined threshold(s) but only the NW configurable threshold(s), is unacceptable to us. </w:t>
              </w:r>
            </w:ins>
          </w:p>
          <w:p w14:paraId="69550EE6" w14:textId="52BBADAE" w:rsidR="00434AFB" w:rsidRDefault="003C7D9A" w:rsidP="003C7D9A">
            <w:pPr>
              <w:spacing w:after="120"/>
              <w:rPr>
                <w:rFonts w:eastAsiaTheme="minorEastAsia"/>
                <w:color w:val="0070C0"/>
                <w:lang w:val="en-US" w:eastAsia="zh-CN"/>
              </w:rPr>
            </w:pPr>
            <w:ins w:id="1541" w:author="Yuanyuan Zhang" w:date="2022-10-10T19:45:00Z">
              <w:r>
                <w:t xml:space="preserve">In addition, </w:t>
              </w:r>
            </w:ins>
            <w:ins w:id="1542" w:author="Yuanyuan Zhang" w:date="2022-10-10T19:47:00Z">
              <w:r>
                <w:t xml:space="preserve">perhaps </w:t>
              </w:r>
            </w:ins>
            <w:ins w:id="1543" w:author="Yuanyuan Zhang" w:date="2022-10-10T19:45:00Z">
              <w:r>
                <w:t>explicit predefined thresholds+ NW configurable thresholds could</w:t>
              </w:r>
            </w:ins>
            <w:ins w:id="1544" w:author="Yuanyuan Zhang" w:date="2022-10-10T19:47:00Z">
              <w:r>
                <w:t xml:space="preserve"> </w:t>
              </w:r>
            </w:ins>
            <w:ins w:id="1545" w:author="Yuanyuan Zhang" w:date="2022-10-10T20:08:00Z">
              <w:r w:rsidR="0038614E">
                <w:t xml:space="preserve">also </w:t>
              </w:r>
            </w:ins>
            <w:ins w:id="1546" w:author="Yuanyuan Zhang" w:date="2022-10-10T19:47:00Z">
              <w:r>
                <w:t>work</w:t>
              </w:r>
            </w:ins>
            <w:ins w:id="1547" w:author="Yuanyuan Zhang" w:date="2022-10-10T19:45:00Z">
              <w:r>
                <w:t>, but it depends on how the signalling is de</w:t>
              </w:r>
            </w:ins>
            <w:ins w:id="1548" w:author="Yuanyuan Zhang" w:date="2022-10-10T19:46:00Z">
              <w:r>
                <w:t>sign</w:t>
              </w:r>
            </w:ins>
            <w:ins w:id="1549" w:author="Yuanyuan Zhang" w:date="2022-10-10T20:08:00Z">
              <w:r w:rsidR="0038614E">
                <w:t>ed</w:t>
              </w:r>
            </w:ins>
            <w:ins w:id="1550" w:author="Yuanyuan Zhang" w:date="2022-10-10T19:45:00Z">
              <w:r>
                <w:t>. Could be FFS.</w:t>
              </w:r>
            </w:ins>
          </w:p>
        </w:tc>
      </w:tr>
      <w:tr w:rsidR="00434AFB" w14:paraId="7D133D41" w14:textId="77777777" w:rsidTr="005F1533">
        <w:tc>
          <w:tcPr>
            <w:tcW w:w="1236" w:type="dxa"/>
          </w:tcPr>
          <w:p w14:paraId="763ED385" w14:textId="5B1D128E" w:rsidR="00434AFB" w:rsidRDefault="00E25E17" w:rsidP="005F1533">
            <w:pPr>
              <w:spacing w:after="120"/>
              <w:rPr>
                <w:rFonts w:eastAsiaTheme="minorEastAsia"/>
                <w:color w:val="0070C0"/>
                <w:lang w:val="en-US" w:eastAsia="zh-CN"/>
              </w:rPr>
            </w:pPr>
            <w:ins w:id="1551" w:author="OPPO-JQ" w:date="2022-10-11T16: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0AF9FA" w14:textId="5F5C7707" w:rsidR="009D46C8" w:rsidRDefault="00E25E17" w:rsidP="005F1533">
            <w:pPr>
              <w:spacing w:after="120"/>
              <w:rPr>
                <w:ins w:id="1552" w:author="OPPO-JQ" w:date="2022-10-11T16:52:00Z"/>
                <w:rFonts w:eastAsiaTheme="minorEastAsia"/>
                <w:color w:val="0070C0"/>
                <w:lang w:val="en-US" w:eastAsia="zh-CN"/>
              </w:rPr>
            </w:pPr>
            <w:ins w:id="1553" w:author="OPPO-JQ" w:date="2022-10-11T16:44:00Z">
              <w:r>
                <w:rPr>
                  <w:rFonts w:eastAsiaTheme="minorEastAsia" w:hint="eastAsia"/>
                  <w:color w:val="0070C0"/>
                  <w:lang w:val="en-US" w:eastAsia="zh-CN"/>
                </w:rPr>
                <w:t>O</w:t>
              </w:r>
              <w:r>
                <w:rPr>
                  <w:rFonts w:eastAsiaTheme="minorEastAsia"/>
                  <w:color w:val="0070C0"/>
                  <w:lang w:val="en-US" w:eastAsia="zh-CN"/>
                </w:rPr>
                <w:t xml:space="preserve">ption </w:t>
              </w:r>
            </w:ins>
            <w:ins w:id="1554" w:author="OPPO-JQ" w:date="2022-10-11T16:55:00Z">
              <w:r w:rsidR="009A636F">
                <w:rPr>
                  <w:rFonts w:eastAsiaTheme="minorEastAsia"/>
                  <w:color w:val="0070C0"/>
                  <w:lang w:val="en-US" w:eastAsia="zh-CN"/>
                </w:rPr>
                <w:t xml:space="preserve">2 and </w:t>
              </w:r>
            </w:ins>
            <w:ins w:id="1555" w:author="OPPO-JQ" w:date="2022-10-11T16:44:00Z">
              <w:r>
                <w:rPr>
                  <w:rFonts w:eastAsiaTheme="minorEastAsia"/>
                  <w:color w:val="0070C0"/>
                  <w:lang w:val="en-US" w:eastAsia="zh-CN"/>
                </w:rPr>
                <w:t xml:space="preserve">3. Predefined </w:t>
              </w:r>
              <w:r w:rsidR="0083415E">
                <w:rPr>
                  <w:rFonts w:eastAsiaTheme="minorEastAsia"/>
                  <w:color w:val="0070C0"/>
                  <w:lang w:val="en-US" w:eastAsia="zh-CN"/>
                </w:rPr>
                <w:t xml:space="preserve">and NW configured both are ok. </w:t>
              </w:r>
            </w:ins>
            <w:ins w:id="1556" w:author="OPPO-JQ" w:date="2022-10-11T16:56:00Z">
              <w:r w:rsidR="006232F1">
                <w:rPr>
                  <w:rFonts w:eastAsiaTheme="minorEastAsia"/>
                  <w:color w:val="0070C0"/>
                  <w:lang w:val="en-US" w:eastAsia="zh-CN"/>
                </w:rPr>
                <w:t>But c</w:t>
              </w:r>
            </w:ins>
            <w:ins w:id="1557" w:author="OPPO-JQ" w:date="2022-10-11T16:45:00Z">
              <w:r w:rsidR="0083415E">
                <w:rPr>
                  <w:rFonts w:eastAsiaTheme="minorEastAsia"/>
                  <w:color w:val="0070C0"/>
                  <w:lang w:val="en-US" w:eastAsia="zh-CN"/>
                </w:rPr>
                <w:t xml:space="preserve">onsidering different NW may have different strategy in handling MSD and band combination configuration, </w:t>
              </w:r>
            </w:ins>
            <w:ins w:id="1558" w:author="OPPO-JQ" w:date="2022-10-11T16:50:00Z">
              <w:r w:rsidR="00420BF6">
                <w:rPr>
                  <w:rFonts w:eastAsiaTheme="minorEastAsia"/>
                  <w:color w:val="0070C0"/>
                  <w:lang w:val="en-US" w:eastAsia="zh-CN"/>
                </w:rPr>
                <w:t xml:space="preserve">probably NW configured threshold is more flexible. </w:t>
              </w:r>
            </w:ins>
          </w:p>
          <w:p w14:paraId="6345852F" w14:textId="540034D8" w:rsidR="00434AFB" w:rsidRPr="003C7D9A" w:rsidRDefault="0068326D" w:rsidP="005F1533">
            <w:pPr>
              <w:spacing w:after="120"/>
              <w:rPr>
                <w:rFonts w:eastAsiaTheme="minorEastAsia"/>
                <w:color w:val="0070C0"/>
                <w:lang w:val="en-US" w:eastAsia="zh-CN"/>
              </w:rPr>
            </w:pPr>
            <w:ins w:id="1559" w:author="OPPO-JQ" w:date="2022-10-11T16:54:00Z">
              <w:r>
                <w:rPr>
                  <w:rFonts w:eastAsiaTheme="minorEastAsia"/>
                  <w:color w:val="0070C0"/>
                  <w:lang w:val="en-US" w:eastAsia="zh-CN"/>
                </w:rPr>
                <w:t>To balance the complexity</w:t>
              </w:r>
            </w:ins>
            <w:ins w:id="1560" w:author="OPPO-JQ" w:date="2022-10-11T16:56:00Z">
              <w:r w:rsidR="006232F1">
                <w:rPr>
                  <w:rFonts w:eastAsiaTheme="minorEastAsia"/>
                  <w:color w:val="0070C0"/>
                  <w:lang w:val="en-US" w:eastAsia="zh-CN"/>
                </w:rPr>
                <w:t xml:space="preserve"> and flexibility</w:t>
              </w:r>
            </w:ins>
            <w:ins w:id="1561" w:author="OPPO-JQ" w:date="2022-10-11T16:54:00Z">
              <w:r>
                <w:rPr>
                  <w:rFonts w:eastAsiaTheme="minorEastAsia"/>
                  <w:color w:val="0070C0"/>
                  <w:lang w:val="en-US" w:eastAsia="zh-CN"/>
                </w:rPr>
                <w:t>, t</w:t>
              </w:r>
            </w:ins>
            <w:ins w:id="1562" w:author="OPPO-JQ" w:date="2022-10-11T16:51:00Z">
              <w:r w:rsidR="009D46C8">
                <w:rPr>
                  <w:rFonts w:eastAsiaTheme="minorEastAsia"/>
                  <w:color w:val="0070C0"/>
                  <w:lang w:val="en-US" w:eastAsia="zh-CN"/>
                </w:rPr>
                <w:t xml:space="preserve">he </w:t>
              </w:r>
              <w:r w:rsidR="009D46C8" w:rsidRPr="006232F1">
                <w:rPr>
                  <w:rFonts w:eastAsiaTheme="minorEastAsia"/>
                  <w:color w:val="0070C0"/>
                  <w:highlight w:val="yellow"/>
                  <w:lang w:val="en-US" w:eastAsia="zh-CN"/>
                </w:rPr>
                <w:t xml:space="preserve">threshold that NW configure </w:t>
              </w:r>
            </w:ins>
            <w:ins w:id="1563" w:author="OPPO-JQ" w:date="2022-10-11T16:54:00Z">
              <w:r w:rsidR="00BE639F" w:rsidRPr="006232F1">
                <w:rPr>
                  <w:rFonts w:eastAsiaTheme="minorEastAsia"/>
                  <w:color w:val="0070C0"/>
                  <w:highlight w:val="yellow"/>
                  <w:lang w:val="en-US" w:eastAsia="zh-CN"/>
                </w:rPr>
                <w:t>can</w:t>
              </w:r>
            </w:ins>
            <w:ins w:id="1564" w:author="OPPO-JQ" w:date="2022-10-11T16:51:00Z">
              <w:r w:rsidR="009D46C8" w:rsidRPr="006232F1">
                <w:rPr>
                  <w:rFonts w:eastAsiaTheme="minorEastAsia"/>
                  <w:color w:val="0070C0"/>
                  <w:highlight w:val="yellow"/>
                  <w:lang w:val="en-US" w:eastAsia="zh-CN"/>
                </w:rPr>
                <w:t xml:space="preserve"> be predefined</w:t>
              </w:r>
              <w:r w:rsidR="009D46C8">
                <w:rPr>
                  <w:rFonts w:eastAsiaTheme="minorEastAsia"/>
                  <w:color w:val="0070C0"/>
                  <w:lang w:val="en-US" w:eastAsia="zh-CN"/>
                </w:rPr>
                <w:t xml:space="preserve">, e.g. 5dB, 10dB, 15dB. And NW </w:t>
              </w:r>
              <w:proofErr w:type="gramStart"/>
              <w:r w:rsidR="009D46C8">
                <w:rPr>
                  <w:rFonts w:eastAsiaTheme="minorEastAsia"/>
                  <w:color w:val="0070C0"/>
                  <w:lang w:val="en-US" w:eastAsia="zh-CN"/>
                </w:rPr>
                <w:t>cho</w:t>
              </w:r>
            </w:ins>
            <w:ins w:id="1565" w:author="OPPO-JQ" w:date="2022-10-11T16:52:00Z">
              <w:r w:rsidR="009D46C8">
                <w:rPr>
                  <w:rFonts w:eastAsiaTheme="minorEastAsia"/>
                  <w:color w:val="0070C0"/>
                  <w:lang w:val="en-US" w:eastAsia="zh-CN"/>
                </w:rPr>
                <w:t>o</w:t>
              </w:r>
            </w:ins>
            <w:ins w:id="1566" w:author="OPPO-JQ" w:date="2022-10-11T16:51:00Z">
              <w:r w:rsidR="009D46C8">
                <w:rPr>
                  <w:rFonts w:eastAsiaTheme="minorEastAsia"/>
                  <w:color w:val="0070C0"/>
                  <w:lang w:val="en-US" w:eastAsia="zh-CN"/>
                </w:rPr>
                <w:t>se</w:t>
              </w:r>
              <w:proofErr w:type="gramEnd"/>
              <w:r w:rsidR="009D46C8">
                <w:rPr>
                  <w:rFonts w:eastAsiaTheme="minorEastAsia"/>
                  <w:color w:val="0070C0"/>
                  <w:lang w:val="en-US" w:eastAsia="zh-CN"/>
                </w:rPr>
                <w:t xml:space="preserve"> one of them to configure. F</w:t>
              </w:r>
            </w:ins>
            <w:ins w:id="1567" w:author="OPPO-JQ" w:date="2022-10-11T16:46:00Z">
              <w:r w:rsidR="0083415E">
                <w:rPr>
                  <w:rFonts w:eastAsiaTheme="minorEastAsia"/>
                  <w:color w:val="0070C0"/>
                  <w:lang w:val="en-US" w:eastAsia="zh-CN"/>
                </w:rPr>
                <w:t xml:space="preserve">or example, </w:t>
              </w:r>
            </w:ins>
            <w:ins w:id="1568" w:author="OPPO-JQ" w:date="2022-10-11T16:52:00Z">
              <w:r w:rsidR="009D46C8">
                <w:rPr>
                  <w:rFonts w:eastAsiaTheme="minorEastAsia"/>
                  <w:color w:val="0070C0"/>
                  <w:lang w:val="en-US" w:eastAsia="zh-CN"/>
                </w:rPr>
                <w:t xml:space="preserve">one </w:t>
              </w:r>
            </w:ins>
            <w:ins w:id="1569" w:author="OPPO-JQ" w:date="2022-10-11T16:46:00Z">
              <w:r w:rsidR="0083415E">
                <w:rPr>
                  <w:rFonts w:eastAsiaTheme="minorEastAsia"/>
                  <w:color w:val="0070C0"/>
                  <w:lang w:val="en-US" w:eastAsia="zh-CN"/>
                </w:rPr>
                <w:t xml:space="preserve">NW may only </w:t>
              </w:r>
            </w:ins>
            <w:ins w:id="1570" w:author="OPPO-JQ" w:date="2022-10-11T16:47:00Z">
              <w:r w:rsidR="0083415E">
                <w:rPr>
                  <w:rFonts w:eastAsiaTheme="minorEastAsia"/>
                  <w:color w:val="0070C0"/>
                  <w:lang w:val="en-US" w:eastAsia="zh-CN"/>
                </w:rPr>
                <w:t>care about whether UE’s MSD is lower than 5dB</w:t>
              </w:r>
            </w:ins>
            <w:ins w:id="1571" w:author="OPPO-JQ" w:date="2022-10-11T16:52:00Z">
              <w:r w:rsidR="009D46C8">
                <w:rPr>
                  <w:rFonts w:eastAsiaTheme="minorEastAsia"/>
                  <w:color w:val="0070C0"/>
                  <w:lang w:val="en-US" w:eastAsia="zh-CN"/>
                </w:rPr>
                <w:t xml:space="preserve"> to determine the band co</w:t>
              </w:r>
            </w:ins>
            <w:ins w:id="1572" w:author="OPPO-JQ" w:date="2022-10-11T16:53:00Z">
              <w:r w:rsidR="009D46C8">
                <w:rPr>
                  <w:rFonts w:eastAsiaTheme="minorEastAsia"/>
                  <w:color w:val="0070C0"/>
                  <w:lang w:val="en-US" w:eastAsia="zh-CN"/>
                </w:rPr>
                <w:t>mbination configuration</w:t>
              </w:r>
            </w:ins>
            <w:ins w:id="1573" w:author="OPPO-JQ" w:date="2022-10-11T16:47:00Z">
              <w:r w:rsidR="0083415E">
                <w:rPr>
                  <w:rFonts w:eastAsiaTheme="minorEastAsia"/>
                  <w:color w:val="0070C0"/>
                  <w:lang w:val="en-US" w:eastAsia="zh-CN"/>
                </w:rPr>
                <w:t xml:space="preserve">, then </w:t>
              </w:r>
            </w:ins>
            <w:ins w:id="1574" w:author="OPPO-JQ" w:date="2022-10-11T16:49:00Z">
              <w:r w:rsidR="00531BE6">
                <w:rPr>
                  <w:rFonts w:eastAsiaTheme="minorEastAsia"/>
                  <w:color w:val="0070C0"/>
                  <w:lang w:val="en-US" w:eastAsia="zh-CN"/>
                </w:rPr>
                <w:t>the</w:t>
              </w:r>
            </w:ins>
            <w:ins w:id="1575" w:author="OPPO-JQ" w:date="2022-10-11T16:47:00Z">
              <w:r w:rsidR="0083415E">
                <w:rPr>
                  <w:rFonts w:eastAsiaTheme="minorEastAsia"/>
                  <w:color w:val="0070C0"/>
                  <w:lang w:val="en-US" w:eastAsia="zh-CN"/>
                </w:rPr>
                <w:t xml:space="preserve"> </w:t>
              </w:r>
            </w:ins>
            <w:ins w:id="1576" w:author="OPPO-JQ" w:date="2022-10-11T16:53:00Z">
              <w:r w:rsidR="009D46C8">
                <w:rPr>
                  <w:rFonts w:eastAsiaTheme="minorEastAsia"/>
                  <w:color w:val="0070C0"/>
                  <w:lang w:val="en-US" w:eastAsia="zh-CN"/>
                </w:rPr>
                <w:t xml:space="preserve">5dB </w:t>
              </w:r>
            </w:ins>
            <w:ins w:id="1577" w:author="OPPO-JQ" w:date="2022-10-11T16:47:00Z">
              <w:r w:rsidR="0083415E">
                <w:rPr>
                  <w:rFonts w:eastAsiaTheme="minorEastAsia"/>
                  <w:color w:val="0070C0"/>
                  <w:lang w:val="en-US" w:eastAsia="zh-CN"/>
                </w:rPr>
                <w:t xml:space="preserve">threshold is </w:t>
              </w:r>
            </w:ins>
            <w:ins w:id="1578" w:author="OPPO-JQ" w:date="2022-10-11T16:49:00Z">
              <w:r w:rsidR="00531BE6">
                <w:rPr>
                  <w:rFonts w:eastAsiaTheme="minorEastAsia"/>
                  <w:color w:val="0070C0"/>
                  <w:lang w:val="en-US" w:eastAsia="zh-CN"/>
                </w:rPr>
                <w:t>configured</w:t>
              </w:r>
            </w:ins>
            <w:ins w:id="1579" w:author="OPPO-JQ" w:date="2022-10-11T16:47:00Z">
              <w:r w:rsidR="00531BE6">
                <w:rPr>
                  <w:rFonts w:eastAsiaTheme="minorEastAsia"/>
                  <w:color w:val="0070C0"/>
                  <w:lang w:val="en-US" w:eastAsia="zh-CN"/>
                </w:rPr>
                <w:t>, and UE can indicate whether its MSD is below 5d</w:t>
              </w:r>
            </w:ins>
            <w:ins w:id="1580" w:author="OPPO-JQ" w:date="2022-10-11T16:48:00Z">
              <w:r w:rsidR="00531BE6">
                <w:rPr>
                  <w:rFonts w:eastAsiaTheme="minorEastAsia"/>
                  <w:color w:val="0070C0"/>
                  <w:lang w:val="en-US" w:eastAsia="zh-CN"/>
                </w:rPr>
                <w:t>B</w:t>
              </w:r>
            </w:ins>
            <w:ins w:id="1581" w:author="OPPO-JQ" w:date="2022-10-11T16:54:00Z">
              <w:r w:rsidR="000D6BC5">
                <w:rPr>
                  <w:rFonts w:eastAsiaTheme="minorEastAsia"/>
                  <w:color w:val="0070C0"/>
                  <w:lang w:val="en-US" w:eastAsia="zh-CN"/>
                </w:rPr>
                <w:t xml:space="preserve"> or abo</w:t>
              </w:r>
            </w:ins>
            <w:ins w:id="1582" w:author="OPPO-JQ" w:date="2022-10-11T16:55:00Z">
              <w:r w:rsidR="000D6BC5">
                <w:rPr>
                  <w:rFonts w:eastAsiaTheme="minorEastAsia"/>
                  <w:color w:val="0070C0"/>
                  <w:lang w:val="en-US" w:eastAsia="zh-CN"/>
                </w:rPr>
                <w:t>ve 5dB</w:t>
              </w:r>
            </w:ins>
            <w:ins w:id="1583" w:author="OPPO-JQ" w:date="2022-10-11T16:48:00Z">
              <w:r w:rsidR="00531BE6">
                <w:rPr>
                  <w:rFonts w:eastAsiaTheme="minorEastAsia"/>
                  <w:color w:val="0070C0"/>
                  <w:lang w:val="en-US" w:eastAsia="zh-CN"/>
                </w:rPr>
                <w:t>.</w:t>
              </w:r>
            </w:ins>
            <w:ins w:id="1584" w:author="OPPO-JQ" w:date="2022-10-11T16:53:00Z">
              <w:r w:rsidR="009D46C8">
                <w:rPr>
                  <w:rFonts w:eastAsiaTheme="minorEastAsia"/>
                  <w:color w:val="0070C0"/>
                  <w:lang w:val="en-US" w:eastAsia="zh-CN"/>
                </w:rPr>
                <w:t xml:space="preserve"> In this case, UE report 10dB and 15dB doesn’t have much meaning to NW</w:t>
              </w:r>
              <w:r>
                <w:rPr>
                  <w:rFonts w:eastAsiaTheme="minorEastAsia"/>
                  <w:color w:val="0070C0"/>
                  <w:lang w:val="en-US" w:eastAsia="zh-CN"/>
                </w:rPr>
                <w:t>.</w:t>
              </w:r>
            </w:ins>
          </w:p>
        </w:tc>
      </w:tr>
      <w:tr w:rsidR="00434AFB" w14:paraId="74C0CD0A" w14:textId="77777777" w:rsidTr="005F1533">
        <w:tc>
          <w:tcPr>
            <w:tcW w:w="1236" w:type="dxa"/>
          </w:tcPr>
          <w:p w14:paraId="6621D701" w14:textId="1856ECF6" w:rsidR="00434AFB" w:rsidRDefault="0058235D" w:rsidP="005F1533">
            <w:pPr>
              <w:spacing w:after="120"/>
              <w:rPr>
                <w:rFonts w:eastAsiaTheme="minorEastAsia"/>
                <w:color w:val="0070C0"/>
                <w:lang w:val="en-US" w:eastAsia="zh-CN"/>
              </w:rPr>
            </w:pPr>
            <w:proofErr w:type="spellStart"/>
            <w:ins w:id="1585" w:author="Xiaomi" w:date="2022-10-11T21:0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3B422CE3" w14:textId="15060C67" w:rsidR="00434AFB" w:rsidRDefault="0058235D" w:rsidP="0058235D">
            <w:pPr>
              <w:spacing w:after="120"/>
              <w:rPr>
                <w:rFonts w:eastAsiaTheme="minorEastAsia"/>
                <w:color w:val="0070C0"/>
                <w:lang w:val="en-US" w:eastAsia="zh-CN"/>
              </w:rPr>
            </w:pPr>
            <w:ins w:id="1586" w:author="Xiaomi" w:date="2022-10-11T21:11:00Z">
              <w:r>
                <w:rPr>
                  <w:rFonts w:eastAsiaTheme="minorEastAsia" w:hint="eastAsia"/>
                  <w:color w:val="0070C0"/>
                  <w:lang w:val="en-US" w:eastAsia="zh-CN"/>
                </w:rPr>
                <w:t>W</w:t>
              </w:r>
              <w:r>
                <w:rPr>
                  <w:rFonts w:eastAsiaTheme="minorEastAsia"/>
                  <w:color w:val="0070C0"/>
                  <w:lang w:val="en-US" w:eastAsia="zh-CN"/>
                </w:rPr>
                <w:t xml:space="preserve">e are open to these options. </w:t>
              </w:r>
            </w:ins>
            <w:ins w:id="1587" w:author="Xiaomi" w:date="2022-10-11T21:13:00Z">
              <w:r>
                <w:rPr>
                  <w:rFonts w:eastAsiaTheme="minorEastAsia"/>
                  <w:color w:val="0070C0"/>
                  <w:lang w:val="en-US" w:eastAsia="zh-CN"/>
                </w:rPr>
                <w:t>A clarification question</w:t>
              </w:r>
            </w:ins>
            <w:ins w:id="1588" w:author="Xiaomi" w:date="2022-10-11T21:12:00Z">
              <w:r>
                <w:rPr>
                  <w:rFonts w:eastAsiaTheme="minorEastAsia"/>
                  <w:color w:val="0070C0"/>
                  <w:lang w:val="en-US" w:eastAsia="zh-CN"/>
                </w:rPr>
                <w:t xml:space="preserve">, if </w:t>
              </w:r>
            </w:ins>
            <w:ins w:id="1589" w:author="Xiaomi" w:date="2022-10-11T21:11:00Z">
              <w:r>
                <w:rPr>
                  <w:rFonts w:eastAsiaTheme="minorEastAsia"/>
                  <w:color w:val="0070C0"/>
                  <w:lang w:val="en-US" w:eastAsia="zh-CN"/>
                </w:rPr>
                <w:t>option 1</w:t>
              </w:r>
            </w:ins>
            <w:ins w:id="1590" w:author="Xiaomi" w:date="2022-10-11T21:12:00Z">
              <w:r>
                <w:rPr>
                  <w:rFonts w:eastAsiaTheme="minorEastAsia"/>
                  <w:color w:val="0070C0"/>
                  <w:lang w:val="en-US" w:eastAsia="zh-CN"/>
                </w:rPr>
                <w:t xml:space="preserve"> is considered, </w:t>
              </w:r>
            </w:ins>
            <w:ins w:id="1591" w:author="Xiaomi" w:date="2022-10-11T21:13:00Z">
              <w:r>
                <w:rPr>
                  <w:rFonts w:eastAsiaTheme="minorEastAsia"/>
                  <w:color w:val="0070C0"/>
                  <w:lang w:val="en-US" w:eastAsia="zh-CN"/>
                </w:rPr>
                <w:t>does it mean the requirement would be defined in RAN4 spec?</w:t>
              </w:r>
            </w:ins>
          </w:p>
        </w:tc>
      </w:tr>
      <w:tr w:rsidR="00D12914" w14:paraId="4027E694" w14:textId="77777777" w:rsidTr="005F1533">
        <w:trPr>
          <w:ins w:id="1592" w:author="Umeda, Hiromasa (Nokia - JP/Tokyo)" w:date="2022-10-11T23:15:00Z"/>
        </w:trPr>
        <w:tc>
          <w:tcPr>
            <w:tcW w:w="1236" w:type="dxa"/>
          </w:tcPr>
          <w:p w14:paraId="77D052EE" w14:textId="6DB34676" w:rsidR="00D12914" w:rsidRDefault="00D12914" w:rsidP="00D12914">
            <w:pPr>
              <w:spacing w:after="120"/>
              <w:rPr>
                <w:ins w:id="1593" w:author="Umeda, Hiromasa (Nokia - JP/Tokyo)" w:date="2022-10-11T23:15:00Z"/>
                <w:rFonts w:eastAsiaTheme="minorEastAsia"/>
                <w:color w:val="0070C0"/>
                <w:lang w:val="en-US" w:eastAsia="zh-CN"/>
              </w:rPr>
            </w:pPr>
            <w:ins w:id="1594" w:author="Umeda, Hiromasa (Nokia - JP/Tokyo)" w:date="2022-10-11T23:15:00Z">
              <w:r>
                <w:rPr>
                  <w:rFonts w:eastAsiaTheme="minorEastAsia"/>
                  <w:color w:val="0070C0"/>
                  <w:lang w:val="en-US" w:eastAsia="zh-CN"/>
                </w:rPr>
                <w:t>Nokia</w:t>
              </w:r>
            </w:ins>
          </w:p>
        </w:tc>
        <w:tc>
          <w:tcPr>
            <w:tcW w:w="8395" w:type="dxa"/>
          </w:tcPr>
          <w:p w14:paraId="0E0A6741" w14:textId="11A31222" w:rsidR="00D12914" w:rsidRDefault="00D12914" w:rsidP="00D12914">
            <w:pPr>
              <w:spacing w:after="120"/>
              <w:rPr>
                <w:ins w:id="1595" w:author="Umeda, Hiromasa (Nokia - JP/Tokyo)" w:date="2022-10-11T23:15:00Z"/>
                <w:rFonts w:eastAsiaTheme="minorEastAsia"/>
                <w:color w:val="0070C0"/>
                <w:lang w:val="en-US" w:eastAsia="zh-CN"/>
              </w:rPr>
            </w:pPr>
            <w:ins w:id="1596" w:author="Umeda, Hiromasa (Nokia - JP/Tokyo)" w:date="2022-10-11T23:15:00Z">
              <w:r>
                <w:rPr>
                  <w:rFonts w:eastAsiaTheme="minorEastAsia"/>
                  <w:color w:val="0070C0"/>
                  <w:lang w:val="en-US" w:eastAsia="zh-CN"/>
                </w:rPr>
                <w:t>Option 4: Need clarification. We should leave this to RAN2. Not sure how only Option 2 alone works. Of course, if the number of available bits is sufficient, the UE can report any value with finer granularity that meets the threshold the network sets. There may be elements to filter out some non-necessary reporting, e.g., the network may ask UE to report specific MSD values to impact on victim bands and MSD types/orders since the network knows which MSD types impact on which bands in advance from their own spectrum holdings information.</w:t>
              </w:r>
            </w:ins>
          </w:p>
        </w:tc>
      </w:tr>
      <w:tr w:rsidR="00E32BCD" w14:paraId="20AD7600" w14:textId="77777777" w:rsidTr="005F1533">
        <w:trPr>
          <w:ins w:id="1597" w:author="jinwang (A)" w:date="2022-10-11T20:38:00Z"/>
        </w:trPr>
        <w:tc>
          <w:tcPr>
            <w:tcW w:w="1236" w:type="dxa"/>
          </w:tcPr>
          <w:p w14:paraId="36F7F14F" w14:textId="4D7EE793" w:rsidR="00E32BCD" w:rsidRDefault="00E32BCD" w:rsidP="00D12914">
            <w:pPr>
              <w:spacing w:after="120"/>
              <w:rPr>
                <w:ins w:id="1598" w:author="jinwang (A)" w:date="2022-10-11T20:38:00Z"/>
                <w:rFonts w:eastAsiaTheme="minorEastAsia"/>
                <w:color w:val="0070C0"/>
                <w:lang w:val="en-US" w:eastAsia="zh-CN"/>
              </w:rPr>
            </w:pPr>
            <w:ins w:id="1599" w:author="jinwang (A)" w:date="2022-10-11T20:38:00Z">
              <w:r>
                <w:rPr>
                  <w:rFonts w:eastAsiaTheme="minorEastAsia"/>
                  <w:color w:val="0070C0"/>
                  <w:lang w:val="en-US" w:eastAsia="zh-CN"/>
                </w:rPr>
                <w:t>Huawei (JW)</w:t>
              </w:r>
            </w:ins>
          </w:p>
        </w:tc>
        <w:tc>
          <w:tcPr>
            <w:tcW w:w="8395" w:type="dxa"/>
          </w:tcPr>
          <w:p w14:paraId="60F135E5" w14:textId="6812D9A0" w:rsidR="00E32BCD" w:rsidRDefault="00E32BCD" w:rsidP="00D12914">
            <w:pPr>
              <w:spacing w:after="120"/>
              <w:rPr>
                <w:ins w:id="1600" w:author="jinwang (A)" w:date="2022-10-11T20:38:00Z"/>
                <w:rFonts w:eastAsiaTheme="minorEastAsia"/>
                <w:color w:val="0070C0"/>
                <w:lang w:val="en-US" w:eastAsia="zh-CN"/>
              </w:rPr>
            </w:pPr>
            <w:ins w:id="1601" w:author="jinwang (A)" w:date="2022-10-11T20:38:00Z">
              <w:r>
                <w:rPr>
                  <w:rFonts w:eastAsiaTheme="minorEastAsia"/>
                  <w:color w:val="0070C0"/>
                  <w:lang w:val="en-US" w:eastAsia="zh-CN"/>
                </w:rPr>
                <w:t xml:space="preserve">Option 1 is preferred. The NW may use some </w:t>
              </w:r>
            </w:ins>
            <w:ins w:id="1602" w:author="jinwang (A)" w:date="2022-10-11T20:39:00Z">
              <w:r>
                <w:rPr>
                  <w:rFonts w:eastAsiaTheme="minorEastAsia"/>
                  <w:color w:val="0070C0"/>
                  <w:lang w:val="en-US" w:eastAsia="zh-CN"/>
                </w:rPr>
                <w:t xml:space="preserve">custom </w:t>
              </w:r>
            </w:ins>
            <w:ins w:id="1603" w:author="jinwang (A)" w:date="2022-10-11T20:38:00Z">
              <w:r>
                <w:rPr>
                  <w:rFonts w:eastAsiaTheme="minorEastAsia"/>
                  <w:color w:val="0070C0"/>
                  <w:lang w:val="en-US" w:eastAsia="zh-CN"/>
                </w:rPr>
                <w:t>threshold</w:t>
              </w:r>
            </w:ins>
            <w:ins w:id="1604" w:author="jinwang (A)" w:date="2022-10-11T20:39:00Z">
              <w:r>
                <w:rPr>
                  <w:rFonts w:eastAsiaTheme="minorEastAsia"/>
                  <w:color w:val="0070C0"/>
                  <w:lang w:val="en-US" w:eastAsia="zh-CN"/>
                </w:rPr>
                <w:t xml:space="preserve"> internally, which doesn’t have to be signaled to the UEs.</w:t>
              </w:r>
            </w:ins>
          </w:p>
        </w:tc>
      </w:tr>
      <w:tr w:rsidR="00657A2C" w14:paraId="692E227A" w14:textId="77777777" w:rsidTr="005F1533">
        <w:trPr>
          <w:ins w:id="1605" w:author="Suhwan Lim" w:date="2022-10-12T12:01:00Z"/>
        </w:trPr>
        <w:tc>
          <w:tcPr>
            <w:tcW w:w="1236" w:type="dxa"/>
          </w:tcPr>
          <w:p w14:paraId="44012320" w14:textId="5591BE28" w:rsidR="00657A2C" w:rsidRDefault="00657A2C" w:rsidP="00D12914">
            <w:pPr>
              <w:spacing w:after="120"/>
              <w:rPr>
                <w:ins w:id="1606" w:author="Suhwan Lim" w:date="2022-10-12T12:01:00Z"/>
                <w:rFonts w:eastAsiaTheme="minorEastAsia"/>
                <w:color w:val="0070C0"/>
                <w:lang w:val="en-US" w:eastAsia="zh-CN"/>
              </w:rPr>
            </w:pPr>
            <w:ins w:id="1607" w:author="Suhwan Lim" w:date="2022-10-12T12:01:00Z">
              <w:r>
                <w:rPr>
                  <w:rFonts w:eastAsiaTheme="minorEastAsia"/>
                  <w:color w:val="0070C0"/>
                  <w:lang w:val="en-US" w:eastAsia="zh-CN"/>
                </w:rPr>
                <w:t xml:space="preserve">Meta </w:t>
              </w:r>
            </w:ins>
          </w:p>
        </w:tc>
        <w:tc>
          <w:tcPr>
            <w:tcW w:w="8395" w:type="dxa"/>
          </w:tcPr>
          <w:p w14:paraId="7AAD65FA" w14:textId="22BAF4BD" w:rsidR="00657A2C" w:rsidRDefault="00657A2C" w:rsidP="00D12914">
            <w:pPr>
              <w:spacing w:after="120"/>
              <w:rPr>
                <w:ins w:id="1608" w:author="Suhwan Lim" w:date="2022-10-12T12:01:00Z"/>
                <w:rFonts w:eastAsiaTheme="minorEastAsia"/>
                <w:color w:val="0070C0"/>
                <w:lang w:val="en-US" w:eastAsia="zh-CN"/>
              </w:rPr>
            </w:pPr>
            <w:ins w:id="1609" w:author="Suhwan Lim" w:date="2022-10-12T12:01:00Z">
              <w:r>
                <w:rPr>
                  <w:rFonts w:eastAsiaTheme="minorEastAsia"/>
                  <w:color w:val="0070C0"/>
                  <w:lang w:val="en-US" w:eastAsia="zh-CN"/>
                </w:rPr>
                <w:t>Option 1 is our unders</w:t>
              </w:r>
            </w:ins>
            <w:ins w:id="1610" w:author="Suhwan Lim" w:date="2022-10-12T12:02:00Z">
              <w:r>
                <w:rPr>
                  <w:rFonts w:eastAsiaTheme="minorEastAsia"/>
                  <w:color w:val="0070C0"/>
                  <w:lang w:val="en-US" w:eastAsia="zh-CN"/>
                </w:rPr>
                <w:t>tanding to use the lower MSD capability signaling.</w:t>
              </w:r>
            </w:ins>
          </w:p>
        </w:tc>
      </w:tr>
      <w:tr w:rsidR="00F73720" w14:paraId="393CF7BE" w14:textId="77777777" w:rsidTr="005F1533">
        <w:trPr>
          <w:ins w:id="1611" w:author="Skyworks" w:date="2022-10-12T16:02:00Z"/>
        </w:trPr>
        <w:tc>
          <w:tcPr>
            <w:tcW w:w="1236" w:type="dxa"/>
          </w:tcPr>
          <w:p w14:paraId="2D1535EC" w14:textId="5FEFACF4" w:rsidR="00F73720" w:rsidRDefault="00F73720" w:rsidP="00D12914">
            <w:pPr>
              <w:spacing w:after="120"/>
              <w:rPr>
                <w:ins w:id="1612" w:author="Skyworks" w:date="2022-10-12T16:02:00Z"/>
                <w:rFonts w:eastAsiaTheme="minorEastAsia"/>
                <w:color w:val="0070C0"/>
                <w:lang w:val="en-US" w:eastAsia="zh-CN"/>
              </w:rPr>
            </w:pPr>
            <w:ins w:id="1613" w:author="Skyworks" w:date="2022-10-12T16:02:00Z">
              <w:r>
                <w:rPr>
                  <w:rFonts w:eastAsiaTheme="minorEastAsia"/>
                  <w:color w:val="0070C0"/>
                  <w:lang w:val="en-US" w:eastAsia="zh-CN"/>
                </w:rPr>
                <w:t>Sk</w:t>
              </w:r>
            </w:ins>
            <w:ins w:id="1614" w:author="Skyworks" w:date="2022-10-12T16:03:00Z">
              <w:r>
                <w:rPr>
                  <w:rFonts w:eastAsiaTheme="minorEastAsia"/>
                  <w:color w:val="0070C0"/>
                  <w:lang w:val="en-US" w:eastAsia="zh-CN"/>
                </w:rPr>
                <w:t>yworks</w:t>
              </w:r>
            </w:ins>
          </w:p>
        </w:tc>
        <w:tc>
          <w:tcPr>
            <w:tcW w:w="8395" w:type="dxa"/>
          </w:tcPr>
          <w:p w14:paraId="21C2622C" w14:textId="103AF17F" w:rsidR="00F73720" w:rsidRDefault="00F73720" w:rsidP="00D12914">
            <w:pPr>
              <w:spacing w:after="120"/>
              <w:rPr>
                <w:ins w:id="1615" w:author="Skyworks" w:date="2022-10-12T16:02:00Z"/>
                <w:rFonts w:eastAsiaTheme="minorEastAsia"/>
                <w:color w:val="0070C0"/>
                <w:lang w:val="en-US" w:eastAsia="zh-CN"/>
              </w:rPr>
            </w:pPr>
            <w:ins w:id="1616" w:author="Skyworks" w:date="2022-10-12T16:03:00Z">
              <w:r>
                <w:rPr>
                  <w:rFonts w:eastAsiaTheme="minorEastAsia"/>
                  <w:color w:val="0070C0"/>
                  <w:lang w:val="en-US" w:eastAsia="zh-CN"/>
                </w:rPr>
                <w:t xml:space="preserve">Option1, </w:t>
              </w:r>
              <w:r w:rsidR="00663D5F">
                <w:rPr>
                  <w:rFonts w:eastAsiaTheme="minorEastAsia"/>
                  <w:color w:val="0070C0"/>
                  <w:lang w:val="en-US" w:eastAsia="zh-CN"/>
                </w:rPr>
                <w:t>NW defined could be complex to handle by the UE if they are different for different types or evolving with time.</w:t>
              </w:r>
            </w:ins>
          </w:p>
        </w:tc>
      </w:tr>
      <w:tr w:rsidR="008929A4" w14:paraId="51DB40D5" w14:textId="77777777" w:rsidTr="005F1533">
        <w:trPr>
          <w:ins w:id="1617" w:author="BORSATO, RONALD" w:date="2022-10-12T16:11:00Z"/>
        </w:trPr>
        <w:tc>
          <w:tcPr>
            <w:tcW w:w="1236" w:type="dxa"/>
          </w:tcPr>
          <w:p w14:paraId="769CDA6A" w14:textId="3F74E859" w:rsidR="008929A4" w:rsidRDefault="008929A4" w:rsidP="00D12914">
            <w:pPr>
              <w:spacing w:after="120"/>
              <w:rPr>
                <w:ins w:id="1618" w:author="BORSATO, RONALD" w:date="2022-10-12T16:11:00Z"/>
                <w:rFonts w:eastAsiaTheme="minorEastAsia"/>
                <w:color w:val="0070C0"/>
                <w:lang w:val="en-US" w:eastAsia="zh-CN"/>
              </w:rPr>
            </w:pPr>
            <w:ins w:id="1619" w:author="BORSATO, RONALD" w:date="2022-10-12T16:11:00Z">
              <w:r>
                <w:rPr>
                  <w:rFonts w:eastAsiaTheme="minorEastAsia"/>
                  <w:color w:val="0070C0"/>
                  <w:lang w:val="en-US" w:eastAsia="zh-CN"/>
                </w:rPr>
                <w:t>AT&amp;T</w:t>
              </w:r>
            </w:ins>
          </w:p>
        </w:tc>
        <w:tc>
          <w:tcPr>
            <w:tcW w:w="8395" w:type="dxa"/>
          </w:tcPr>
          <w:p w14:paraId="7A7411C9" w14:textId="04047797" w:rsidR="008929A4" w:rsidRDefault="008929A4" w:rsidP="00D12914">
            <w:pPr>
              <w:spacing w:after="120"/>
              <w:rPr>
                <w:ins w:id="1620" w:author="BORSATO, RONALD" w:date="2022-10-12T16:11:00Z"/>
                <w:rFonts w:eastAsiaTheme="minorEastAsia"/>
                <w:color w:val="0070C0"/>
                <w:lang w:val="en-US" w:eastAsia="zh-CN"/>
              </w:rPr>
            </w:pPr>
            <w:ins w:id="1621" w:author="BORSATO, RONALD" w:date="2022-10-12T16:12:00Z">
              <w:r>
                <w:rPr>
                  <w:rFonts w:eastAsiaTheme="minorEastAsia"/>
                  <w:color w:val="0070C0"/>
                  <w:lang w:val="en-US" w:eastAsia="zh-CN"/>
                </w:rPr>
                <w:t>Option 4. We think that RAN4 can present a set of alternatives and have RAN2 provide their recommendation.</w:t>
              </w:r>
            </w:ins>
          </w:p>
        </w:tc>
      </w:tr>
      <w:tr w:rsidR="008D1546" w14:paraId="67899F4D" w14:textId="77777777" w:rsidTr="005F1533">
        <w:trPr>
          <w:ins w:id="1622" w:author="Chan Fernando" w:date="2022-10-12T15:42:00Z"/>
        </w:trPr>
        <w:tc>
          <w:tcPr>
            <w:tcW w:w="1236" w:type="dxa"/>
          </w:tcPr>
          <w:p w14:paraId="42A39AF8" w14:textId="71362090" w:rsidR="008D1546" w:rsidRDefault="008D1546" w:rsidP="008D1546">
            <w:pPr>
              <w:spacing w:after="120"/>
              <w:rPr>
                <w:ins w:id="1623" w:author="Chan Fernando" w:date="2022-10-12T15:42:00Z"/>
                <w:rFonts w:eastAsiaTheme="minorEastAsia"/>
                <w:color w:val="0070C0"/>
                <w:lang w:val="en-US" w:eastAsia="zh-CN"/>
              </w:rPr>
            </w:pPr>
            <w:ins w:id="1624" w:author="Chan Fernando" w:date="2022-10-12T15:43:00Z">
              <w:r>
                <w:rPr>
                  <w:rFonts w:eastAsiaTheme="minorEastAsia"/>
                  <w:color w:val="0070C0"/>
                  <w:lang w:val="en-US" w:eastAsia="zh-CN"/>
                </w:rPr>
                <w:t>Qualcomm</w:t>
              </w:r>
            </w:ins>
          </w:p>
        </w:tc>
        <w:tc>
          <w:tcPr>
            <w:tcW w:w="8395" w:type="dxa"/>
          </w:tcPr>
          <w:p w14:paraId="197CE5D3" w14:textId="02B5598E" w:rsidR="008D1546" w:rsidRDefault="008D1546" w:rsidP="008D1546">
            <w:pPr>
              <w:spacing w:after="120"/>
              <w:rPr>
                <w:ins w:id="1625" w:author="Chan Fernando" w:date="2022-10-12T15:42:00Z"/>
                <w:rFonts w:eastAsiaTheme="minorEastAsia"/>
                <w:color w:val="0070C0"/>
                <w:lang w:val="en-US" w:eastAsia="zh-CN"/>
              </w:rPr>
            </w:pPr>
            <w:ins w:id="1626" w:author="Chan Fernando" w:date="2022-10-12T15:43:00Z">
              <w:r>
                <w:rPr>
                  <w:rFonts w:eastAsiaTheme="minorEastAsia"/>
                  <w:color w:val="0070C0"/>
                  <w:lang w:val="en-US" w:eastAsia="zh-CN"/>
                </w:rPr>
                <w:t>Option 4. Lower MSD capability will vary from UE to UE. For a given band combination a UE should be able to signal its lower MSD capability to the NW. So, in this case the MSD threshold is predefined by the UE based on its capability</w:t>
              </w:r>
            </w:ins>
          </w:p>
        </w:tc>
      </w:tr>
    </w:tbl>
    <w:p w14:paraId="69190E60" w14:textId="77777777" w:rsidR="006B1135" w:rsidRDefault="006B1135" w:rsidP="003E6F10">
      <w:pPr>
        <w:snapToGrid w:val="0"/>
        <w:spacing w:before="60" w:after="60"/>
        <w:rPr>
          <w:b/>
          <w:u w:val="single"/>
          <w:lang w:eastAsia="zh-CN"/>
        </w:rPr>
      </w:pPr>
    </w:p>
    <w:p w14:paraId="7DA15F51" w14:textId="77777777" w:rsidR="00E6633A" w:rsidRDefault="00E6633A" w:rsidP="003E6F10">
      <w:pPr>
        <w:snapToGrid w:val="0"/>
        <w:spacing w:before="60" w:after="60"/>
        <w:rPr>
          <w:b/>
          <w:u w:val="single"/>
          <w:lang w:eastAsia="zh-CN"/>
        </w:rPr>
      </w:pPr>
    </w:p>
    <w:p w14:paraId="4A513238" w14:textId="26AD8181" w:rsidR="00F611B8" w:rsidRPr="001B2D5C" w:rsidRDefault="00F611B8" w:rsidP="00F611B8">
      <w:pPr>
        <w:pStyle w:val="3"/>
        <w:ind w:left="720"/>
        <w:rPr>
          <w:lang w:val="en-US"/>
        </w:rPr>
      </w:pPr>
      <w:r w:rsidRPr="001B2D5C">
        <w:rPr>
          <w:lang w:val="en-US"/>
        </w:rPr>
        <w:t xml:space="preserve">Sub-topic </w:t>
      </w:r>
      <w:r w:rsidR="000A74B0" w:rsidRPr="001B2D5C">
        <w:rPr>
          <w:lang w:val="en-US"/>
        </w:rPr>
        <w:t>3</w:t>
      </w:r>
      <w:r w:rsidRPr="001B2D5C">
        <w:rPr>
          <w:lang w:val="en-US"/>
        </w:rPr>
        <w:t>-4</w:t>
      </w:r>
      <w:r w:rsidRPr="001B2D5C">
        <w:rPr>
          <w:rFonts w:hint="eastAsia"/>
          <w:lang w:val="en-US"/>
        </w:rPr>
        <w:t xml:space="preserve">: </w:t>
      </w:r>
      <w:r w:rsidRPr="001B2D5C">
        <w:rPr>
          <w:lang w:val="en-US"/>
        </w:rPr>
        <w:t>Applicability of lower MSD capability</w:t>
      </w:r>
    </w:p>
    <w:p w14:paraId="0DECBE59" w14:textId="34C060EA" w:rsidR="003A77A8" w:rsidRPr="001B2D5C" w:rsidRDefault="003A77A8" w:rsidP="003A77A8">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266E7B" w:rsidRPr="001B2D5C">
        <w:rPr>
          <w:rFonts w:ascii="Times New Roman" w:hAnsi="Times New Roman"/>
          <w:b/>
          <w:i/>
          <w:sz w:val="20"/>
          <w:szCs w:val="20"/>
          <w:u w:val="single"/>
          <w:lang w:val="en-US" w:eastAsia="ko-KR"/>
        </w:rPr>
        <w:t>4</w:t>
      </w:r>
      <w:r w:rsidRPr="001B2D5C">
        <w:rPr>
          <w:rFonts w:ascii="Times New Roman" w:hAnsi="Times New Roman"/>
          <w:b/>
          <w:i/>
          <w:sz w:val="20"/>
          <w:szCs w:val="20"/>
          <w:u w:val="single"/>
          <w:lang w:val="en-US" w:eastAsia="ko-KR"/>
        </w:rPr>
        <w:t>-</w:t>
      </w:r>
      <w:r w:rsidR="00230A95" w:rsidRPr="001B2D5C">
        <w:rPr>
          <w:rFonts w:ascii="Times New Roman" w:hAnsi="Times New Roman"/>
          <w:b/>
          <w:i/>
          <w:sz w:val="20"/>
          <w:szCs w:val="20"/>
          <w:u w:val="single"/>
          <w:lang w:val="en-US" w:eastAsia="ko-KR"/>
        </w:rPr>
        <w:t>1</w:t>
      </w:r>
      <w:r w:rsidRPr="001B2D5C">
        <w:rPr>
          <w:rFonts w:ascii="Times New Roman" w:hAnsi="Times New Roman"/>
          <w:b/>
          <w:i/>
          <w:sz w:val="20"/>
          <w:szCs w:val="20"/>
          <w:u w:val="single"/>
          <w:lang w:val="en-US" w:eastAsia="ko-KR"/>
        </w:rPr>
        <w:t xml:space="preserve">: Applicability of the lower MSD capability for power classes </w:t>
      </w:r>
    </w:p>
    <w:p w14:paraId="4E4F0338" w14:textId="04854590" w:rsidR="003A77A8" w:rsidRDefault="003A77A8" w:rsidP="003A77A8">
      <w:pPr>
        <w:spacing w:after="120"/>
        <w:rPr>
          <w:b/>
          <w:i/>
        </w:rPr>
      </w:pPr>
      <w:r>
        <w:rPr>
          <w:b/>
          <w:i/>
        </w:rPr>
        <w:t>Option 1</w:t>
      </w:r>
      <w:r w:rsidRPr="00973CDF">
        <w:rPr>
          <w:b/>
          <w:i/>
        </w:rPr>
        <w:t xml:space="preserve">: </w:t>
      </w:r>
      <w:r w:rsidRPr="00CA5E1A">
        <w:rPr>
          <w:b/>
          <w:bCs/>
          <w:i/>
        </w:rPr>
        <w:t>Apply the same lower MSD capability for different power classes. However, whether the same lower MSD thresholds values can be the same between different power classes can be further discussed.</w:t>
      </w:r>
      <w:r>
        <w:rPr>
          <w:b/>
          <w:i/>
        </w:rPr>
        <w:t xml:space="preserve"> (</w:t>
      </w:r>
      <w:proofErr w:type="gramStart"/>
      <w:r>
        <w:rPr>
          <w:b/>
          <w:i/>
        </w:rPr>
        <w:t>vivo</w:t>
      </w:r>
      <w:proofErr w:type="gramEnd"/>
      <w:r>
        <w:rPr>
          <w:b/>
          <w:i/>
        </w:rPr>
        <w:t>)</w:t>
      </w:r>
    </w:p>
    <w:p w14:paraId="07CA48E8" w14:textId="105FEBA1" w:rsidR="003A77A8" w:rsidRDefault="003A77A8" w:rsidP="003A77A8">
      <w:pPr>
        <w:pStyle w:val="af5"/>
        <w:jc w:val="both"/>
        <w:rPr>
          <w:b/>
          <w:i/>
        </w:rPr>
      </w:pPr>
      <w:r>
        <w:rPr>
          <w:rFonts w:hint="eastAsia"/>
          <w:b/>
          <w:i/>
          <w:lang w:eastAsia="zh-CN"/>
        </w:rPr>
        <w:t>O</w:t>
      </w:r>
      <w:r>
        <w:rPr>
          <w:b/>
          <w:i/>
          <w:lang w:eastAsia="zh-CN"/>
        </w:rPr>
        <w:t xml:space="preserve">ption 2: </w:t>
      </w:r>
      <w:r>
        <w:rPr>
          <w:b/>
          <w:i/>
        </w:rPr>
        <w:t xml:space="preserve">Lower MSD capability is applicable for PC1.5, PC2 and PC3. Particularly, for one band combination with specific UL and DL, Lower MSD capability is subject to the power class the band combination supported. </w:t>
      </w:r>
      <w:r w:rsidR="00D66B1D">
        <w:rPr>
          <w:b/>
          <w:i/>
        </w:rPr>
        <w:t>(Samsung)</w:t>
      </w:r>
    </w:p>
    <w:p w14:paraId="62EB3A93" w14:textId="277E8E4E" w:rsidR="003A77A8" w:rsidRDefault="003A77A8" w:rsidP="003A77A8">
      <w:pPr>
        <w:pStyle w:val="af5"/>
        <w:jc w:val="both"/>
        <w:rPr>
          <w:b/>
          <w:bCs/>
          <w:i/>
          <w:lang w:val="en-US"/>
        </w:rPr>
      </w:pPr>
      <w:r>
        <w:rPr>
          <w:rFonts w:hint="eastAsia"/>
          <w:b/>
          <w:i/>
          <w:lang w:eastAsia="zh-CN"/>
        </w:rPr>
        <w:t>O</w:t>
      </w:r>
      <w:r>
        <w:rPr>
          <w:b/>
          <w:i/>
          <w:lang w:eastAsia="zh-CN"/>
        </w:rPr>
        <w:t xml:space="preserve">ption 3: </w:t>
      </w:r>
      <w:r w:rsidR="00C054C2" w:rsidRPr="00AD0F6E">
        <w:rPr>
          <w:b/>
          <w:bCs/>
          <w:i/>
          <w:lang w:val="en-US"/>
        </w:rPr>
        <w:t>Handling of different PC should be further discussed together with MSD feasibility study and MSD indication method.</w:t>
      </w:r>
      <w:r w:rsidR="00C054C2">
        <w:rPr>
          <w:b/>
          <w:bCs/>
          <w:i/>
          <w:lang w:val="en-US"/>
        </w:rPr>
        <w:t xml:space="preserve"> (Nokia)</w:t>
      </w:r>
    </w:p>
    <w:p w14:paraId="3D261B61" w14:textId="2E917154" w:rsidR="00C054C2" w:rsidRPr="00973CDF" w:rsidRDefault="00C054C2" w:rsidP="003A77A8">
      <w:pPr>
        <w:pStyle w:val="af5"/>
        <w:jc w:val="both"/>
        <w:rPr>
          <w:b/>
          <w:i/>
          <w:lang w:eastAsia="zh-CN"/>
        </w:rPr>
      </w:pPr>
      <w:r>
        <w:rPr>
          <w:rFonts w:hint="eastAsia"/>
          <w:b/>
          <w:i/>
          <w:lang w:eastAsia="zh-CN"/>
        </w:rPr>
        <w:t>O</w:t>
      </w:r>
      <w:r>
        <w:rPr>
          <w:b/>
          <w:i/>
          <w:lang w:eastAsia="zh-CN"/>
        </w:rPr>
        <w:t>ption 4: Others</w:t>
      </w:r>
    </w:p>
    <w:p w14:paraId="483B5F99" w14:textId="77777777" w:rsidR="003A77A8" w:rsidRPr="003A77A8" w:rsidRDefault="003A77A8" w:rsidP="003A77A8">
      <w:pPr>
        <w:spacing w:after="120"/>
        <w:rPr>
          <w:rFonts w:eastAsiaTheme="minorEastAsia"/>
          <w:szCs w:val="21"/>
          <w:lang w:eastAsia="zh-CN"/>
        </w:rPr>
      </w:pPr>
    </w:p>
    <w:p w14:paraId="28CF4BC6" w14:textId="77777777" w:rsidR="003A77A8" w:rsidRDefault="003A77A8" w:rsidP="003A77A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39AA094" w14:textId="77777777" w:rsidR="003A77A8" w:rsidRPr="003D2E52" w:rsidRDefault="003A77A8" w:rsidP="003A77A8">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4E0F29B4" w14:textId="2C9546E8" w:rsidR="003A77A8" w:rsidRDefault="001878EF" w:rsidP="003A77A8">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36BFB35C" w14:textId="77777777" w:rsidR="003A77A8" w:rsidRDefault="003A77A8" w:rsidP="003A77A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3A77A8" w14:paraId="761A8F92" w14:textId="77777777" w:rsidTr="005F1533">
        <w:tc>
          <w:tcPr>
            <w:tcW w:w="1236" w:type="dxa"/>
          </w:tcPr>
          <w:p w14:paraId="7350A982" w14:textId="77777777" w:rsidR="003A77A8" w:rsidRDefault="003A77A8"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83DF4D" w14:textId="77777777" w:rsidR="003A77A8" w:rsidRDefault="003A77A8"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3A77A8" w14:paraId="32E775CE" w14:textId="77777777" w:rsidTr="005F1533">
        <w:tc>
          <w:tcPr>
            <w:tcW w:w="1236" w:type="dxa"/>
          </w:tcPr>
          <w:p w14:paraId="7402C4F4" w14:textId="58AD6C3D" w:rsidR="003A77A8" w:rsidRDefault="003C7D9A" w:rsidP="005F1533">
            <w:pPr>
              <w:spacing w:after="120"/>
              <w:rPr>
                <w:rFonts w:eastAsiaTheme="minorEastAsia"/>
                <w:color w:val="0070C0"/>
                <w:lang w:val="en-US" w:eastAsia="zh-CN"/>
              </w:rPr>
            </w:pPr>
            <w:ins w:id="1627" w:author="Yuanyuan Zhang" w:date="2022-10-10T19:4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B6620DD" w14:textId="461A51DA" w:rsidR="003C7D9A" w:rsidRDefault="003C7D9A" w:rsidP="003C7D9A">
            <w:pPr>
              <w:spacing w:after="120"/>
              <w:rPr>
                <w:ins w:id="1628" w:author="Yuanyuan Zhang" w:date="2022-10-10T19:48:00Z"/>
                <w:rFonts w:eastAsiaTheme="minorEastAsia"/>
                <w:color w:val="0070C0"/>
                <w:lang w:val="en-US" w:eastAsia="zh-CN"/>
              </w:rPr>
            </w:pPr>
            <w:ins w:id="1629" w:author="Yuanyuan Zhang" w:date="2022-10-10T19:48:00Z">
              <w:r w:rsidRPr="00D767CF">
                <w:rPr>
                  <w:rFonts w:eastAsiaTheme="minorEastAsia"/>
                  <w:color w:val="0070C0"/>
                  <w:lang w:val="en-US" w:eastAsia="zh-CN"/>
                </w:rPr>
                <w:t>As proponent of Option 2, refine our proposal as “</w:t>
              </w:r>
            </w:ins>
            <w:ins w:id="1630" w:author="Yuanyuan Zhang" w:date="2022-10-10T19:51:00Z">
              <w:r w:rsidR="00913FAE">
                <w:rPr>
                  <w:rFonts w:eastAsiaTheme="minorEastAsia"/>
                  <w:color w:val="0070C0"/>
                  <w:lang w:val="en-US" w:eastAsia="zh-CN"/>
                </w:rPr>
                <w:t>…..</w:t>
              </w:r>
            </w:ins>
            <w:ins w:id="1631" w:author="Yuanyuan Zhang" w:date="2022-10-10T19:48:00Z">
              <w:r>
                <w:rPr>
                  <w:b/>
                  <w:i/>
                </w:rPr>
                <w:t xml:space="preserve">Lower MSD capability is subject to the power class the band combination </w:t>
              </w:r>
              <w:r w:rsidRPr="00D767CF">
                <w:rPr>
                  <w:b/>
                  <w:i/>
                  <w:strike/>
                  <w:highlight w:val="yellow"/>
                </w:rPr>
                <w:t>supported</w:t>
              </w:r>
              <w:r w:rsidRPr="00D767CF">
                <w:rPr>
                  <w:b/>
                  <w:i/>
                  <w:highlight w:val="yellow"/>
                </w:rPr>
                <w:t xml:space="preserve"> indicated</w:t>
              </w:r>
              <w:r w:rsidRPr="00D767CF">
                <w:rPr>
                  <w:rFonts w:eastAsiaTheme="minorEastAsia"/>
                  <w:color w:val="0070C0"/>
                  <w:lang w:val="en-US" w:eastAsia="zh-CN"/>
                </w:rPr>
                <w:t>”</w:t>
              </w:r>
            </w:ins>
          </w:p>
          <w:p w14:paraId="280794C1" w14:textId="70B511AC" w:rsidR="003C7D9A" w:rsidRDefault="003C7D9A" w:rsidP="003C7D9A">
            <w:pPr>
              <w:spacing w:after="120"/>
              <w:rPr>
                <w:ins w:id="1632" w:author="Yuanyuan Zhang" w:date="2022-10-10T19:48:00Z"/>
                <w:rFonts w:eastAsiaTheme="minorEastAsia"/>
                <w:color w:val="0070C0"/>
                <w:lang w:val="en-US" w:eastAsia="zh-CN"/>
              </w:rPr>
            </w:pPr>
            <w:ins w:id="1633" w:author="Yuanyuan Zhang" w:date="2022-10-10T19:48:00Z">
              <w:r w:rsidRPr="00D767CF">
                <w:rPr>
                  <w:rFonts w:eastAsiaTheme="minorEastAsia"/>
                  <w:color w:val="0070C0"/>
                  <w:lang w:val="en-US" w:eastAsia="zh-CN"/>
                </w:rPr>
                <w:t>The justification is that UE would only report one PC the UE supported for a BC, rather than the enumeration of all PCs, therefore we think the Lower MSD capability is along with the PC the UE indicated for the BC</w:t>
              </w:r>
              <w:r w:rsidRPr="00EF2A0E">
                <w:rPr>
                  <w:rFonts w:eastAsiaTheme="minorEastAsia"/>
                  <w:color w:val="0070C0"/>
                  <w:lang w:val="en-US" w:eastAsia="zh-CN"/>
                </w:rPr>
                <w:t>.</w:t>
              </w:r>
            </w:ins>
          </w:p>
          <w:p w14:paraId="0D81038B" w14:textId="77777777" w:rsidR="000D075D" w:rsidRDefault="000D075D" w:rsidP="000D075D">
            <w:pPr>
              <w:spacing w:after="120"/>
              <w:rPr>
                <w:ins w:id="1634" w:author="Yuanyuan Zhang" w:date="2022-10-10T19:48:00Z"/>
                <w:rFonts w:eastAsiaTheme="minorEastAsia"/>
                <w:color w:val="0070C0"/>
                <w:lang w:val="en-US" w:eastAsia="zh-CN"/>
              </w:rPr>
            </w:pPr>
            <w:ins w:id="1635" w:author="Yuanyuan Zhang" w:date="2022-10-10T19:48:00Z">
              <w:r w:rsidRPr="00AC1259">
                <w:rPr>
                  <w:rFonts w:eastAsiaTheme="minorEastAsia"/>
                  <w:noProof/>
                  <w:color w:val="0070C0"/>
                  <w:lang w:val="en-US" w:eastAsia="zh-TW"/>
                  <w:rPrChange w:id="1636">
                    <w:rPr>
                      <w:noProof/>
                      <w:lang w:val="en-US" w:eastAsia="zh-TW"/>
                    </w:rPr>
                  </w:rPrChange>
                </w:rPr>
                <w:drawing>
                  <wp:inline distT="0" distB="0" distL="0" distR="0" wp14:anchorId="070F0695" wp14:editId="667C2A10">
                    <wp:extent cx="4288345" cy="280671"/>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53406" cy="284929"/>
                            </a:xfrm>
                            <a:prstGeom prst="rect">
                              <a:avLst/>
                            </a:prstGeom>
                          </pic:spPr>
                        </pic:pic>
                      </a:graphicData>
                    </a:graphic>
                  </wp:inline>
                </w:drawing>
              </w:r>
            </w:ins>
          </w:p>
          <w:p w14:paraId="294ABAA8" w14:textId="262ECF10" w:rsidR="003A77A8" w:rsidRPr="003C7D9A" w:rsidRDefault="000D075D" w:rsidP="005F1533">
            <w:pPr>
              <w:spacing w:after="120"/>
              <w:rPr>
                <w:rFonts w:eastAsiaTheme="minorEastAsia"/>
                <w:color w:val="0070C0"/>
                <w:lang w:val="en-US" w:eastAsia="zh-CN"/>
              </w:rPr>
            </w:pPr>
            <w:ins w:id="1637" w:author="Yuanyuan Zhang" w:date="2022-10-10T19:48:00Z">
              <w:r>
                <w:rPr>
                  <w:rFonts w:eastAsiaTheme="minorEastAsia"/>
                  <w:color w:val="0070C0"/>
                  <w:lang w:val="en-US" w:eastAsia="zh-CN"/>
                </w:rPr>
                <w:t xml:space="preserve">Regarding Option 1, we think identical threshold(s) shared by different PCs could be considered if multiple thresholds would be defined. Multiple thresholds </w:t>
              </w:r>
              <w:proofErr w:type="gramStart"/>
              <w:r>
                <w:rPr>
                  <w:rFonts w:eastAsiaTheme="minorEastAsia"/>
                  <w:color w:val="0070C0"/>
                  <w:lang w:val="en-US" w:eastAsia="zh-CN"/>
                </w:rPr>
                <w:t>is</w:t>
              </w:r>
              <w:proofErr w:type="gramEnd"/>
              <w:r>
                <w:rPr>
                  <w:rFonts w:eastAsiaTheme="minorEastAsia"/>
                  <w:color w:val="0070C0"/>
                  <w:lang w:val="en-US" w:eastAsia="zh-CN"/>
                </w:rPr>
                <w:t xml:space="preserve"> proposed based on our MSD trend analysis and with the intent to provide relative sufficient information for NW scheduler. Regarding “</w:t>
              </w:r>
              <w:r w:rsidRPr="001166AB">
                <w:rPr>
                  <w:rFonts w:eastAsiaTheme="minorEastAsia"/>
                  <w:color w:val="0070C0"/>
                  <w:lang w:val="en-US" w:eastAsia="zh-CN"/>
                </w:rPr>
                <w:t>Apply the same lower MSD capability for different power classes</w:t>
              </w:r>
              <w:r>
                <w:rPr>
                  <w:rFonts w:eastAsiaTheme="minorEastAsia"/>
                  <w:color w:val="0070C0"/>
                  <w:lang w:val="en-US" w:eastAsia="zh-CN"/>
                </w:rPr>
                <w:t xml:space="preserve">”, we feel we need more time to </w:t>
              </w:r>
              <w:r w:rsidR="00913FAE">
                <w:rPr>
                  <w:rFonts w:eastAsiaTheme="minorEastAsia"/>
                  <w:color w:val="0070C0"/>
                  <w:lang w:val="en-US" w:eastAsia="zh-CN"/>
                </w:rPr>
                <w:t>further think wh</w:t>
              </w:r>
            </w:ins>
            <w:ins w:id="1638" w:author="Yuanyuan Zhang" w:date="2022-10-10T19:49:00Z">
              <w:r w:rsidR="00913FAE">
                <w:rPr>
                  <w:rFonts w:eastAsiaTheme="minorEastAsia"/>
                  <w:color w:val="0070C0"/>
                  <w:lang w:val="en-US" w:eastAsia="zh-CN"/>
                </w:rPr>
                <w:t>e</w:t>
              </w:r>
            </w:ins>
            <w:ins w:id="1639" w:author="Yuanyuan Zhang" w:date="2022-10-10T19:50:00Z">
              <w:r w:rsidR="00913FAE">
                <w:rPr>
                  <w:rFonts w:eastAsiaTheme="minorEastAsia"/>
                  <w:color w:val="0070C0"/>
                  <w:lang w:val="en-US" w:eastAsia="zh-CN"/>
                </w:rPr>
                <w:t>ther there</w:t>
              </w:r>
            </w:ins>
            <w:ins w:id="1640" w:author="Yuanyuan Zhang" w:date="2022-10-10T19:48:00Z">
              <w:r w:rsidR="0038614E">
                <w:rPr>
                  <w:rFonts w:eastAsiaTheme="minorEastAsia"/>
                  <w:color w:val="0070C0"/>
                  <w:lang w:val="en-US" w:eastAsia="zh-CN"/>
                </w:rPr>
                <w:t xml:space="preserve"> is </w:t>
              </w:r>
              <w:r>
                <w:rPr>
                  <w:rFonts w:eastAsiaTheme="minorEastAsia"/>
                  <w:color w:val="0070C0"/>
                  <w:lang w:val="en-US" w:eastAsia="zh-CN"/>
                </w:rPr>
                <w:t>applicable scenario for this proposal.</w:t>
              </w:r>
            </w:ins>
          </w:p>
        </w:tc>
      </w:tr>
      <w:tr w:rsidR="003A77A8" w14:paraId="306BD123" w14:textId="77777777" w:rsidTr="005F1533">
        <w:tc>
          <w:tcPr>
            <w:tcW w:w="1236" w:type="dxa"/>
          </w:tcPr>
          <w:p w14:paraId="749F3135" w14:textId="5A237D5E" w:rsidR="003A77A8" w:rsidRDefault="008F1668" w:rsidP="005F1533">
            <w:pPr>
              <w:spacing w:after="120"/>
              <w:rPr>
                <w:rFonts w:eastAsiaTheme="minorEastAsia"/>
                <w:color w:val="0070C0"/>
                <w:lang w:val="en-US" w:eastAsia="zh-CN"/>
              </w:rPr>
            </w:pPr>
            <w:ins w:id="1641" w:author="OPPO-JQ" w:date="2022-10-11T16: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A2FA223" w14:textId="48462E48" w:rsidR="003A77A8" w:rsidRPr="00913FAE" w:rsidRDefault="008F1668" w:rsidP="005F1533">
            <w:pPr>
              <w:spacing w:after="120"/>
              <w:rPr>
                <w:rFonts w:eastAsiaTheme="minorEastAsia"/>
                <w:color w:val="0070C0"/>
                <w:lang w:val="en-US" w:eastAsia="zh-CN"/>
              </w:rPr>
            </w:pPr>
            <w:ins w:id="1642" w:author="OPPO-JQ" w:date="2022-10-11T16:58:00Z">
              <w:r>
                <w:rPr>
                  <w:rFonts w:eastAsiaTheme="minorEastAsia" w:hint="eastAsia"/>
                  <w:color w:val="0070C0"/>
                  <w:lang w:val="en-US" w:eastAsia="zh-CN"/>
                </w:rPr>
                <w:t>O</w:t>
              </w:r>
              <w:r>
                <w:rPr>
                  <w:rFonts w:eastAsiaTheme="minorEastAsia"/>
                  <w:color w:val="0070C0"/>
                  <w:lang w:val="en-US" w:eastAsia="zh-CN"/>
                </w:rPr>
                <w:t>ption 3, can be further discussed after the basic feasibility study outcome.</w:t>
              </w:r>
            </w:ins>
          </w:p>
        </w:tc>
      </w:tr>
      <w:tr w:rsidR="003A77A8" w14:paraId="71DE2DF0" w14:textId="77777777" w:rsidTr="005F1533">
        <w:tc>
          <w:tcPr>
            <w:tcW w:w="1236" w:type="dxa"/>
          </w:tcPr>
          <w:p w14:paraId="3342FCF0" w14:textId="18D4E6B2" w:rsidR="003A77A8" w:rsidRDefault="0058235D" w:rsidP="005F1533">
            <w:pPr>
              <w:spacing w:after="120"/>
              <w:rPr>
                <w:rFonts w:eastAsiaTheme="minorEastAsia"/>
                <w:color w:val="0070C0"/>
                <w:lang w:val="en-US" w:eastAsia="zh-CN"/>
              </w:rPr>
            </w:pPr>
            <w:proofErr w:type="spellStart"/>
            <w:ins w:id="1643" w:author="Xiaomi" w:date="2022-10-11T21:13: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2BEE5922" w14:textId="04583271" w:rsidR="003A77A8" w:rsidRDefault="0058235D" w:rsidP="005F1533">
            <w:pPr>
              <w:spacing w:after="120"/>
              <w:rPr>
                <w:rFonts w:eastAsiaTheme="minorEastAsia"/>
                <w:color w:val="0070C0"/>
                <w:lang w:val="en-US" w:eastAsia="zh-CN"/>
              </w:rPr>
            </w:pPr>
            <w:ins w:id="1644" w:author="Xiaomi" w:date="2022-10-11T21:15:00Z">
              <w:r>
                <w:rPr>
                  <w:rFonts w:eastAsiaTheme="minorEastAsia" w:hint="eastAsia"/>
                  <w:color w:val="0070C0"/>
                  <w:lang w:val="en-US" w:eastAsia="zh-CN"/>
                </w:rPr>
                <w:t>O</w:t>
              </w:r>
              <w:r>
                <w:rPr>
                  <w:rFonts w:eastAsiaTheme="minorEastAsia"/>
                  <w:color w:val="0070C0"/>
                  <w:lang w:val="en-US" w:eastAsia="zh-CN"/>
                </w:rPr>
                <w:t>ption 3</w:t>
              </w:r>
            </w:ins>
          </w:p>
        </w:tc>
      </w:tr>
      <w:tr w:rsidR="00D12914" w14:paraId="08FAE809" w14:textId="77777777" w:rsidTr="005F1533">
        <w:trPr>
          <w:ins w:id="1645" w:author="Umeda, Hiromasa (Nokia - JP/Tokyo)" w:date="2022-10-11T23:15:00Z"/>
        </w:trPr>
        <w:tc>
          <w:tcPr>
            <w:tcW w:w="1236" w:type="dxa"/>
          </w:tcPr>
          <w:p w14:paraId="6C1EF91D" w14:textId="75F31A11" w:rsidR="00D12914" w:rsidRDefault="00D12914" w:rsidP="00D12914">
            <w:pPr>
              <w:spacing w:after="120"/>
              <w:rPr>
                <w:ins w:id="1646" w:author="Umeda, Hiromasa (Nokia - JP/Tokyo)" w:date="2022-10-11T23:15:00Z"/>
                <w:rFonts w:eastAsiaTheme="minorEastAsia"/>
                <w:color w:val="0070C0"/>
                <w:lang w:val="en-US" w:eastAsia="zh-CN"/>
              </w:rPr>
            </w:pPr>
            <w:ins w:id="1647" w:author="Umeda, Hiromasa (Nokia - JP/Tokyo)" w:date="2022-10-11T23:15:00Z">
              <w:r>
                <w:rPr>
                  <w:rFonts w:eastAsiaTheme="minorEastAsia"/>
                  <w:color w:val="0070C0"/>
                  <w:lang w:val="en-US" w:eastAsia="zh-CN"/>
                </w:rPr>
                <w:t>Nokia</w:t>
              </w:r>
            </w:ins>
          </w:p>
        </w:tc>
        <w:tc>
          <w:tcPr>
            <w:tcW w:w="8395" w:type="dxa"/>
          </w:tcPr>
          <w:p w14:paraId="7B47B515" w14:textId="0A3BE86D" w:rsidR="00D12914" w:rsidRDefault="00D12914" w:rsidP="00D12914">
            <w:pPr>
              <w:spacing w:after="120"/>
              <w:rPr>
                <w:ins w:id="1648" w:author="Umeda, Hiromasa (Nokia - JP/Tokyo)" w:date="2022-10-11T23:15:00Z"/>
                <w:rFonts w:eastAsiaTheme="minorEastAsia"/>
                <w:color w:val="0070C0"/>
                <w:lang w:val="en-US" w:eastAsia="zh-CN"/>
              </w:rPr>
            </w:pPr>
            <w:ins w:id="1649" w:author="Umeda, Hiromasa (Nokia - JP/Tokyo)" w:date="2022-10-11T23:15:00Z">
              <w:r>
                <w:rPr>
                  <w:rFonts w:eastAsiaTheme="minorEastAsia"/>
                  <w:color w:val="0070C0"/>
                  <w:lang w:val="en-US" w:eastAsia="zh-CN"/>
                </w:rPr>
                <w:t>Option 3.</w:t>
              </w:r>
            </w:ins>
          </w:p>
        </w:tc>
      </w:tr>
      <w:tr w:rsidR="00E32BCD" w14:paraId="246C9764" w14:textId="77777777" w:rsidTr="005F1533">
        <w:trPr>
          <w:ins w:id="1650" w:author="jinwang (A)" w:date="2022-10-11T20:41:00Z"/>
        </w:trPr>
        <w:tc>
          <w:tcPr>
            <w:tcW w:w="1236" w:type="dxa"/>
          </w:tcPr>
          <w:p w14:paraId="3D3ECE33" w14:textId="70199F23" w:rsidR="00E32BCD" w:rsidRDefault="00E32BCD" w:rsidP="00D12914">
            <w:pPr>
              <w:spacing w:after="120"/>
              <w:rPr>
                <w:ins w:id="1651" w:author="jinwang (A)" w:date="2022-10-11T20:41:00Z"/>
                <w:rFonts w:eastAsiaTheme="minorEastAsia"/>
                <w:color w:val="0070C0"/>
                <w:lang w:val="en-US" w:eastAsia="zh-CN"/>
              </w:rPr>
            </w:pPr>
            <w:ins w:id="1652" w:author="jinwang (A)" w:date="2022-10-11T20:41:00Z">
              <w:r>
                <w:rPr>
                  <w:rFonts w:eastAsiaTheme="minorEastAsia"/>
                  <w:color w:val="0070C0"/>
                  <w:lang w:val="en-US" w:eastAsia="zh-CN"/>
                </w:rPr>
                <w:t>Huawei (JW)</w:t>
              </w:r>
            </w:ins>
          </w:p>
        </w:tc>
        <w:tc>
          <w:tcPr>
            <w:tcW w:w="8395" w:type="dxa"/>
          </w:tcPr>
          <w:p w14:paraId="215CC305" w14:textId="77D7146E" w:rsidR="00D63230" w:rsidRDefault="00E32BCD" w:rsidP="00D12914">
            <w:pPr>
              <w:spacing w:after="120"/>
              <w:rPr>
                <w:ins w:id="1653" w:author="jinwang (A)" w:date="2022-10-11T20:45:00Z"/>
                <w:rFonts w:eastAsiaTheme="minorEastAsia"/>
                <w:color w:val="0070C0"/>
                <w:lang w:val="en-US" w:eastAsia="zh-CN"/>
              </w:rPr>
            </w:pPr>
            <w:ins w:id="1654" w:author="jinwang (A)" w:date="2022-10-11T20:42:00Z">
              <w:r>
                <w:rPr>
                  <w:rFonts w:eastAsiaTheme="minorEastAsia"/>
                  <w:color w:val="0070C0"/>
                  <w:lang w:val="en-US" w:eastAsia="zh-CN"/>
                </w:rPr>
                <w:t xml:space="preserve">It seems that the three options are not exclusive to each other. </w:t>
              </w:r>
            </w:ins>
            <w:ins w:id="1655" w:author="jinwang (A)" w:date="2022-10-11T20:44:00Z">
              <w:r w:rsidR="00D63230">
                <w:rPr>
                  <w:rFonts w:eastAsiaTheme="minorEastAsia"/>
                  <w:color w:val="0070C0"/>
                  <w:lang w:val="en-US" w:eastAsia="zh-CN"/>
                </w:rPr>
                <w:t xml:space="preserve">We share similar view with Samsung that the UE will only report one power class for a given band combination, </w:t>
              </w:r>
            </w:ins>
            <w:ins w:id="1656" w:author="jinwang (A)" w:date="2022-10-11T21:10:00Z">
              <w:r w:rsidR="0014513C">
                <w:rPr>
                  <w:rFonts w:eastAsiaTheme="minorEastAsia"/>
                  <w:color w:val="0070C0"/>
                  <w:lang w:val="en-US" w:eastAsia="zh-CN"/>
                </w:rPr>
                <w:t>i.e.</w:t>
              </w:r>
            </w:ins>
            <w:ins w:id="1657" w:author="jinwang (A)" w:date="2022-10-11T20:44:00Z">
              <w:r w:rsidR="00D63230">
                <w:rPr>
                  <w:rFonts w:eastAsiaTheme="minorEastAsia"/>
                  <w:color w:val="0070C0"/>
                  <w:lang w:val="en-US" w:eastAsia="zh-CN"/>
                </w:rPr>
                <w:t xml:space="preserve"> the highest class that it can support.</w:t>
              </w:r>
            </w:ins>
            <w:ins w:id="1658" w:author="jinwang (A)" w:date="2022-10-11T20:45:00Z">
              <w:r w:rsidR="00D63230">
                <w:rPr>
                  <w:rFonts w:eastAsiaTheme="minorEastAsia"/>
                  <w:color w:val="0070C0"/>
                  <w:lang w:val="en-US" w:eastAsia="zh-CN"/>
                </w:rPr>
                <w:t xml:space="preserve"> </w:t>
              </w:r>
            </w:ins>
          </w:p>
          <w:p w14:paraId="2D796035" w14:textId="21FBF6C4" w:rsidR="00E32BCD" w:rsidRDefault="00D63230" w:rsidP="00D12914">
            <w:pPr>
              <w:spacing w:after="120"/>
              <w:rPr>
                <w:ins w:id="1659" w:author="jinwang (A)" w:date="2022-10-11T20:41:00Z"/>
                <w:rFonts w:eastAsiaTheme="minorEastAsia"/>
                <w:color w:val="0070C0"/>
                <w:lang w:val="en-US" w:eastAsia="zh-CN"/>
              </w:rPr>
            </w:pPr>
            <w:ins w:id="1660" w:author="jinwang (A)" w:date="2022-10-11T20:49:00Z">
              <w:r>
                <w:rPr>
                  <w:rFonts w:eastAsiaTheme="minorEastAsia"/>
                  <w:color w:val="0070C0"/>
                  <w:lang w:val="en-US" w:eastAsia="zh-CN"/>
                </w:rPr>
                <w:t xml:space="preserve">The question is that should the UE report </w:t>
              </w:r>
            </w:ins>
            <w:ins w:id="1661" w:author="jinwang (A)" w:date="2022-10-11T20:50:00Z">
              <w:r>
                <w:rPr>
                  <w:rFonts w:eastAsiaTheme="minorEastAsia"/>
                  <w:color w:val="0070C0"/>
                  <w:lang w:val="en-US" w:eastAsia="zh-CN"/>
                </w:rPr>
                <w:t>MSDs for different power classes, or should the NW derive the MSDs for other power classes based on the report</w:t>
              </w:r>
            </w:ins>
            <w:ins w:id="1662" w:author="jinwang (A)" w:date="2022-10-11T20:51:00Z">
              <w:r>
                <w:rPr>
                  <w:rFonts w:eastAsiaTheme="minorEastAsia"/>
                  <w:color w:val="0070C0"/>
                  <w:lang w:val="en-US" w:eastAsia="zh-CN"/>
                </w:rPr>
                <w:t xml:space="preserve"> for one particular power class? For example, the NW may impose certain max power limit of p-max</w:t>
              </w:r>
            </w:ins>
            <w:ins w:id="1663" w:author="jinwang (A)" w:date="2022-10-11T20:52:00Z">
              <w:r>
                <w:rPr>
                  <w:rFonts w:eastAsiaTheme="minorEastAsia"/>
                  <w:color w:val="0070C0"/>
                  <w:lang w:val="en-US" w:eastAsia="zh-CN"/>
                </w:rPr>
                <w:t>, or the NW does not support HPUEs (e.g. the networks in Japan).</w:t>
              </w:r>
            </w:ins>
          </w:p>
        </w:tc>
      </w:tr>
      <w:tr w:rsidR="00657A2C" w14:paraId="49244712" w14:textId="77777777" w:rsidTr="005F1533">
        <w:trPr>
          <w:ins w:id="1664" w:author="Suhwan Lim" w:date="2022-10-12T12:03:00Z"/>
        </w:trPr>
        <w:tc>
          <w:tcPr>
            <w:tcW w:w="1236" w:type="dxa"/>
          </w:tcPr>
          <w:p w14:paraId="59E9051A" w14:textId="25499CD7" w:rsidR="00657A2C" w:rsidRDefault="00657A2C" w:rsidP="00D12914">
            <w:pPr>
              <w:spacing w:after="120"/>
              <w:rPr>
                <w:ins w:id="1665" w:author="Suhwan Lim" w:date="2022-10-12T12:03:00Z"/>
                <w:rFonts w:eastAsiaTheme="minorEastAsia"/>
                <w:color w:val="0070C0"/>
                <w:lang w:val="en-US" w:eastAsia="zh-CN"/>
              </w:rPr>
            </w:pPr>
            <w:ins w:id="1666" w:author="Suhwan Lim" w:date="2022-10-12T12:03:00Z">
              <w:r>
                <w:rPr>
                  <w:rFonts w:eastAsiaTheme="minorEastAsia"/>
                  <w:color w:val="0070C0"/>
                  <w:lang w:val="en-US" w:eastAsia="zh-CN"/>
                </w:rPr>
                <w:t>Meta</w:t>
              </w:r>
            </w:ins>
          </w:p>
        </w:tc>
        <w:tc>
          <w:tcPr>
            <w:tcW w:w="8395" w:type="dxa"/>
          </w:tcPr>
          <w:p w14:paraId="5B7596BA" w14:textId="7AAB85B4" w:rsidR="00657A2C" w:rsidRDefault="00657A2C" w:rsidP="00D12914">
            <w:pPr>
              <w:spacing w:after="120"/>
              <w:rPr>
                <w:ins w:id="1667" w:author="Suhwan Lim" w:date="2022-10-12T12:03:00Z"/>
                <w:rFonts w:eastAsiaTheme="minorEastAsia"/>
                <w:color w:val="0070C0"/>
                <w:lang w:val="en-US" w:eastAsia="zh-CN"/>
              </w:rPr>
            </w:pPr>
            <w:ins w:id="1668" w:author="Suhwan Lim" w:date="2022-10-12T12:03:00Z">
              <w:r>
                <w:rPr>
                  <w:rFonts w:eastAsiaTheme="minorEastAsia"/>
                  <w:color w:val="0070C0"/>
                  <w:lang w:val="en-US" w:eastAsia="zh-CN"/>
                </w:rPr>
                <w:t>Option 3. It is up to MSD results from interested companies for PC2 UE.</w:t>
              </w:r>
            </w:ins>
          </w:p>
        </w:tc>
      </w:tr>
      <w:tr w:rsidR="00663D5F" w14:paraId="0065820D" w14:textId="77777777" w:rsidTr="005F1533">
        <w:trPr>
          <w:ins w:id="1669" w:author="Skyworks" w:date="2022-10-12T16:04:00Z"/>
        </w:trPr>
        <w:tc>
          <w:tcPr>
            <w:tcW w:w="1236" w:type="dxa"/>
          </w:tcPr>
          <w:p w14:paraId="0E7137E9" w14:textId="44EACD35" w:rsidR="00663D5F" w:rsidRDefault="00663D5F" w:rsidP="00D12914">
            <w:pPr>
              <w:spacing w:after="120"/>
              <w:rPr>
                <w:ins w:id="1670" w:author="Skyworks" w:date="2022-10-12T16:04:00Z"/>
                <w:rFonts w:eastAsiaTheme="minorEastAsia"/>
                <w:color w:val="0070C0"/>
                <w:lang w:val="en-US" w:eastAsia="zh-CN"/>
              </w:rPr>
            </w:pPr>
            <w:ins w:id="1671" w:author="Skyworks" w:date="2022-10-12T16:04:00Z">
              <w:r>
                <w:rPr>
                  <w:rFonts w:eastAsiaTheme="minorEastAsia"/>
                  <w:color w:val="0070C0"/>
                  <w:lang w:val="en-US" w:eastAsia="zh-CN"/>
                </w:rPr>
                <w:t>Skyworks</w:t>
              </w:r>
            </w:ins>
          </w:p>
        </w:tc>
        <w:tc>
          <w:tcPr>
            <w:tcW w:w="8395" w:type="dxa"/>
          </w:tcPr>
          <w:p w14:paraId="287A8C4F" w14:textId="6BC5F622" w:rsidR="00663D5F" w:rsidRDefault="00663D5F" w:rsidP="00D12914">
            <w:pPr>
              <w:spacing w:after="120"/>
              <w:rPr>
                <w:ins w:id="1672" w:author="Skyworks" w:date="2022-10-12T16:04:00Z"/>
                <w:rFonts w:eastAsiaTheme="minorEastAsia"/>
                <w:color w:val="0070C0"/>
                <w:lang w:val="en-US" w:eastAsia="zh-CN"/>
              </w:rPr>
            </w:pPr>
            <w:ins w:id="1673" w:author="Skyworks" w:date="2022-10-12T16:04:00Z">
              <w:r>
                <w:rPr>
                  <w:rFonts w:eastAsiaTheme="minorEastAsia"/>
                  <w:color w:val="0070C0"/>
                  <w:lang w:val="en-US" w:eastAsia="zh-CN"/>
                </w:rPr>
                <w:t xml:space="preserve">It may be feasible to develop rules for offsets </w:t>
              </w:r>
              <w:proofErr w:type="spellStart"/>
              <w:r>
                <w:rPr>
                  <w:rFonts w:eastAsiaTheme="minorEastAsia"/>
                  <w:color w:val="0070C0"/>
                  <w:lang w:val="en-US" w:eastAsia="zh-CN"/>
                </w:rPr>
                <w:t>vs</w:t>
              </w:r>
              <w:proofErr w:type="spellEnd"/>
              <w:r>
                <w:rPr>
                  <w:rFonts w:eastAsiaTheme="minorEastAsia"/>
                  <w:color w:val="0070C0"/>
                  <w:lang w:val="en-US" w:eastAsia="zh-CN"/>
                </w:rPr>
                <w:t xml:space="preserve"> power class.</w:t>
              </w:r>
            </w:ins>
          </w:p>
        </w:tc>
      </w:tr>
      <w:tr w:rsidR="002D4DB7" w14:paraId="0534B4AC" w14:textId="77777777" w:rsidTr="005F1533">
        <w:trPr>
          <w:ins w:id="1674" w:author="BORSATO, RONALD" w:date="2022-10-12T16:14:00Z"/>
        </w:trPr>
        <w:tc>
          <w:tcPr>
            <w:tcW w:w="1236" w:type="dxa"/>
          </w:tcPr>
          <w:p w14:paraId="4F819CD0" w14:textId="281C4CD6" w:rsidR="002D4DB7" w:rsidRDefault="002D4DB7" w:rsidP="00D12914">
            <w:pPr>
              <w:spacing w:after="120"/>
              <w:rPr>
                <w:ins w:id="1675" w:author="BORSATO, RONALD" w:date="2022-10-12T16:14:00Z"/>
                <w:rFonts w:eastAsiaTheme="minorEastAsia"/>
                <w:color w:val="0070C0"/>
                <w:lang w:val="en-US" w:eastAsia="zh-CN"/>
              </w:rPr>
            </w:pPr>
            <w:ins w:id="1676" w:author="BORSATO, RONALD" w:date="2022-10-12T16:14:00Z">
              <w:r>
                <w:rPr>
                  <w:rFonts w:eastAsiaTheme="minorEastAsia"/>
                  <w:color w:val="0070C0"/>
                  <w:lang w:val="en-US" w:eastAsia="zh-CN"/>
                </w:rPr>
                <w:t>AT&amp;T</w:t>
              </w:r>
            </w:ins>
          </w:p>
        </w:tc>
        <w:tc>
          <w:tcPr>
            <w:tcW w:w="8395" w:type="dxa"/>
          </w:tcPr>
          <w:p w14:paraId="47B7FDCC" w14:textId="283DAFCB" w:rsidR="008329E0" w:rsidRDefault="008329E0" w:rsidP="00D12914">
            <w:pPr>
              <w:spacing w:after="120"/>
              <w:rPr>
                <w:ins w:id="1677" w:author="BORSATO, RONALD" w:date="2022-10-12T16:17:00Z"/>
                <w:rFonts w:eastAsiaTheme="minorEastAsia"/>
                <w:color w:val="0070C0"/>
                <w:lang w:val="en-US" w:eastAsia="zh-CN"/>
              </w:rPr>
            </w:pPr>
            <w:ins w:id="1678" w:author="BORSATO, RONALD" w:date="2022-10-12T16:17:00Z">
              <w:r>
                <w:rPr>
                  <w:rFonts w:eastAsiaTheme="minorEastAsia"/>
                  <w:color w:val="0070C0"/>
                  <w:lang w:val="en-US" w:eastAsia="zh-CN"/>
                </w:rPr>
                <w:t>We are generally OK with Option 3</w:t>
              </w:r>
            </w:ins>
            <w:ins w:id="1679" w:author="BORSATO, RONALD" w:date="2022-10-12T16:18:00Z">
              <w:r>
                <w:rPr>
                  <w:rFonts w:eastAsiaTheme="minorEastAsia"/>
                  <w:color w:val="0070C0"/>
                  <w:lang w:val="en-US" w:eastAsia="zh-CN"/>
                </w:rPr>
                <w:t xml:space="preserve"> as long as we are focused on </w:t>
              </w:r>
            </w:ins>
            <w:ins w:id="1680" w:author="BORSATO, RONALD" w:date="2022-10-12T16:19:00Z">
              <w:r>
                <w:rPr>
                  <w:rFonts w:eastAsiaTheme="minorEastAsia"/>
                  <w:color w:val="0070C0"/>
                  <w:lang w:val="en-US" w:eastAsia="zh-CN"/>
                </w:rPr>
                <w:t>the MSD indication method</w:t>
              </w:r>
            </w:ins>
            <w:ins w:id="1681" w:author="BORSATO, RONALD" w:date="2022-10-12T16:17:00Z">
              <w:r>
                <w:rPr>
                  <w:rFonts w:eastAsiaTheme="minorEastAsia"/>
                  <w:color w:val="0070C0"/>
                  <w:lang w:val="en-US" w:eastAsia="zh-CN"/>
                </w:rPr>
                <w:t>.</w:t>
              </w:r>
            </w:ins>
            <w:ins w:id="1682" w:author="BORSATO, RONALD" w:date="2022-10-12T16:19:00Z">
              <w:r>
                <w:rPr>
                  <w:rFonts w:eastAsiaTheme="minorEastAsia"/>
                  <w:color w:val="0070C0"/>
                  <w:lang w:val="en-US" w:eastAsia="zh-CN"/>
                </w:rPr>
                <w:t xml:space="preserve"> W</w:t>
              </w:r>
            </w:ins>
            <w:ins w:id="1683" w:author="BORSATO, RONALD" w:date="2022-10-12T16:17:00Z">
              <w:r>
                <w:rPr>
                  <w:rFonts w:eastAsiaTheme="minorEastAsia"/>
                  <w:color w:val="0070C0"/>
                  <w:lang w:val="en-US" w:eastAsia="zh-CN"/>
                </w:rPr>
                <w:t>e believe that the feasibility of MSD improvement is already confirmed in Sub-top</w:t>
              </w:r>
            </w:ins>
            <w:ins w:id="1684" w:author="BORSATO, RONALD" w:date="2022-10-12T16:18:00Z">
              <w:r>
                <w:rPr>
                  <w:rFonts w:eastAsiaTheme="minorEastAsia"/>
                  <w:color w:val="0070C0"/>
                  <w:lang w:val="en-US" w:eastAsia="zh-CN"/>
                </w:rPr>
                <w:t>ic 2-2.</w:t>
              </w:r>
            </w:ins>
          </w:p>
          <w:p w14:paraId="3A69BAEC" w14:textId="056E3FCD" w:rsidR="002D4DB7" w:rsidRDefault="008329E0" w:rsidP="00D12914">
            <w:pPr>
              <w:spacing w:after="120"/>
              <w:rPr>
                <w:ins w:id="1685" w:author="BORSATO, RONALD" w:date="2022-10-12T16:14:00Z"/>
                <w:rFonts w:eastAsiaTheme="minorEastAsia"/>
                <w:color w:val="0070C0"/>
                <w:lang w:val="en-US" w:eastAsia="zh-CN"/>
              </w:rPr>
            </w:pPr>
            <w:ins w:id="1686" w:author="BORSATO, RONALD" w:date="2022-10-12T16:19:00Z">
              <w:r>
                <w:rPr>
                  <w:rFonts w:eastAsiaTheme="minorEastAsia"/>
                  <w:color w:val="0070C0"/>
                  <w:lang w:val="en-US" w:eastAsia="zh-CN"/>
                </w:rPr>
                <w:t>In some cases, w</w:t>
              </w:r>
            </w:ins>
            <w:ins w:id="1687" w:author="BORSATO, RONALD" w:date="2022-10-12T16:14:00Z">
              <w:r w:rsidR="002D4DB7">
                <w:rPr>
                  <w:rFonts w:eastAsiaTheme="minorEastAsia"/>
                  <w:color w:val="0070C0"/>
                  <w:lang w:val="en-US" w:eastAsia="zh-CN"/>
                </w:rPr>
                <w:t xml:space="preserve">e may need </w:t>
              </w:r>
            </w:ins>
            <w:ins w:id="1688" w:author="BORSATO, RONALD" w:date="2022-10-12T16:15:00Z">
              <w:r w:rsidR="002D4DB7">
                <w:rPr>
                  <w:rFonts w:eastAsiaTheme="minorEastAsia"/>
                  <w:color w:val="0070C0"/>
                  <w:lang w:val="en-US" w:eastAsia="zh-CN"/>
                </w:rPr>
                <w:t xml:space="preserve">to declare lower MSD for PC2 and PC1.5 even though the MSD level for PC3 may </w:t>
              </w:r>
            </w:ins>
            <w:ins w:id="1689" w:author="BORSATO, RONALD" w:date="2022-10-12T16:21:00Z">
              <w:r w:rsidR="000E0A2F">
                <w:rPr>
                  <w:rFonts w:eastAsiaTheme="minorEastAsia"/>
                  <w:color w:val="0070C0"/>
                  <w:lang w:val="en-US" w:eastAsia="zh-CN"/>
                </w:rPr>
                <w:t xml:space="preserve">have been </w:t>
              </w:r>
            </w:ins>
            <w:ins w:id="1690" w:author="BORSATO, RONALD" w:date="2022-10-12T16:15:00Z">
              <w:r w:rsidR="002D4DB7">
                <w:rPr>
                  <w:rFonts w:eastAsiaTheme="minorEastAsia"/>
                  <w:color w:val="0070C0"/>
                  <w:lang w:val="en-US" w:eastAsia="zh-CN"/>
                </w:rPr>
                <w:t>acceptable</w:t>
              </w:r>
            </w:ins>
            <w:ins w:id="1691" w:author="BORSATO, RONALD" w:date="2022-10-12T16:20:00Z">
              <w:r>
                <w:rPr>
                  <w:rFonts w:eastAsiaTheme="minorEastAsia"/>
                  <w:color w:val="0070C0"/>
                  <w:lang w:val="en-US" w:eastAsia="zh-CN"/>
                </w:rPr>
                <w:t xml:space="preserve">. </w:t>
              </w:r>
            </w:ins>
            <w:ins w:id="1692" w:author="BORSATO, RONALD" w:date="2022-10-12T16:15:00Z">
              <w:r w:rsidR="002D4DB7">
                <w:rPr>
                  <w:rFonts w:eastAsiaTheme="minorEastAsia"/>
                  <w:color w:val="0070C0"/>
                  <w:lang w:val="en-US" w:eastAsia="zh-CN"/>
                </w:rPr>
                <w:t xml:space="preserve">We agree with Skyworks that it may be feasible to develop </w:t>
              </w:r>
            </w:ins>
            <w:ins w:id="1693" w:author="BORSATO, RONALD" w:date="2022-10-12T16:16:00Z">
              <w:r w:rsidR="002D4DB7">
                <w:rPr>
                  <w:rFonts w:eastAsiaTheme="minorEastAsia"/>
                  <w:color w:val="0070C0"/>
                  <w:lang w:val="en-US" w:eastAsia="zh-CN"/>
                </w:rPr>
                <w:t>rules for offsets vs. power class and think that this should be explored further.</w:t>
              </w:r>
            </w:ins>
            <w:ins w:id="1694" w:author="BORSATO, RONALD" w:date="2022-10-12T16:20:00Z">
              <w:r>
                <w:rPr>
                  <w:rFonts w:eastAsiaTheme="minorEastAsia"/>
                  <w:color w:val="0070C0"/>
                  <w:lang w:val="en-US" w:eastAsia="zh-CN"/>
                </w:rPr>
                <w:t xml:space="preserve"> </w:t>
              </w:r>
            </w:ins>
            <w:ins w:id="1695" w:author="BORSATO, RONALD" w:date="2022-10-12T16:21:00Z">
              <w:r>
                <w:rPr>
                  <w:rFonts w:eastAsiaTheme="minorEastAsia"/>
                  <w:color w:val="0070C0"/>
                  <w:lang w:val="en-US" w:eastAsia="zh-CN"/>
                </w:rPr>
                <w:t>For the</w:t>
              </w:r>
            </w:ins>
            <w:ins w:id="1696" w:author="BORSATO, RONALD" w:date="2022-10-12T16:20:00Z">
              <w:r>
                <w:rPr>
                  <w:rFonts w:eastAsiaTheme="minorEastAsia"/>
                  <w:color w:val="0070C0"/>
                  <w:lang w:val="en-US" w:eastAsia="zh-CN"/>
                </w:rPr>
                <w:t xml:space="preserve"> case</w:t>
              </w:r>
            </w:ins>
            <w:ins w:id="1697" w:author="BORSATO, RONALD" w:date="2022-10-12T16:21:00Z">
              <w:r>
                <w:rPr>
                  <w:rFonts w:eastAsiaTheme="minorEastAsia"/>
                  <w:color w:val="0070C0"/>
                  <w:lang w:val="en-US" w:eastAsia="zh-CN"/>
                </w:rPr>
                <w:t xml:space="preserve"> that I mentioned </w:t>
              </w:r>
              <w:r>
                <w:rPr>
                  <w:rFonts w:eastAsiaTheme="minorEastAsia"/>
                  <w:color w:val="0070C0"/>
                  <w:lang w:val="en-US" w:eastAsia="zh-CN"/>
                </w:rPr>
                <w:lastRenderedPageBreak/>
                <w:t>earlier</w:t>
              </w:r>
            </w:ins>
            <w:ins w:id="1698" w:author="BORSATO, RONALD" w:date="2022-10-12T16:20:00Z">
              <w:r>
                <w:rPr>
                  <w:rFonts w:eastAsiaTheme="minorEastAsia"/>
                  <w:color w:val="0070C0"/>
                  <w:lang w:val="en-US" w:eastAsia="zh-CN"/>
                </w:rPr>
                <w:t>, the MSD improvement for PC3 would be implicitly defined</w:t>
              </w:r>
            </w:ins>
            <w:ins w:id="1699" w:author="BORSATO, RONALD" w:date="2022-10-12T16:21:00Z">
              <w:r>
                <w:rPr>
                  <w:rFonts w:eastAsiaTheme="minorEastAsia"/>
                  <w:color w:val="0070C0"/>
                  <w:lang w:val="en-US" w:eastAsia="zh-CN"/>
                </w:rPr>
                <w:t>.</w:t>
              </w:r>
            </w:ins>
          </w:p>
        </w:tc>
      </w:tr>
      <w:tr w:rsidR="003C7FF0" w14:paraId="52676140" w14:textId="77777777" w:rsidTr="005F1533">
        <w:trPr>
          <w:ins w:id="1700" w:author="Chan Fernando" w:date="2022-10-12T15:43:00Z"/>
        </w:trPr>
        <w:tc>
          <w:tcPr>
            <w:tcW w:w="1236" w:type="dxa"/>
          </w:tcPr>
          <w:p w14:paraId="78FCDF28" w14:textId="627F5E8B" w:rsidR="003C7FF0" w:rsidRDefault="003C7FF0" w:rsidP="003C7FF0">
            <w:pPr>
              <w:spacing w:after="120"/>
              <w:rPr>
                <w:ins w:id="1701" w:author="Chan Fernando" w:date="2022-10-12T15:43:00Z"/>
                <w:rFonts w:eastAsiaTheme="minorEastAsia"/>
                <w:color w:val="0070C0"/>
                <w:lang w:val="en-US" w:eastAsia="zh-CN"/>
              </w:rPr>
            </w:pPr>
            <w:ins w:id="1702" w:author="Chan Fernando" w:date="2022-10-12T15:43:00Z">
              <w:r>
                <w:rPr>
                  <w:rFonts w:eastAsiaTheme="minorEastAsia"/>
                  <w:color w:val="0070C0"/>
                  <w:lang w:val="en-US" w:eastAsia="zh-CN"/>
                </w:rPr>
                <w:lastRenderedPageBreak/>
                <w:t>Qualcomm</w:t>
              </w:r>
            </w:ins>
          </w:p>
        </w:tc>
        <w:tc>
          <w:tcPr>
            <w:tcW w:w="8395" w:type="dxa"/>
          </w:tcPr>
          <w:p w14:paraId="1809FE24" w14:textId="4B5AF514" w:rsidR="003C7FF0" w:rsidRDefault="003C7FF0" w:rsidP="003C7FF0">
            <w:pPr>
              <w:spacing w:after="120"/>
              <w:rPr>
                <w:ins w:id="1703" w:author="Chan Fernando" w:date="2022-10-12T15:43:00Z"/>
                <w:rFonts w:eastAsiaTheme="minorEastAsia"/>
                <w:color w:val="0070C0"/>
                <w:lang w:val="en-US" w:eastAsia="zh-CN"/>
              </w:rPr>
            </w:pPr>
            <w:ins w:id="1704" w:author="Chan Fernando" w:date="2022-10-12T15:43:00Z">
              <w:r>
                <w:rPr>
                  <w:rFonts w:eastAsiaTheme="minorEastAsia"/>
                  <w:color w:val="0070C0"/>
                  <w:lang w:val="en-US" w:eastAsia="zh-CN"/>
                </w:rPr>
                <w:t xml:space="preserve">Option 3. We believe that the applicability of lower MSD capability for different power class would have to be handled on a case-by-case basis. For example, in some instances only the higher PCs may benefit from lower MSD while in other cases all PCs may benefit. </w:t>
              </w:r>
            </w:ins>
          </w:p>
        </w:tc>
      </w:tr>
      <w:tr w:rsidR="009F0B1A" w14:paraId="2B63BBFC" w14:textId="77777777" w:rsidTr="005F1533">
        <w:trPr>
          <w:ins w:id="1705" w:author="Bo-Han Hsieh" w:date="2022-10-13T11:11:00Z"/>
        </w:trPr>
        <w:tc>
          <w:tcPr>
            <w:tcW w:w="1236" w:type="dxa"/>
          </w:tcPr>
          <w:p w14:paraId="658F26F7" w14:textId="13A88375" w:rsidR="009F0B1A" w:rsidRDefault="009F0B1A" w:rsidP="003C7FF0">
            <w:pPr>
              <w:spacing w:after="120"/>
              <w:rPr>
                <w:ins w:id="1706" w:author="Bo-Han Hsieh" w:date="2022-10-13T11:11:00Z"/>
                <w:rFonts w:eastAsiaTheme="minorEastAsia"/>
                <w:color w:val="0070C0"/>
                <w:lang w:val="en-US" w:eastAsia="zh-CN"/>
              </w:rPr>
            </w:pPr>
            <w:ins w:id="1707" w:author="Bo-Han Hsieh" w:date="2022-10-13T11:11:00Z">
              <w:r>
                <w:rPr>
                  <w:rFonts w:eastAsia="新細明體" w:hint="eastAsia"/>
                  <w:color w:val="0070C0"/>
                  <w:lang w:val="en-US" w:eastAsia="zh-TW"/>
                </w:rPr>
                <w:t>CHTTL</w:t>
              </w:r>
            </w:ins>
          </w:p>
        </w:tc>
        <w:tc>
          <w:tcPr>
            <w:tcW w:w="8395" w:type="dxa"/>
          </w:tcPr>
          <w:p w14:paraId="3FD6B828" w14:textId="42C7C977" w:rsidR="009F0B1A" w:rsidRDefault="009F0B1A" w:rsidP="003C7FF0">
            <w:pPr>
              <w:spacing w:after="120"/>
              <w:rPr>
                <w:ins w:id="1708" w:author="Bo-Han Hsieh" w:date="2022-10-13T11:11:00Z"/>
                <w:rFonts w:eastAsiaTheme="minorEastAsia"/>
                <w:color w:val="0070C0"/>
                <w:lang w:val="en-US" w:eastAsia="zh-CN"/>
              </w:rPr>
            </w:pPr>
            <w:ins w:id="1709" w:author="Bo-Han Hsieh" w:date="2022-10-13T11:11:00Z">
              <w:r>
                <w:rPr>
                  <w:rFonts w:eastAsia="新細明體" w:hint="eastAsia"/>
                  <w:color w:val="0070C0"/>
                  <w:lang w:val="en-US" w:eastAsia="zh-TW"/>
                </w:rPr>
                <w:t>At this stage, probably go with option 3 at this stage.</w:t>
              </w:r>
            </w:ins>
          </w:p>
        </w:tc>
      </w:tr>
    </w:tbl>
    <w:p w14:paraId="7FEBA382" w14:textId="32D297F1" w:rsidR="003A77A8" w:rsidRDefault="003A77A8" w:rsidP="003E6F10">
      <w:pPr>
        <w:snapToGrid w:val="0"/>
        <w:spacing w:before="60" w:after="60"/>
        <w:rPr>
          <w:b/>
          <w:u w:val="single"/>
          <w:lang w:eastAsia="zh-CN"/>
        </w:rPr>
      </w:pPr>
    </w:p>
    <w:p w14:paraId="541BD995" w14:textId="77777777" w:rsidR="00E6633A" w:rsidRDefault="00E6633A" w:rsidP="003E6F10">
      <w:pPr>
        <w:snapToGrid w:val="0"/>
        <w:spacing w:before="60" w:after="60"/>
        <w:rPr>
          <w:b/>
          <w:u w:val="single"/>
          <w:lang w:eastAsia="zh-CN"/>
        </w:rPr>
      </w:pPr>
    </w:p>
    <w:p w14:paraId="76572C08" w14:textId="6CA0698F" w:rsidR="003E6B90" w:rsidRPr="001B2D5C" w:rsidRDefault="003E6B90" w:rsidP="003E6B90">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266E7B" w:rsidRPr="001B2D5C">
        <w:rPr>
          <w:rFonts w:ascii="Times New Roman" w:hAnsi="Times New Roman"/>
          <w:b/>
          <w:i/>
          <w:sz w:val="20"/>
          <w:szCs w:val="20"/>
          <w:u w:val="single"/>
          <w:lang w:val="en-US" w:eastAsia="ko-KR"/>
        </w:rPr>
        <w:t>4</w:t>
      </w:r>
      <w:r w:rsidRPr="001B2D5C">
        <w:rPr>
          <w:rFonts w:ascii="Times New Roman" w:hAnsi="Times New Roman"/>
          <w:b/>
          <w:i/>
          <w:sz w:val="20"/>
          <w:szCs w:val="20"/>
          <w:u w:val="single"/>
          <w:lang w:val="en-US" w:eastAsia="ko-KR"/>
        </w:rPr>
        <w:t>-</w:t>
      </w:r>
      <w:r w:rsidR="00F611B8" w:rsidRPr="001B2D5C">
        <w:rPr>
          <w:rFonts w:ascii="Times New Roman" w:hAnsi="Times New Roman"/>
          <w:b/>
          <w:i/>
          <w:sz w:val="20"/>
          <w:szCs w:val="20"/>
          <w:u w:val="single"/>
          <w:lang w:val="en-US" w:eastAsia="ko-KR"/>
        </w:rPr>
        <w:t>2</w:t>
      </w:r>
      <w:r w:rsidRPr="001B2D5C">
        <w:rPr>
          <w:rFonts w:ascii="Times New Roman" w:hAnsi="Times New Roman"/>
          <w:b/>
          <w:i/>
          <w:sz w:val="20"/>
          <w:szCs w:val="20"/>
          <w:u w:val="single"/>
          <w:lang w:val="en-US" w:eastAsia="ko-KR"/>
        </w:rPr>
        <w:t xml:space="preserve">: </w:t>
      </w:r>
      <w:r w:rsidR="00E0673C" w:rsidRPr="001B2D5C">
        <w:rPr>
          <w:rFonts w:ascii="Times New Roman" w:hAnsi="Times New Roman"/>
          <w:b/>
          <w:i/>
          <w:sz w:val="20"/>
          <w:szCs w:val="20"/>
          <w:u w:val="single"/>
          <w:lang w:val="en-US" w:eastAsia="ko-KR"/>
        </w:rPr>
        <w:t>Applicability of Lower MSD capability for higher order combination</w:t>
      </w:r>
      <w:r w:rsidRPr="001B2D5C">
        <w:rPr>
          <w:rFonts w:ascii="Times New Roman" w:hAnsi="Times New Roman"/>
          <w:b/>
          <w:i/>
          <w:sz w:val="20"/>
          <w:szCs w:val="20"/>
          <w:u w:val="single"/>
          <w:lang w:val="en-US" w:eastAsia="ko-KR"/>
        </w:rPr>
        <w:t xml:space="preserve"> </w:t>
      </w:r>
    </w:p>
    <w:p w14:paraId="43331B8B" w14:textId="567A0340" w:rsidR="00517B12" w:rsidRDefault="003E6B90" w:rsidP="003E6B90">
      <w:pPr>
        <w:spacing w:after="120"/>
        <w:rPr>
          <w:b/>
          <w:i/>
        </w:rPr>
      </w:pPr>
      <w:r>
        <w:rPr>
          <w:b/>
          <w:i/>
        </w:rPr>
        <w:t xml:space="preserve">Option 1: </w:t>
      </w:r>
      <w:r w:rsidR="00517B12">
        <w:rPr>
          <w:b/>
          <w:i/>
        </w:rPr>
        <w:t>(Samsung)</w:t>
      </w:r>
    </w:p>
    <w:p w14:paraId="09413016" w14:textId="21DB8F36" w:rsidR="003E6B90" w:rsidRDefault="00517B12" w:rsidP="00517B12">
      <w:pPr>
        <w:pStyle w:val="aff7"/>
        <w:numPr>
          <w:ilvl w:val="0"/>
          <w:numId w:val="30"/>
        </w:numPr>
        <w:spacing w:after="120"/>
        <w:ind w:firstLineChars="0"/>
        <w:rPr>
          <w:b/>
          <w:i/>
        </w:rPr>
      </w:pPr>
      <w:r>
        <w:rPr>
          <w:b/>
          <w:i/>
        </w:rPr>
        <w:t>For 2-bands combination, Lower MSD information (improved MSD) are supposed to be reported separately as per source per band per band combination</w:t>
      </w:r>
    </w:p>
    <w:p w14:paraId="7F11BFBD" w14:textId="221EAA90" w:rsidR="00517B12" w:rsidRDefault="00517B12" w:rsidP="00517B12">
      <w:pPr>
        <w:pStyle w:val="aff7"/>
        <w:numPr>
          <w:ilvl w:val="0"/>
          <w:numId w:val="30"/>
        </w:numPr>
        <w:spacing w:after="120"/>
        <w:ind w:firstLineChars="0"/>
        <w:rPr>
          <w:b/>
          <w:i/>
        </w:rPr>
      </w:pPr>
      <w:r>
        <w:rPr>
          <w:b/>
          <w:i/>
        </w:rPr>
        <w:t>For 3-bands combination with specific UL and DL, the Lower MSD information (improved MSD) is only reported for IMD of dual UL falls into the third band DL.</w:t>
      </w:r>
    </w:p>
    <w:p w14:paraId="0D8210E9" w14:textId="742CFFCE" w:rsidR="00517B12" w:rsidRPr="00517B12" w:rsidRDefault="00517B12" w:rsidP="00517B12">
      <w:pPr>
        <w:pStyle w:val="aff7"/>
        <w:numPr>
          <w:ilvl w:val="0"/>
          <w:numId w:val="30"/>
        </w:numPr>
        <w:spacing w:after="120"/>
        <w:ind w:firstLineChars="0"/>
        <w:rPr>
          <w:b/>
          <w:i/>
        </w:rPr>
      </w:pPr>
      <w:r>
        <w:rPr>
          <w:b/>
          <w:i/>
        </w:rPr>
        <w:t>For combination with more than 3 bands, no need to report the Lower MSD capability any more.</w:t>
      </w:r>
    </w:p>
    <w:p w14:paraId="24DE752A" w14:textId="0EF5CCD1" w:rsidR="003E6B90" w:rsidRDefault="003E6B90" w:rsidP="003E6B90">
      <w:pPr>
        <w:spacing w:after="120"/>
        <w:rPr>
          <w:rFonts w:eastAsia="DengXian"/>
          <w:b/>
          <w:i/>
          <w:lang w:val="en-US" w:eastAsia="zh-CN"/>
        </w:rPr>
      </w:pPr>
      <w:r>
        <w:rPr>
          <w:b/>
          <w:i/>
        </w:rPr>
        <w:t>Option</w:t>
      </w:r>
      <w:r w:rsidRPr="00532452">
        <w:rPr>
          <w:b/>
          <w:i/>
        </w:rPr>
        <w:t xml:space="preserve"> </w:t>
      </w:r>
      <w:r>
        <w:rPr>
          <w:b/>
          <w:i/>
        </w:rPr>
        <w:t>2</w:t>
      </w:r>
      <w:r w:rsidRPr="00532452">
        <w:rPr>
          <w:b/>
          <w:i/>
        </w:rPr>
        <w:t xml:space="preserve">: </w:t>
      </w:r>
      <w:r w:rsidR="00517B12" w:rsidRPr="00AD0F6E">
        <w:rPr>
          <w:b/>
          <w:bCs/>
          <w:i/>
          <w:lang w:val="en-US"/>
        </w:rPr>
        <w:t>share the information on relation between higher order BCs and fallback BCs in terms of lower MSD capability with RAN2 if lower MSD capability is specified</w:t>
      </w:r>
      <w:r w:rsidRPr="00CA5E1A">
        <w:rPr>
          <w:b/>
          <w:bCs/>
          <w:i/>
        </w:rPr>
        <w:t>.</w:t>
      </w:r>
      <w:r>
        <w:rPr>
          <w:b/>
          <w:i/>
        </w:rPr>
        <w:t xml:space="preserve"> </w:t>
      </w:r>
      <w:r>
        <w:rPr>
          <w:rFonts w:eastAsia="DengXian"/>
          <w:b/>
          <w:i/>
          <w:lang w:val="en-US" w:eastAsia="zh-CN"/>
        </w:rPr>
        <w:t>(</w:t>
      </w:r>
      <w:r w:rsidR="00517B12">
        <w:rPr>
          <w:rFonts w:eastAsia="DengXian"/>
          <w:b/>
          <w:i/>
          <w:lang w:val="en-US" w:eastAsia="zh-CN"/>
        </w:rPr>
        <w:t>Nokia</w:t>
      </w:r>
      <w:r>
        <w:rPr>
          <w:rFonts w:eastAsia="DengXian"/>
          <w:b/>
          <w:i/>
          <w:lang w:val="en-US" w:eastAsia="zh-CN"/>
        </w:rPr>
        <w:t>)</w:t>
      </w:r>
    </w:p>
    <w:p w14:paraId="06BF2B39" w14:textId="57295E98" w:rsidR="00517B12" w:rsidRDefault="00517B12" w:rsidP="003E6B90">
      <w:pPr>
        <w:spacing w:after="120"/>
        <w:rPr>
          <w:b/>
          <w:bCs/>
          <w:i/>
        </w:rPr>
      </w:pPr>
      <w:r>
        <w:rPr>
          <w:rFonts w:hint="eastAsia"/>
          <w:b/>
          <w:i/>
          <w:lang w:eastAsia="zh-CN"/>
        </w:rPr>
        <w:t>O</w:t>
      </w:r>
      <w:r>
        <w:rPr>
          <w:b/>
          <w:i/>
          <w:lang w:eastAsia="zh-CN"/>
        </w:rPr>
        <w:t xml:space="preserve">ption 3: </w:t>
      </w:r>
      <w:r w:rsidRPr="00760A70">
        <w:rPr>
          <w:b/>
          <w:bCs/>
          <w:i/>
        </w:rPr>
        <w:t xml:space="preserve">For a band combination consisting of more than 3 bands DL, the low MSD capability is derived based on that of the 2/3 bands DL </w:t>
      </w:r>
      <w:proofErr w:type="spellStart"/>
      <w:r w:rsidRPr="00760A70">
        <w:rPr>
          <w:b/>
          <w:bCs/>
          <w:i/>
        </w:rPr>
        <w:t>fallbacks</w:t>
      </w:r>
      <w:proofErr w:type="spellEnd"/>
      <w:r w:rsidRPr="00760A70">
        <w:rPr>
          <w:b/>
          <w:bCs/>
          <w:i/>
        </w:rPr>
        <w:t>.</w:t>
      </w:r>
      <w:r w:rsidR="003803FE">
        <w:rPr>
          <w:b/>
          <w:bCs/>
          <w:i/>
        </w:rPr>
        <w:t xml:space="preserve"> </w:t>
      </w:r>
      <w:r>
        <w:rPr>
          <w:b/>
          <w:bCs/>
          <w:i/>
        </w:rPr>
        <w:t>(HW)</w:t>
      </w:r>
    </w:p>
    <w:p w14:paraId="4C9E87D1" w14:textId="1B143258" w:rsidR="00517B12" w:rsidRDefault="00517B12" w:rsidP="003E6B90">
      <w:pPr>
        <w:spacing w:after="120"/>
        <w:rPr>
          <w:b/>
          <w:i/>
          <w:lang w:eastAsia="zh-CN"/>
        </w:rPr>
      </w:pPr>
      <w:r>
        <w:rPr>
          <w:rFonts w:hint="eastAsia"/>
          <w:b/>
          <w:i/>
          <w:lang w:eastAsia="zh-CN"/>
        </w:rPr>
        <w:t>O</w:t>
      </w:r>
      <w:r>
        <w:rPr>
          <w:b/>
          <w:i/>
          <w:lang w:eastAsia="zh-CN"/>
        </w:rPr>
        <w:t>ption 4: Others</w:t>
      </w:r>
    </w:p>
    <w:p w14:paraId="70DC1FE0" w14:textId="77777777" w:rsidR="00517B12" w:rsidRPr="00973CDF" w:rsidRDefault="00517B12" w:rsidP="003E6B90">
      <w:pPr>
        <w:spacing w:after="120"/>
        <w:rPr>
          <w:b/>
          <w:i/>
          <w:lang w:eastAsia="zh-CN"/>
        </w:rPr>
      </w:pPr>
    </w:p>
    <w:p w14:paraId="05419671" w14:textId="77777777" w:rsidR="003E6B90" w:rsidRDefault="003E6B90" w:rsidP="003E6B9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403519C9" w14:textId="77777777" w:rsidR="003E6B90" w:rsidRPr="003D2E52" w:rsidRDefault="003E6B90" w:rsidP="003E6B90">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02AF85A" w14:textId="77777777" w:rsidR="003E6B90" w:rsidRDefault="003E6B90" w:rsidP="003E6B90">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1B8687B6" w14:textId="77777777" w:rsidR="003E6B90" w:rsidRDefault="003E6B90" w:rsidP="003E6B90">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3E6B90" w14:paraId="413CB068" w14:textId="77777777" w:rsidTr="005F1533">
        <w:tc>
          <w:tcPr>
            <w:tcW w:w="1236" w:type="dxa"/>
          </w:tcPr>
          <w:p w14:paraId="131123FE" w14:textId="77777777" w:rsidR="003E6B90" w:rsidRDefault="003E6B90"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9E76B5" w14:textId="77777777" w:rsidR="003E6B90" w:rsidRDefault="003E6B90"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3E6B90" w14:paraId="3A2C5786" w14:textId="77777777" w:rsidTr="005F1533">
        <w:tc>
          <w:tcPr>
            <w:tcW w:w="1236" w:type="dxa"/>
          </w:tcPr>
          <w:p w14:paraId="50485787" w14:textId="2F7D8258" w:rsidR="003E6B90" w:rsidRDefault="00913FAE" w:rsidP="005F1533">
            <w:pPr>
              <w:spacing w:after="120"/>
              <w:rPr>
                <w:rFonts w:eastAsiaTheme="minorEastAsia"/>
                <w:color w:val="0070C0"/>
                <w:lang w:val="en-US" w:eastAsia="zh-CN"/>
              </w:rPr>
            </w:pPr>
            <w:ins w:id="1710" w:author="Yuanyuan Zhang" w:date="2022-10-10T19:5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3A13185" w14:textId="7949064F" w:rsidR="00913FAE" w:rsidRDefault="00913FAE" w:rsidP="00913FAE">
            <w:pPr>
              <w:spacing w:after="120"/>
              <w:rPr>
                <w:ins w:id="1711" w:author="Yuanyuan Zhang" w:date="2022-10-10T19:50:00Z"/>
                <w:rFonts w:eastAsiaTheme="minorEastAsia"/>
                <w:color w:val="0070C0"/>
                <w:lang w:val="en-US" w:eastAsia="zh-CN"/>
              </w:rPr>
            </w:pPr>
            <w:ins w:id="1712" w:author="Yuanyuan Zhang" w:date="2022-10-10T19:50:00Z">
              <w:r>
                <w:rPr>
                  <w:rFonts w:eastAsiaTheme="minorEastAsia"/>
                  <w:color w:val="0070C0"/>
                  <w:lang w:val="en-US" w:eastAsia="zh-CN"/>
                </w:rPr>
                <w:t xml:space="preserve">It appears Option </w:t>
              </w:r>
              <w:del w:id="1713" w:author="jinwang (A)" w:date="2022-10-11T20:53:00Z">
                <w:r w:rsidDel="00D63230">
                  <w:rPr>
                    <w:rFonts w:eastAsiaTheme="minorEastAsia"/>
                    <w:color w:val="0070C0"/>
                    <w:lang w:val="en-US" w:eastAsia="zh-CN"/>
                  </w:rPr>
                  <w:delText>1/2</w:delText>
                </w:r>
              </w:del>
            </w:ins>
            <w:ins w:id="1714" w:author="jinwang (A)" w:date="2022-10-11T20:53:00Z">
              <w:r w:rsidR="00D63230">
                <w:rPr>
                  <w:rFonts w:eastAsiaTheme="minorEastAsia"/>
                  <w:color w:val="0070C0"/>
                  <w:lang w:val="en-US" w:eastAsia="zh-CN"/>
                </w:rPr>
                <w:t>½</w:t>
              </w:r>
            </w:ins>
            <w:ins w:id="1715" w:author="Yuanyuan Zhang" w:date="2022-10-10T19:50:00Z">
              <w:r>
                <w:rPr>
                  <w:rFonts w:eastAsiaTheme="minorEastAsia"/>
                  <w:color w:val="0070C0"/>
                  <w:lang w:val="en-US" w:eastAsia="zh-CN"/>
                </w:rPr>
                <w:t xml:space="preserve">/3 </w:t>
              </w:r>
              <w:proofErr w:type="gramStart"/>
              <w:r>
                <w:rPr>
                  <w:rFonts w:eastAsiaTheme="minorEastAsia"/>
                  <w:color w:val="0070C0"/>
                  <w:lang w:val="en-US" w:eastAsia="zh-CN"/>
                </w:rPr>
                <w:t>are</w:t>
              </w:r>
              <w:proofErr w:type="gramEnd"/>
              <w:r>
                <w:rPr>
                  <w:rFonts w:eastAsiaTheme="minorEastAsia"/>
                  <w:color w:val="0070C0"/>
                  <w:lang w:val="en-US" w:eastAsia="zh-CN"/>
                </w:rPr>
                <w:t xml:space="preserve"> aligned.  At least our justification of Option 1 is based on our recognition of Option 2/3.</w:t>
              </w:r>
            </w:ins>
          </w:p>
          <w:p w14:paraId="0252B668" w14:textId="3DE5A476" w:rsidR="003E6B90" w:rsidRDefault="00913FAE" w:rsidP="00913FAE">
            <w:pPr>
              <w:spacing w:after="120"/>
              <w:rPr>
                <w:rFonts w:eastAsiaTheme="minorEastAsia"/>
                <w:color w:val="0070C0"/>
                <w:lang w:val="en-US" w:eastAsia="zh-CN"/>
              </w:rPr>
            </w:pPr>
            <w:ins w:id="1716" w:author="Yuanyuan Zhang" w:date="2022-10-10T19:50:00Z">
              <w:r>
                <w:rPr>
                  <w:rFonts w:eastAsiaTheme="minorEastAsia"/>
                  <w:color w:val="0070C0"/>
                  <w:lang w:val="en-US" w:eastAsia="zh-CN"/>
                </w:rPr>
                <w:t xml:space="preserve">If consensus could be reached on different kinds of MSD from different bands are supposed to be reported separately for 2-bands combination, we think Option </w:t>
              </w:r>
              <w:del w:id="1717" w:author="jinwang (A)" w:date="2022-10-11T20:53:00Z">
                <w:r w:rsidDel="00D63230">
                  <w:rPr>
                    <w:rFonts w:eastAsiaTheme="minorEastAsia"/>
                    <w:color w:val="0070C0"/>
                    <w:lang w:val="en-US" w:eastAsia="zh-CN"/>
                  </w:rPr>
                  <w:delText>1/2</w:delText>
                </w:r>
              </w:del>
            </w:ins>
            <w:ins w:id="1718" w:author="jinwang (A)" w:date="2022-10-11T20:53:00Z">
              <w:r w:rsidR="00D63230">
                <w:rPr>
                  <w:rFonts w:eastAsiaTheme="minorEastAsia"/>
                  <w:color w:val="0070C0"/>
                  <w:lang w:val="en-US" w:eastAsia="zh-CN"/>
                </w:rPr>
                <w:t>½</w:t>
              </w:r>
            </w:ins>
            <w:ins w:id="1719" w:author="Yuanyuan Zhang" w:date="2022-10-10T19:50:00Z">
              <w:r>
                <w:rPr>
                  <w:rFonts w:eastAsiaTheme="minorEastAsia"/>
                  <w:color w:val="0070C0"/>
                  <w:lang w:val="en-US" w:eastAsia="zh-CN"/>
                </w:rPr>
                <w:t>/3 could be adopted.</w:t>
              </w:r>
            </w:ins>
          </w:p>
        </w:tc>
      </w:tr>
      <w:tr w:rsidR="003E6B90" w14:paraId="2BF57D9B" w14:textId="77777777" w:rsidTr="005F1533">
        <w:tc>
          <w:tcPr>
            <w:tcW w:w="1236" w:type="dxa"/>
          </w:tcPr>
          <w:p w14:paraId="52267BCF" w14:textId="251E06F3" w:rsidR="003E6B90" w:rsidRDefault="00F5337C" w:rsidP="005F1533">
            <w:pPr>
              <w:spacing w:after="120"/>
              <w:rPr>
                <w:rFonts w:eastAsiaTheme="minorEastAsia"/>
                <w:color w:val="0070C0"/>
                <w:lang w:val="en-US" w:eastAsia="zh-CN"/>
              </w:rPr>
            </w:pPr>
            <w:ins w:id="1720" w:author="OPPO-JQ" w:date="2022-10-11T17:0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6893A9" w14:textId="133DE92A" w:rsidR="003E6B90" w:rsidRDefault="00F5337C" w:rsidP="005F1533">
            <w:pPr>
              <w:spacing w:after="120"/>
              <w:rPr>
                <w:rFonts w:eastAsiaTheme="minorEastAsia"/>
                <w:color w:val="0070C0"/>
                <w:lang w:val="en-US" w:eastAsia="zh-CN"/>
              </w:rPr>
            </w:pPr>
            <w:ins w:id="1721" w:author="OPPO-JQ" w:date="2022-10-11T17:02:00Z">
              <w:r>
                <w:rPr>
                  <w:rFonts w:eastAsiaTheme="minorEastAsia" w:hint="eastAsia"/>
                  <w:color w:val="0070C0"/>
                  <w:lang w:val="en-US" w:eastAsia="zh-CN"/>
                </w:rPr>
                <w:t>O</w:t>
              </w:r>
              <w:r>
                <w:rPr>
                  <w:rFonts w:eastAsiaTheme="minorEastAsia"/>
                  <w:color w:val="0070C0"/>
                  <w:lang w:val="en-US" w:eastAsia="zh-CN"/>
                </w:rPr>
                <w:t>ption 2.</w:t>
              </w:r>
            </w:ins>
            <w:ins w:id="1722" w:author="OPPO-JQ" w:date="2022-10-11T17:03:00Z">
              <w:r>
                <w:rPr>
                  <w:rFonts w:eastAsiaTheme="minorEastAsia"/>
                  <w:color w:val="0070C0"/>
                  <w:lang w:val="en-US" w:eastAsia="zh-CN"/>
                </w:rPr>
                <w:t xml:space="preserve"> And detailed relation between higher order and low order can be discussed further</w:t>
              </w:r>
            </w:ins>
            <w:ins w:id="1723" w:author="OPPO-JQ" w:date="2022-10-11T17:04:00Z">
              <w:r w:rsidR="00F72955">
                <w:rPr>
                  <w:rFonts w:eastAsiaTheme="minorEastAsia"/>
                  <w:color w:val="0070C0"/>
                  <w:lang w:val="en-US" w:eastAsia="zh-CN"/>
                </w:rPr>
                <w:t>.</w:t>
              </w:r>
            </w:ins>
          </w:p>
        </w:tc>
      </w:tr>
      <w:tr w:rsidR="003E6B90" w14:paraId="2735638A" w14:textId="77777777" w:rsidTr="005F1533">
        <w:tc>
          <w:tcPr>
            <w:tcW w:w="1236" w:type="dxa"/>
          </w:tcPr>
          <w:p w14:paraId="03E07A87" w14:textId="6B1C6EE7" w:rsidR="003E6B90" w:rsidRDefault="0058235D" w:rsidP="005F1533">
            <w:pPr>
              <w:spacing w:after="120"/>
              <w:rPr>
                <w:rFonts w:eastAsiaTheme="minorEastAsia"/>
                <w:color w:val="0070C0"/>
                <w:lang w:val="en-US" w:eastAsia="zh-CN"/>
              </w:rPr>
            </w:pPr>
            <w:proofErr w:type="spellStart"/>
            <w:ins w:id="1724" w:author="Xiaomi" w:date="2022-10-11T21:1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55C95100" w14:textId="5044449C" w:rsidR="003E6B90" w:rsidRDefault="0058235D" w:rsidP="005F1533">
            <w:pPr>
              <w:spacing w:after="120"/>
              <w:rPr>
                <w:rFonts w:eastAsiaTheme="minorEastAsia"/>
                <w:color w:val="0070C0"/>
                <w:lang w:val="en-US" w:eastAsia="zh-CN"/>
              </w:rPr>
            </w:pPr>
            <w:ins w:id="1725" w:author="Xiaomi" w:date="2022-10-11T21:16:00Z">
              <w:r>
                <w:rPr>
                  <w:rFonts w:eastAsiaTheme="minorEastAsia"/>
                  <w:color w:val="0070C0"/>
                  <w:lang w:val="en-US" w:eastAsia="zh-CN"/>
                </w:rPr>
                <w:t>Generally we are ok with the</w:t>
              </w:r>
              <w:r w:rsidR="00B047FC">
                <w:rPr>
                  <w:rFonts w:eastAsiaTheme="minorEastAsia"/>
                  <w:color w:val="0070C0"/>
                  <w:lang w:val="en-US" w:eastAsia="zh-CN"/>
                </w:rPr>
                <w:t>se options.</w:t>
              </w:r>
            </w:ins>
          </w:p>
        </w:tc>
      </w:tr>
      <w:tr w:rsidR="00D12914" w14:paraId="38631A6C" w14:textId="77777777" w:rsidTr="005F1533">
        <w:trPr>
          <w:ins w:id="1726" w:author="Umeda, Hiromasa (Nokia - JP/Tokyo)" w:date="2022-10-11T23:15:00Z"/>
        </w:trPr>
        <w:tc>
          <w:tcPr>
            <w:tcW w:w="1236" w:type="dxa"/>
          </w:tcPr>
          <w:p w14:paraId="4286E657" w14:textId="3433FF5F" w:rsidR="00D12914" w:rsidRDefault="00D12914" w:rsidP="00D12914">
            <w:pPr>
              <w:spacing w:after="120"/>
              <w:rPr>
                <w:ins w:id="1727" w:author="Umeda, Hiromasa (Nokia - JP/Tokyo)" w:date="2022-10-11T23:15:00Z"/>
                <w:rFonts w:eastAsiaTheme="minorEastAsia"/>
                <w:color w:val="0070C0"/>
                <w:lang w:val="en-US" w:eastAsia="zh-CN"/>
              </w:rPr>
            </w:pPr>
            <w:ins w:id="1728" w:author="Umeda, Hiromasa (Nokia - JP/Tokyo)" w:date="2022-10-11T23:16:00Z">
              <w:r>
                <w:rPr>
                  <w:rFonts w:eastAsiaTheme="minorEastAsia"/>
                  <w:color w:val="0070C0"/>
                  <w:lang w:val="en-US" w:eastAsia="zh-CN"/>
                </w:rPr>
                <w:t>Nokia</w:t>
              </w:r>
            </w:ins>
          </w:p>
        </w:tc>
        <w:tc>
          <w:tcPr>
            <w:tcW w:w="8395" w:type="dxa"/>
          </w:tcPr>
          <w:p w14:paraId="4C3F6DC6" w14:textId="255792D8" w:rsidR="00D12914" w:rsidRDefault="00D12914" w:rsidP="00D12914">
            <w:pPr>
              <w:spacing w:after="120"/>
              <w:rPr>
                <w:ins w:id="1729" w:author="Umeda, Hiromasa (Nokia - JP/Tokyo)" w:date="2022-10-11T23:15:00Z"/>
                <w:rFonts w:eastAsiaTheme="minorEastAsia"/>
                <w:color w:val="0070C0"/>
                <w:lang w:val="en-US" w:eastAsia="zh-CN"/>
              </w:rPr>
            </w:pPr>
            <w:ins w:id="1730" w:author="Umeda, Hiromasa (Nokia - JP/Tokyo)" w:date="2022-10-11T23:16:00Z">
              <w:r>
                <w:rPr>
                  <w:rFonts w:eastAsiaTheme="minorEastAsia"/>
                  <w:color w:val="0070C0"/>
                  <w:lang w:val="en-US" w:eastAsia="zh-CN"/>
                </w:rPr>
                <w:t xml:space="preserve">Option 2. Not sure why three options </w:t>
              </w:r>
              <w:proofErr w:type="gramStart"/>
              <w:r>
                <w:rPr>
                  <w:rFonts w:eastAsiaTheme="minorEastAsia"/>
                  <w:color w:val="0070C0"/>
                  <w:lang w:val="en-US" w:eastAsia="zh-CN"/>
                </w:rPr>
                <w:t>are</w:t>
              </w:r>
              <w:proofErr w:type="gramEnd"/>
              <w:r>
                <w:rPr>
                  <w:rFonts w:eastAsiaTheme="minorEastAsia"/>
                  <w:color w:val="0070C0"/>
                  <w:lang w:val="en-US" w:eastAsia="zh-CN"/>
                </w:rPr>
                <w:t xml:space="preserve"> listed. They say the same thing in our understanding. The importance is RAN2 needs to know this structure.</w:t>
              </w:r>
            </w:ins>
          </w:p>
        </w:tc>
      </w:tr>
      <w:tr w:rsidR="00D63230" w14:paraId="2E79FA85" w14:textId="77777777" w:rsidTr="005F1533">
        <w:trPr>
          <w:ins w:id="1731" w:author="jinwang (A)" w:date="2022-10-11T20:53:00Z"/>
        </w:trPr>
        <w:tc>
          <w:tcPr>
            <w:tcW w:w="1236" w:type="dxa"/>
          </w:tcPr>
          <w:p w14:paraId="16319760" w14:textId="1C76FB9E" w:rsidR="00D63230" w:rsidRDefault="00D63230" w:rsidP="00D12914">
            <w:pPr>
              <w:spacing w:after="120"/>
              <w:rPr>
                <w:ins w:id="1732" w:author="jinwang (A)" w:date="2022-10-11T20:53:00Z"/>
                <w:rFonts w:eastAsiaTheme="minorEastAsia"/>
                <w:color w:val="0070C0"/>
                <w:lang w:val="en-US" w:eastAsia="zh-CN"/>
              </w:rPr>
            </w:pPr>
            <w:ins w:id="1733" w:author="jinwang (A)" w:date="2022-10-11T20:53:00Z">
              <w:r>
                <w:rPr>
                  <w:rFonts w:eastAsiaTheme="minorEastAsia"/>
                  <w:color w:val="0070C0"/>
                  <w:lang w:val="en-US" w:eastAsia="zh-CN"/>
                </w:rPr>
                <w:t>Huawei (JW)</w:t>
              </w:r>
            </w:ins>
          </w:p>
        </w:tc>
        <w:tc>
          <w:tcPr>
            <w:tcW w:w="8395" w:type="dxa"/>
          </w:tcPr>
          <w:p w14:paraId="07890463" w14:textId="249851C4" w:rsidR="00D63230" w:rsidRDefault="00B51EDA" w:rsidP="00D12914">
            <w:pPr>
              <w:spacing w:after="120"/>
              <w:rPr>
                <w:ins w:id="1734" w:author="jinwang (A)" w:date="2022-10-11T20:53:00Z"/>
                <w:rFonts w:eastAsiaTheme="minorEastAsia"/>
                <w:color w:val="0070C0"/>
                <w:lang w:val="en-US" w:eastAsia="zh-CN"/>
              </w:rPr>
            </w:pPr>
            <w:ins w:id="1735" w:author="jinwang (A)" w:date="2022-10-11T20:54:00Z">
              <w:r>
                <w:rPr>
                  <w:rFonts w:eastAsiaTheme="minorEastAsia"/>
                  <w:color w:val="0070C0"/>
                  <w:lang w:val="en-US" w:eastAsia="zh-CN"/>
                </w:rPr>
                <w:t>The three options seem to be aligned in principle. How to capture them in the spec is FFS.</w:t>
              </w:r>
            </w:ins>
          </w:p>
        </w:tc>
      </w:tr>
      <w:tr w:rsidR="00657A2C" w14:paraId="73852050" w14:textId="77777777" w:rsidTr="005F1533">
        <w:trPr>
          <w:ins w:id="1736" w:author="Suhwan Lim" w:date="2022-10-12T12:04:00Z"/>
        </w:trPr>
        <w:tc>
          <w:tcPr>
            <w:tcW w:w="1236" w:type="dxa"/>
          </w:tcPr>
          <w:p w14:paraId="12C022A4" w14:textId="732857F6" w:rsidR="00657A2C" w:rsidRDefault="00657A2C" w:rsidP="00D12914">
            <w:pPr>
              <w:spacing w:after="120"/>
              <w:rPr>
                <w:ins w:id="1737" w:author="Suhwan Lim" w:date="2022-10-12T12:04:00Z"/>
                <w:rFonts w:eastAsiaTheme="minorEastAsia"/>
                <w:color w:val="0070C0"/>
                <w:lang w:val="en-US" w:eastAsia="zh-CN"/>
              </w:rPr>
            </w:pPr>
            <w:ins w:id="1738" w:author="Suhwan Lim" w:date="2022-10-12T12:04:00Z">
              <w:r>
                <w:rPr>
                  <w:rFonts w:eastAsiaTheme="minorEastAsia"/>
                  <w:color w:val="0070C0"/>
                  <w:lang w:val="en-US" w:eastAsia="zh-CN"/>
                </w:rPr>
                <w:t>Meta</w:t>
              </w:r>
            </w:ins>
          </w:p>
        </w:tc>
        <w:tc>
          <w:tcPr>
            <w:tcW w:w="8395" w:type="dxa"/>
          </w:tcPr>
          <w:p w14:paraId="6FFDB7E8" w14:textId="1E409B6C" w:rsidR="00657A2C" w:rsidRDefault="00657A2C" w:rsidP="00D12914">
            <w:pPr>
              <w:spacing w:after="120"/>
              <w:rPr>
                <w:ins w:id="1739" w:author="Suhwan Lim" w:date="2022-10-12T12:04:00Z"/>
                <w:rFonts w:eastAsiaTheme="minorEastAsia"/>
                <w:color w:val="0070C0"/>
                <w:lang w:val="en-US" w:eastAsia="zh-CN"/>
              </w:rPr>
            </w:pPr>
            <w:ins w:id="1740" w:author="Suhwan Lim" w:date="2022-10-12T12:04:00Z">
              <w:r>
                <w:rPr>
                  <w:rFonts w:eastAsiaTheme="minorEastAsia"/>
                  <w:color w:val="0070C0"/>
                  <w:lang w:val="en-US" w:eastAsia="zh-CN"/>
                </w:rPr>
                <w:t xml:space="preserve">Based on NR DC combination, the option 1 is reasonable approach. </w:t>
              </w:r>
            </w:ins>
            <w:ins w:id="1741" w:author="Suhwan Lim" w:date="2022-10-12T12:05:00Z">
              <w:r>
                <w:rPr>
                  <w:rFonts w:eastAsiaTheme="minorEastAsia"/>
                  <w:color w:val="0070C0"/>
                  <w:lang w:val="en-US" w:eastAsia="zh-CN"/>
                </w:rPr>
                <w:t>And we agree with Samsung comments for option 2 and 3.</w:t>
              </w:r>
            </w:ins>
          </w:p>
        </w:tc>
      </w:tr>
      <w:tr w:rsidR="00663D5F" w14:paraId="7F6218AA" w14:textId="77777777" w:rsidTr="005F1533">
        <w:trPr>
          <w:ins w:id="1742" w:author="Skyworks" w:date="2022-10-12T16:05:00Z"/>
        </w:trPr>
        <w:tc>
          <w:tcPr>
            <w:tcW w:w="1236" w:type="dxa"/>
          </w:tcPr>
          <w:p w14:paraId="5938CEF3" w14:textId="77080C43" w:rsidR="00663D5F" w:rsidRDefault="00663D5F" w:rsidP="00D12914">
            <w:pPr>
              <w:spacing w:after="120"/>
              <w:rPr>
                <w:ins w:id="1743" w:author="Skyworks" w:date="2022-10-12T16:05:00Z"/>
                <w:rFonts w:eastAsiaTheme="minorEastAsia"/>
                <w:color w:val="0070C0"/>
                <w:lang w:val="en-US" w:eastAsia="zh-CN"/>
              </w:rPr>
            </w:pPr>
            <w:ins w:id="1744" w:author="Skyworks" w:date="2022-10-12T16:05:00Z">
              <w:r>
                <w:rPr>
                  <w:rFonts w:eastAsiaTheme="minorEastAsia"/>
                  <w:color w:val="0070C0"/>
                  <w:lang w:val="en-US" w:eastAsia="zh-CN"/>
                </w:rPr>
                <w:t>Skyworks</w:t>
              </w:r>
            </w:ins>
          </w:p>
        </w:tc>
        <w:tc>
          <w:tcPr>
            <w:tcW w:w="8395" w:type="dxa"/>
          </w:tcPr>
          <w:p w14:paraId="73683264" w14:textId="58CF0277" w:rsidR="00663D5F" w:rsidRDefault="00663D5F" w:rsidP="00D12914">
            <w:pPr>
              <w:spacing w:after="120"/>
              <w:rPr>
                <w:ins w:id="1745" w:author="Skyworks" w:date="2022-10-12T16:05:00Z"/>
                <w:rFonts w:eastAsiaTheme="minorEastAsia"/>
                <w:color w:val="0070C0"/>
                <w:lang w:val="en-US" w:eastAsia="zh-CN"/>
              </w:rPr>
            </w:pPr>
            <w:ins w:id="1746" w:author="Skyworks" w:date="2022-10-12T16:05:00Z">
              <w:r>
                <w:rPr>
                  <w:rFonts w:eastAsiaTheme="minorEastAsia"/>
                  <w:color w:val="0070C0"/>
                  <w:lang w:val="en-US" w:eastAsia="zh-CN"/>
                </w:rPr>
                <w:t>We agree with approach in option</w:t>
              </w:r>
            </w:ins>
            <w:ins w:id="1747" w:author="Skyworks" w:date="2022-10-12T16:06:00Z">
              <w:r>
                <w:rPr>
                  <w:rFonts w:eastAsiaTheme="minorEastAsia"/>
                  <w:color w:val="0070C0"/>
                  <w:lang w:val="en-US" w:eastAsia="zh-CN"/>
                </w:rPr>
                <w:t xml:space="preserve"> 1 but need to encompass the MSD related to intra ULCA</w:t>
              </w:r>
            </w:ins>
            <w:ins w:id="1748" w:author="Skyworks" w:date="2022-10-12T16:07:00Z">
              <w:r>
                <w:rPr>
                  <w:rFonts w:eastAsiaTheme="minorEastAsia"/>
                  <w:color w:val="0070C0"/>
                  <w:lang w:val="en-US" w:eastAsia="zh-CN"/>
                </w:rPr>
                <w:t xml:space="preserve"> UL</w:t>
              </w:r>
            </w:ins>
            <w:ins w:id="1749" w:author="Skyworks" w:date="2022-10-12T16:06:00Z">
              <w:r>
                <w:rPr>
                  <w:rFonts w:eastAsiaTheme="minorEastAsia"/>
                  <w:color w:val="0070C0"/>
                  <w:lang w:val="en-US" w:eastAsia="zh-CN"/>
                </w:rPr>
                <w:t xml:space="preserve"> config</w:t>
              </w:r>
            </w:ins>
            <w:ins w:id="1750" w:author="Skyworks" w:date="2022-10-12T16:07:00Z">
              <w:r>
                <w:rPr>
                  <w:rFonts w:eastAsiaTheme="minorEastAsia"/>
                  <w:color w:val="0070C0"/>
                  <w:lang w:val="en-US" w:eastAsia="zh-CN"/>
                </w:rPr>
                <w:t>uration</w:t>
              </w:r>
            </w:ins>
            <w:ins w:id="1751" w:author="Skyworks" w:date="2022-10-12T16:06:00Z">
              <w:r>
                <w:rPr>
                  <w:rFonts w:eastAsiaTheme="minorEastAsia"/>
                  <w:color w:val="0070C0"/>
                  <w:lang w:val="en-US" w:eastAsia="zh-CN"/>
                </w:rPr>
                <w:t>: IMDs of 2CC intra or triple beat of 1CC FDD + 2CC intra</w:t>
              </w:r>
            </w:ins>
          </w:p>
        </w:tc>
      </w:tr>
      <w:tr w:rsidR="00C960CB" w14:paraId="216F5578" w14:textId="77777777" w:rsidTr="005F1533">
        <w:trPr>
          <w:ins w:id="1752" w:author="BORSATO, RONALD" w:date="2022-10-12T16:23:00Z"/>
        </w:trPr>
        <w:tc>
          <w:tcPr>
            <w:tcW w:w="1236" w:type="dxa"/>
          </w:tcPr>
          <w:p w14:paraId="2EBED8F7" w14:textId="5C5A2E96" w:rsidR="00C960CB" w:rsidRDefault="00C960CB" w:rsidP="00D12914">
            <w:pPr>
              <w:spacing w:after="120"/>
              <w:rPr>
                <w:ins w:id="1753" w:author="BORSATO, RONALD" w:date="2022-10-12T16:23:00Z"/>
                <w:rFonts w:eastAsiaTheme="minorEastAsia"/>
                <w:color w:val="0070C0"/>
                <w:lang w:val="en-US" w:eastAsia="zh-CN"/>
              </w:rPr>
            </w:pPr>
            <w:ins w:id="1754" w:author="BORSATO, RONALD" w:date="2022-10-12T16:23:00Z">
              <w:r>
                <w:rPr>
                  <w:rFonts w:eastAsiaTheme="minorEastAsia"/>
                  <w:color w:val="0070C0"/>
                  <w:lang w:val="en-US" w:eastAsia="zh-CN"/>
                </w:rPr>
                <w:t>AT&amp;T</w:t>
              </w:r>
            </w:ins>
          </w:p>
        </w:tc>
        <w:tc>
          <w:tcPr>
            <w:tcW w:w="8395" w:type="dxa"/>
          </w:tcPr>
          <w:p w14:paraId="6A964203" w14:textId="53E3E122" w:rsidR="00C960CB" w:rsidRDefault="00C960CB" w:rsidP="00D12914">
            <w:pPr>
              <w:spacing w:after="120"/>
              <w:rPr>
                <w:ins w:id="1755" w:author="BORSATO, RONALD" w:date="2022-10-12T16:23:00Z"/>
                <w:rFonts w:eastAsiaTheme="minorEastAsia"/>
                <w:color w:val="0070C0"/>
                <w:lang w:val="en-US" w:eastAsia="zh-CN"/>
              </w:rPr>
            </w:pPr>
            <w:ins w:id="1756" w:author="BORSATO, RONALD" w:date="2022-10-12T16:23:00Z">
              <w:r>
                <w:rPr>
                  <w:rFonts w:eastAsiaTheme="minorEastAsia"/>
                  <w:color w:val="0070C0"/>
                  <w:lang w:val="en-US" w:eastAsia="zh-CN"/>
                </w:rPr>
                <w:t xml:space="preserve">We are OK with </w:t>
              </w:r>
            </w:ins>
            <w:ins w:id="1757" w:author="BORSATO, RONALD" w:date="2022-10-12T16:24:00Z">
              <w:r>
                <w:rPr>
                  <w:rFonts w:eastAsiaTheme="minorEastAsia"/>
                  <w:color w:val="0070C0"/>
                  <w:lang w:val="en-US" w:eastAsia="zh-CN"/>
                </w:rPr>
                <w:t>all of the options presented as we don’t see that they conflict with each other. Option</w:t>
              </w:r>
            </w:ins>
            <w:ins w:id="1758" w:author="BORSATO, RONALD" w:date="2022-10-12T16:25:00Z">
              <w:r>
                <w:rPr>
                  <w:rFonts w:eastAsiaTheme="minorEastAsia"/>
                  <w:color w:val="0070C0"/>
                  <w:lang w:val="en-US" w:eastAsia="zh-CN"/>
                </w:rPr>
                <w:t>s</w:t>
              </w:r>
            </w:ins>
            <w:ins w:id="1759" w:author="BORSATO, RONALD" w:date="2022-10-12T16:24:00Z">
              <w:r>
                <w:rPr>
                  <w:rFonts w:eastAsiaTheme="minorEastAsia"/>
                  <w:color w:val="0070C0"/>
                  <w:lang w:val="en-US" w:eastAsia="zh-CN"/>
                </w:rPr>
                <w:t xml:space="preserve"> 1 and 3 generally follow the approach that we use in developing the MSD requirements.</w:t>
              </w:r>
            </w:ins>
          </w:p>
        </w:tc>
      </w:tr>
      <w:tr w:rsidR="00121CD0" w14:paraId="4C662E78" w14:textId="77777777" w:rsidTr="005F1533">
        <w:trPr>
          <w:ins w:id="1760" w:author="Chan Fernando" w:date="2022-10-12T15:44:00Z"/>
        </w:trPr>
        <w:tc>
          <w:tcPr>
            <w:tcW w:w="1236" w:type="dxa"/>
          </w:tcPr>
          <w:p w14:paraId="70BE4CD2" w14:textId="6E9CBD2D" w:rsidR="00121CD0" w:rsidRDefault="00121CD0" w:rsidP="00121CD0">
            <w:pPr>
              <w:spacing w:after="120"/>
              <w:rPr>
                <w:ins w:id="1761" w:author="Chan Fernando" w:date="2022-10-12T15:44:00Z"/>
                <w:rFonts w:eastAsiaTheme="minorEastAsia"/>
                <w:color w:val="0070C0"/>
                <w:lang w:val="en-US" w:eastAsia="zh-CN"/>
              </w:rPr>
            </w:pPr>
            <w:ins w:id="1762" w:author="Chan Fernando" w:date="2022-10-12T15:45:00Z">
              <w:r>
                <w:rPr>
                  <w:rFonts w:eastAsiaTheme="minorEastAsia"/>
                  <w:color w:val="0070C0"/>
                  <w:lang w:val="en-US" w:eastAsia="zh-CN"/>
                </w:rPr>
                <w:t>Qualcomm</w:t>
              </w:r>
            </w:ins>
          </w:p>
        </w:tc>
        <w:tc>
          <w:tcPr>
            <w:tcW w:w="8395" w:type="dxa"/>
          </w:tcPr>
          <w:p w14:paraId="4F9619BC" w14:textId="0E126BAD" w:rsidR="00121CD0" w:rsidRDefault="00121CD0" w:rsidP="00121CD0">
            <w:pPr>
              <w:spacing w:after="120"/>
              <w:rPr>
                <w:ins w:id="1763" w:author="Chan Fernando" w:date="2022-10-12T15:44:00Z"/>
                <w:rFonts w:eastAsiaTheme="minorEastAsia"/>
                <w:color w:val="0070C0"/>
                <w:lang w:val="en-US" w:eastAsia="zh-CN"/>
              </w:rPr>
            </w:pPr>
            <w:ins w:id="1764" w:author="Chan Fernando" w:date="2022-10-12T15:45:00Z">
              <w:r>
                <w:rPr>
                  <w:rFonts w:eastAsiaTheme="minorEastAsia"/>
                  <w:color w:val="0070C0"/>
                  <w:lang w:val="en-US" w:eastAsia="zh-CN"/>
                </w:rPr>
                <w:t>Options 2 and 3 seem to be very similar. It seems that they are saying in the case of band combinations with several bands the low MSD will be based on the lower band combination sets.</w:t>
              </w:r>
            </w:ins>
          </w:p>
        </w:tc>
      </w:tr>
      <w:tr w:rsidR="009F0B1A" w14:paraId="2FE73BF5" w14:textId="77777777" w:rsidTr="005F1533">
        <w:trPr>
          <w:ins w:id="1765" w:author="Bo-Han Hsieh" w:date="2022-10-13T11:11:00Z"/>
        </w:trPr>
        <w:tc>
          <w:tcPr>
            <w:tcW w:w="1236" w:type="dxa"/>
          </w:tcPr>
          <w:p w14:paraId="1DDE3F25" w14:textId="20CFD43F" w:rsidR="009F0B1A" w:rsidRDefault="009F0B1A" w:rsidP="00121CD0">
            <w:pPr>
              <w:spacing w:after="120"/>
              <w:rPr>
                <w:ins w:id="1766" w:author="Bo-Han Hsieh" w:date="2022-10-13T11:11:00Z"/>
                <w:rFonts w:eastAsiaTheme="minorEastAsia"/>
                <w:color w:val="0070C0"/>
                <w:lang w:val="en-US" w:eastAsia="zh-CN"/>
              </w:rPr>
            </w:pPr>
            <w:ins w:id="1767" w:author="Bo-Han Hsieh" w:date="2022-10-13T11:11:00Z">
              <w:r>
                <w:rPr>
                  <w:rFonts w:eastAsia="新細明體" w:hint="eastAsia"/>
                  <w:color w:val="0070C0"/>
                  <w:lang w:val="en-US" w:eastAsia="zh-TW"/>
                </w:rPr>
                <w:t>CHTTL</w:t>
              </w:r>
            </w:ins>
          </w:p>
        </w:tc>
        <w:tc>
          <w:tcPr>
            <w:tcW w:w="8395" w:type="dxa"/>
          </w:tcPr>
          <w:p w14:paraId="722927C2" w14:textId="600E2AAF" w:rsidR="009F0B1A" w:rsidRDefault="009F0B1A" w:rsidP="00121CD0">
            <w:pPr>
              <w:spacing w:after="120"/>
              <w:rPr>
                <w:ins w:id="1768" w:author="Bo-Han Hsieh" w:date="2022-10-13T11:11:00Z"/>
                <w:rFonts w:eastAsiaTheme="minorEastAsia"/>
                <w:color w:val="0070C0"/>
                <w:lang w:val="en-US" w:eastAsia="zh-CN"/>
              </w:rPr>
            </w:pPr>
            <w:ins w:id="1769" w:author="Bo-Han Hsieh" w:date="2022-10-13T11:11:00Z">
              <w:r>
                <w:rPr>
                  <w:rFonts w:eastAsia="新細明體" w:hint="eastAsia"/>
                  <w:color w:val="0070C0"/>
                  <w:lang w:val="en-US" w:eastAsia="zh-TW"/>
                </w:rPr>
                <w:t>Seems that the options are aligned, in general ok with them.</w:t>
              </w:r>
            </w:ins>
          </w:p>
        </w:tc>
      </w:tr>
    </w:tbl>
    <w:p w14:paraId="6D604860" w14:textId="4B770B96" w:rsidR="004D3B1C" w:rsidRDefault="004D3B1C" w:rsidP="003E6F10">
      <w:pPr>
        <w:snapToGrid w:val="0"/>
        <w:spacing w:before="60" w:after="60"/>
        <w:rPr>
          <w:b/>
          <w:u w:val="single"/>
          <w:lang w:eastAsia="zh-CN"/>
        </w:rPr>
      </w:pPr>
    </w:p>
    <w:p w14:paraId="310446E5" w14:textId="77777777" w:rsidR="00E6633A" w:rsidRDefault="00E6633A" w:rsidP="003E6F10">
      <w:pPr>
        <w:snapToGrid w:val="0"/>
        <w:spacing w:before="60" w:after="60"/>
        <w:rPr>
          <w:b/>
          <w:u w:val="single"/>
          <w:lang w:eastAsia="zh-CN"/>
        </w:rPr>
      </w:pPr>
    </w:p>
    <w:p w14:paraId="190FACB5" w14:textId="1FD642B6" w:rsidR="00F611B8" w:rsidRPr="001B2D5C" w:rsidRDefault="00F611B8" w:rsidP="00F611B8">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266E7B" w:rsidRPr="001B2D5C">
        <w:rPr>
          <w:rFonts w:ascii="Times New Roman" w:hAnsi="Times New Roman"/>
          <w:b/>
          <w:i/>
          <w:sz w:val="20"/>
          <w:szCs w:val="20"/>
          <w:u w:val="single"/>
          <w:lang w:val="en-US" w:eastAsia="ko-KR"/>
        </w:rPr>
        <w:t>4</w:t>
      </w:r>
      <w:r w:rsidRPr="001B2D5C">
        <w:rPr>
          <w:rFonts w:ascii="Times New Roman" w:hAnsi="Times New Roman"/>
          <w:b/>
          <w:i/>
          <w:sz w:val="20"/>
          <w:szCs w:val="20"/>
          <w:u w:val="single"/>
          <w:lang w:val="en-US" w:eastAsia="ko-KR"/>
        </w:rPr>
        <w:t xml:space="preserve">-3: Commonality of the lower MSD capability </w:t>
      </w:r>
    </w:p>
    <w:p w14:paraId="09615A79" w14:textId="77777777" w:rsidR="00F611B8" w:rsidRPr="00973CDF" w:rsidRDefault="00F611B8" w:rsidP="00F611B8">
      <w:pPr>
        <w:spacing w:after="120"/>
        <w:rPr>
          <w:b/>
          <w:i/>
        </w:rPr>
      </w:pPr>
      <w:r w:rsidRPr="00973CDF">
        <w:rPr>
          <w:b/>
          <w:i/>
        </w:rPr>
        <w:t xml:space="preserve">Proposal: </w:t>
      </w:r>
      <w:r w:rsidRPr="00C508DD">
        <w:rPr>
          <w:b/>
          <w:bCs/>
          <w:i/>
        </w:rPr>
        <w:t>one common capability report scheme that apply for all band combinations rather than only example BC.</w:t>
      </w:r>
      <w:r>
        <w:rPr>
          <w:b/>
          <w:i/>
        </w:rPr>
        <w:t xml:space="preserve"> (CMCC)</w:t>
      </w:r>
    </w:p>
    <w:p w14:paraId="76D888B4" w14:textId="77777777" w:rsidR="00F611B8" w:rsidRPr="0091619C" w:rsidRDefault="00F611B8" w:rsidP="00F611B8">
      <w:pPr>
        <w:spacing w:after="120"/>
        <w:rPr>
          <w:rFonts w:eastAsiaTheme="minorEastAsia"/>
          <w:szCs w:val="21"/>
          <w:lang w:val="x-none" w:eastAsia="zh-CN"/>
        </w:rPr>
      </w:pPr>
    </w:p>
    <w:p w14:paraId="6C015CCC" w14:textId="77777777" w:rsidR="00F611B8" w:rsidRDefault="00F611B8" w:rsidP="00F611B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B51DE3F" w14:textId="77777777" w:rsidR="00F611B8" w:rsidRPr="003D2E52" w:rsidRDefault="00F611B8" w:rsidP="00F611B8">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EC7CC29" w14:textId="2BC080A7" w:rsidR="00F611B8" w:rsidRDefault="00F611B8" w:rsidP="00F611B8">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To check whether the above proposal </w:t>
      </w:r>
      <w:r w:rsidR="00893267">
        <w:rPr>
          <w:szCs w:val="24"/>
          <w:lang w:eastAsia="zh-CN"/>
        </w:rPr>
        <w:t>is</w:t>
      </w:r>
      <w:r>
        <w:rPr>
          <w:szCs w:val="24"/>
          <w:lang w:eastAsia="zh-CN"/>
        </w:rPr>
        <w:t xml:space="preserve"> agreeable based on 1</w:t>
      </w:r>
      <w:r w:rsidRPr="00ED1B2A">
        <w:rPr>
          <w:szCs w:val="24"/>
          <w:vertAlign w:val="superscript"/>
          <w:lang w:eastAsia="zh-CN"/>
        </w:rPr>
        <w:t>st</w:t>
      </w:r>
      <w:r>
        <w:rPr>
          <w:szCs w:val="24"/>
          <w:lang w:eastAsia="zh-CN"/>
        </w:rPr>
        <w:t xml:space="preserve"> round discussion</w:t>
      </w:r>
    </w:p>
    <w:p w14:paraId="31F0205B" w14:textId="77777777" w:rsidR="00F611B8" w:rsidRDefault="00F611B8" w:rsidP="00F611B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6"/>
        <w:tblW w:w="0" w:type="auto"/>
        <w:tblLook w:val="04A0" w:firstRow="1" w:lastRow="0" w:firstColumn="1" w:lastColumn="0" w:noHBand="0" w:noVBand="1"/>
      </w:tblPr>
      <w:tblGrid>
        <w:gridCol w:w="1236"/>
        <w:gridCol w:w="8395"/>
      </w:tblGrid>
      <w:tr w:rsidR="00F611B8" w14:paraId="3510207B" w14:textId="77777777" w:rsidTr="005F1533">
        <w:tc>
          <w:tcPr>
            <w:tcW w:w="1236" w:type="dxa"/>
          </w:tcPr>
          <w:p w14:paraId="64160644" w14:textId="77777777" w:rsidR="00F611B8" w:rsidRDefault="00F611B8" w:rsidP="005F153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FB5C49" w14:textId="77777777" w:rsidR="00F611B8" w:rsidRDefault="00F611B8"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F611B8" w14:paraId="64BEB030" w14:textId="77777777" w:rsidTr="005F1533">
        <w:tc>
          <w:tcPr>
            <w:tcW w:w="1236" w:type="dxa"/>
          </w:tcPr>
          <w:p w14:paraId="46BADEDB" w14:textId="54CC04AE" w:rsidR="00F611B8" w:rsidRDefault="00913FAE" w:rsidP="005F1533">
            <w:pPr>
              <w:spacing w:after="120"/>
              <w:rPr>
                <w:rFonts w:eastAsiaTheme="minorEastAsia"/>
                <w:color w:val="0070C0"/>
                <w:lang w:val="en-US" w:eastAsia="zh-CN"/>
              </w:rPr>
            </w:pPr>
            <w:ins w:id="1770" w:author="Yuanyuan Zhang" w:date="2022-10-10T19:5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A045F0A" w14:textId="1C10AF2E" w:rsidR="00F611B8" w:rsidRDefault="00913FAE" w:rsidP="005F1533">
            <w:pPr>
              <w:spacing w:after="120"/>
              <w:rPr>
                <w:rFonts w:eastAsiaTheme="minorEastAsia"/>
                <w:color w:val="0070C0"/>
                <w:lang w:val="en-US" w:eastAsia="zh-CN"/>
              </w:rPr>
            </w:pPr>
            <w:ins w:id="1771" w:author="Yuanyuan Zhang" w:date="2022-10-10T19:51:00Z">
              <w:r>
                <w:rPr>
                  <w:rFonts w:eastAsiaTheme="minorEastAsia" w:hint="eastAsia"/>
                  <w:color w:val="0070C0"/>
                  <w:lang w:val="en-US" w:eastAsia="zh-CN"/>
                </w:rPr>
                <w:t>A</w:t>
              </w:r>
              <w:r>
                <w:rPr>
                  <w:rFonts w:eastAsiaTheme="minorEastAsia"/>
                  <w:color w:val="0070C0"/>
                  <w:lang w:val="en-US" w:eastAsia="zh-CN"/>
                </w:rPr>
                <w:t>gree, generally we think this capability is optional means it is applicable to any BC as long as the lower MSD capability requirement is satisfied for this BC.</w:t>
              </w:r>
            </w:ins>
          </w:p>
        </w:tc>
      </w:tr>
      <w:tr w:rsidR="00F611B8" w14:paraId="30B3EA22" w14:textId="77777777" w:rsidTr="005F1533">
        <w:tc>
          <w:tcPr>
            <w:tcW w:w="1236" w:type="dxa"/>
          </w:tcPr>
          <w:p w14:paraId="027A0C11" w14:textId="6E9E31E7" w:rsidR="00F611B8" w:rsidRDefault="00F72955" w:rsidP="005F1533">
            <w:pPr>
              <w:spacing w:after="120"/>
              <w:rPr>
                <w:rFonts w:eastAsiaTheme="minorEastAsia"/>
                <w:color w:val="0070C0"/>
                <w:lang w:val="en-US" w:eastAsia="zh-CN"/>
              </w:rPr>
            </w:pPr>
            <w:ins w:id="1772" w:author="OPPO-JQ" w:date="2022-10-11T17:0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F2D8780" w14:textId="26A83223" w:rsidR="00F611B8" w:rsidRDefault="00F72955" w:rsidP="005F1533">
            <w:pPr>
              <w:spacing w:after="120"/>
              <w:rPr>
                <w:rFonts w:eastAsiaTheme="minorEastAsia"/>
                <w:color w:val="0070C0"/>
                <w:lang w:val="en-US" w:eastAsia="zh-CN"/>
              </w:rPr>
            </w:pPr>
            <w:ins w:id="1773" w:author="OPPO-JQ" w:date="2022-10-11T17:05:00Z">
              <w:r>
                <w:rPr>
                  <w:rFonts w:eastAsiaTheme="minorEastAsia" w:hint="eastAsia"/>
                  <w:color w:val="0070C0"/>
                  <w:lang w:val="en-US" w:eastAsia="zh-CN"/>
                </w:rPr>
                <w:t>O</w:t>
              </w:r>
              <w:r>
                <w:rPr>
                  <w:rFonts w:eastAsiaTheme="minorEastAsia"/>
                  <w:color w:val="0070C0"/>
                  <w:lang w:val="en-US" w:eastAsia="zh-CN"/>
                </w:rPr>
                <w:t>k with proposal.</w:t>
              </w:r>
            </w:ins>
          </w:p>
        </w:tc>
      </w:tr>
      <w:tr w:rsidR="00F611B8" w14:paraId="25FF4137" w14:textId="77777777" w:rsidTr="005F1533">
        <w:tc>
          <w:tcPr>
            <w:tcW w:w="1236" w:type="dxa"/>
          </w:tcPr>
          <w:p w14:paraId="0129E06A" w14:textId="3A805C80" w:rsidR="00F611B8" w:rsidRDefault="00B047FC" w:rsidP="005F1533">
            <w:pPr>
              <w:spacing w:after="120"/>
              <w:rPr>
                <w:rFonts w:eastAsiaTheme="minorEastAsia"/>
                <w:color w:val="0070C0"/>
                <w:lang w:val="en-US" w:eastAsia="zh-CN"/>
              </w:rPr>
            </w:pPr>
            <w:proofErr w:type="spellStart"/>
            <w:ins w:id="1774" w:author="Xiaomi" w:date="2022-10-11T21:17: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3E92EF9D" w14:textId="126ADA6D" w:rsidR="00F611B8" w:rsidRDefault="00B047FC" w:rsidP="005F1533">
            <w:pPr>
              <w:spacing w:after="120"/>
              <w:rPr>
                <w:rFonts w:eastAsiaTheme="minorEastAsia"/>
                <w:color w:val="0070C0"/>
                <w:lang w:val="en-US" w:eastAsia="zh-CN"/>
              </w:rPr>
            </w:pPr>
            <w:ins w:id="1775" w:author="Xiaomi" w:date="2022-10-11T21:17:00Z">
              <w:r>
                <w:rPr>
                  <w:rFonts w:eastAsiaTheme="minorEastAsia" w:hint="eastAsia"/>
                  <w:color w:val="0070C0"/>
                  <w:lang w:val="en-US" w:eastAsia="zh-CN"/>
                </w:rPr>
                <w:t>O</w:t>
              </w:r>
              <w:r>
                <w:rPr>
                  <w:rFonts w:eastAsiaTheme="minorEastAsia"/>
                  <w:color w:val="0070C0"/>
                  <w:lang w:val="en-US" w:eastAsia="zh-CN"/>
                </w:rPr>
                <w:t>k with proposal.</w:t>
              </w:r>
            </w:ins>
          </w:p>
        </w:tc>
      </w:tr>
      <w:tr w:rsidR="00D12914" w14:paraId="2F855BD8" w14:textId="77777777" w:rsidTr="005F1533">
        <w:trPr>
          <w:ins w:id="1776" w:author="Umeda, Hiromasa (Nokia - JP/Tokyo)" w:date="2022-10-11T23:16:00Z"/>
        </w:trPr>
        <w:tc>
          <w:tcPr>
            <w:tcW w:w="1236" w:type="dxa"/>
          </w:tcPr>
          <w:p w14:paraId="37B23D9D" w14:textId="10828FAF" w:rsidR="00D12914" w:rsidRDefault="00D12914" w:rsidP="00D12914">
            <w:pPr>
              <w:spacing w:after="120"/>
              <w:rPr>
                <w:ins w:id="1777" w:author="Umeda, Hiromasa (Nokia - JP/Tokyo)" w:date="2022-10-11T23:16:00Z"/>
                <w:rFonts w:eastAsiaTheme="minorEastAsia"/>
                <w:color w:val="0070C0"/>
                <w:lang w:val="en-US" w:eastAsia="zh-CN"/>
              </w:rPr>
            </w:pPr>
            <w:ins w:id="1778" w:author="Umeda, Hiromasa (Nokia - JP/Tokyo)" w:date="2022-10-11T23:16:00Z">
              <w:r>
                <w:rPr>
                  <w:rFonts w:eastAsiaTheme="minorEastAsia"/>
                  <w:color w:val="0070C0"/>
                  <w:lang w:val="en-US" w:eastAsia="zh-CN"/>
                </w:rPr>
                <w:t>Nokia</w:t>
              </w:r>
            </w:ins>
          </w:p>
        </w:tc>
        <w:tc>
          <w:tcPr>
            <w:tcW w:w="8395" w:type="dxa"/>
          </w:tcPr>
          <w:p w14:paraId="4BF27528" w14:textId="7BCEF926" w:rsidR="00D12914" w:rsidRDefault="00D12914" w:rsidP="00D12914">
            <w:pPr>
              <w:spacing w:after="120"/>
              <w:rPr>
                <w:ins w:id="1779" w:author="Umeda, Hiromasa (Nokia - JP/Tokyo)" w:date="2022-10-11T23:16:00Z"/>
                <w:rFonts w:eastAsiaTheme="minorEastAsia"/>
                <w:color w:val="0070C0"/>
                <w:lang w:val="en-US" w:eastAsia="zh-CN"/>
              </w:rPr>
            </w:pPr>
            <w:ins w:id="1780" w:author="Umeda, Hiromasa (Nokia - JP/Tokyo)" w:date="2022-10-11T23:16:00Z">
              <w:r>
                <w:rPr>
                  <w:rFonts w:eastAsiaTheme="minorEastAsia"/>
                  <w:color w:val="0070C0"/>
                  <w:lang w:val="en-US" w:eastAsia="zh-CN"/>
                </w:rPr>
                <w:t>In our understanding, the outcome applies to all the other band combinations on top of example BCs.</w:t>
              </w:r>
            </w:ins>
          </w:p>
        </w:tc>
      </w:tr>
      <w:tr w:rsidR="00B51EDA" w14:paraId="53810F95" w14:textId="77777777" w:rsidTr="005F1533">
        <w:trPr>
          <w:ins w:id="1781" w:author="jinwang (A)" w:date="2022-10-11T20:55:00Z"/>
        </w:trPr>
        <w:tc>
          <w:tcPr>
            <w:tcW w:w="1236" w:type="dxa"/>
          </w:tcPr>
          <w:p w14:paraId="7E3FE551" w14:textId="1F1C39DD" w:rsidR="00B51EDA" w:rsidRDefault="00B51EDA" w:rsidP="00D12914">
            <w:pPr>
              <w:spacing w:after="120"/>
              <w:rPr>
                <w:ins w:id="1782" w:author="jinwang (A)" w:date="2022-10-11T20:55:00Z"/>
                <w:rFonts w:eastAsiaTheme="minorEastAsia"/>
                <w:color w:val="0070C0"/>
                <w:lang w:val="en-US" w:eastAsia="zh-CN"/>
              </w:rPr>
            </w:pPr>
            <w:ins w:id="1783" w:author="jinwang (A)" w:date="2022-10-11T20:55:00Z">
              <w:r>
                <w:rPr>
                  <w:rFonts w:eastAsiaTheme="minorEastAsia"/>
                  <w:color w:val="0070C0"/>
                  <w:lang w:val="en-US" w:eastAsia="zh-CN"/>
                </w:rPr>
                <w:t>Huawei (JW)</w:t>
              </w:r>
            </w:ins>
          </w:p>
        </w:tc>
        <w:tc>
          <w:tcPr>
            <w:tcW w:w="8395" w:type="dxa"/>
          </w:tcPr>
          <w:p w14:paraId="744D45F0" w14:textId="13812B02" w:rsidR="00B51EDA" w:rsidRDefault="00B51EDA" w:rsidP="00D12914">
            <w:pPr>
              <w:spacing w:after="120"/>
              <w:rPr>
                <w:ins w:id="1784" w:author="jinwang (A)" w:date="2022-10-11T20:55:00Z"/>
                <w:rFonts w:eastAsiaTheme="minorEastAsia"/>
                <w:color w:val="0070C0"/>
                <w:lang w:val="en-US" w:eastAsia="zh-CN"/>
              </w:rPr>
            </w:pPr>
            <w:ins w:id="1785" w:author="jinwang (A)" w:date="2022-10-11T20:55:00Z">
              <w:r>
                <w:rPr>
                  <w:rFonts w:eastAsiaTheme="minorEastAsia"/>
                  <w:color w:val="0070C0"/>
                  <w:lang w:val="en-US" w:eastAsia="zh-CN"/>
                </w:rPr>
                <w:t>Ok with the proposal.</w:t>
              </w:r>
            </w:ins>
          </w:p>
        </w:tc>
      </w:tr>
      <w:tr w:rsidR="00657A2C" w14:paraId="33666162" w14:textId="77777777" w:rsidTr="005F1533">
        <w:trPr>
          <w:ins w:id="1786" w:author="Suhwan Lim" w:date="2022-10-12T12:05:00Z"/>
        </w:trPr>
        <w:tc>
          <w:tcPr>
            <w:tcW w:w="1236" w:type="dxa"/>
          </w:tcPr>
          <w:p w14:paraId="035ED0F7" w14:textId="6E01BF47" w:rsidR="00657A2C" w:rsidRDefault="00657A2C" w:rsidP="00D12914">
            <w:pPr>
              <w:spacing w:after="120"/>
              <w:rPr>
                <w:ins w:id="1787" w:author="Suhwan Lim" w:date="2022-10-12T12:05:00Z"/>
                <w:rFonts w:eastAsiaTheme="minorEastAsia"/>
                <w:color w:val="0070C0"/>
                <w:lang w:val="en-US" w:eastAsia="zh-CN"/>
              </w:rPr>
            </w:pPr>
            <w:ins w:id="1788" w:author="Suhwan Lim" w:date="2022-10-12T12:05:00Z">
              <w:r>
                <w:rPr>
                  <w:rFonts w:eastAsiaTheme="minorEastAsia"/>
                  <w:color w:val="0070C0"/>
                  <w:lang w:val="en-US" w:eastAsia="zh-CN"/>
                </w:rPr>
                <w:t>Meta</w:t>
              </w:r>
            </w:ins>
          </w:p>
        </w:tc>
        <w:tc>
          <w:tcPr>
            <w:tcW w:w="8395" w:type="dxa"/>
          </w:tcPr>
          <w:p w14:paraId="67834E79" w14:textId="75109B6E" w:rsidR="00657A2C" w:rsidRDefault="00657A2C" w:rsidP="00D12914">
            <w:pPr>
              <w:spacing w:after="120"/>
              <w:rPr>
                <w:ins w:id="1789" w:author="Suhwan Lim" w:date="2022-10-12T12:05:00Z"/>
                <w:rFonts w:eastAsiaTheme="minorEastAsia"/>
                <w:color w:val="0070C0"/>
                <w:lang w:val="en-US" w:eastAsia="zh-CN"/>
              </w:rPr>
            </w:pPr>
            <w:ins w:id="1790" w:author="Suhwan Lim" w:date="2022-10-12T12:05:00Z">
              <w:r>
                <w:rPr>
                  <w:rFonts w:eastAsiaTheme="minorEastAsia"/>
                  <w:color w:val="0070C0"/>
                  <w:lang w:val="en-US" w:eastAsia="zh-CN"/>
                </w:rPr>
                <w:t>Support the CMCC proposal</w:t>
              </w:r>
            </w:ins>
          </w:p>
        </w:tc>
      </w:tr>
      <w:tr w:rsidR="00663D5F" w14:paraId="1DEAC70D" w14:textId="77777777" w:rsidTr="005F1533">
        <w:trPr>
          <w:ins w:id="1791" w:author="Skyworks" w:date="2022-10-12T16:07:00Z"/>
        </w:trPr>
        <w:tc>
          <w:tcPr>
            <w:tcW w:w="1236" w:type="dxa"/>
          </w:tcPr>
          <w:p w14:paraId="59D1FD84" w14:textId="6AB9619E" w:rsidR="00663D5F" w:rsidRDefault="00663D5F" w:rsidP="00D12914">
            <w:pPr>
              <w:spacing w:after="120"/>
              <w:rPr>
                <w:ins w:id="1792" w:author="Skyworks" w:date="2022-10-12T16:07:00Z"/>
                <w:rFonts w:eastAsiaTheme="minorEastAsia"/>
                <w:color w:val="0070C0"/>
                <w:lang w:val="en-US" w:eastAsia="zh-CN"/>
              </w:rPr>
            </w:pPr>
            <w:ins w:id="1793" w:author="Skyworks" w:date="2022-10-12T16:07:00Z">
              <w:r>
                <w:rPr>
                  <w:rFonts w:eastAsiaTheme="minorEastAsia"/>
                  <w:color w:val="0070C0"/>
                  <w:lang w:val="en-US" w:eastAsia="zh-CN"/>
                </w:rPr>
                <w:t>Skyworks</w:t>
              </w:r>
            </w:ins>
          </w:p>
        </w:tc>
        <w:tc>
          <w:tcPr>
            <w:tcW w:w="8395" w:type="dxa"/>
          </w:tcPr>
          <w:p w14:paraId="67F7865F" w14:textId="231F6FD4" w:rsidR="00663D5F" w:rsidRDefault="00663D5F" w:rsidP="00D12914">
            <w:pPr>
              <w:spacing w:after="120"/>
              <w:rPr>
                <w:ins w:id="1794" w:author="Skyworks" w:date="2022-10-12T16:07:00Z"/>
                <w:rFonts w:eastAsiaTheme="minorEastAsia"/>
                <w:color w:val="0070C0"/>
                <w:lang w:val="en-US" w:eastAsia="zh-CN"/>
              </w:rPr>
            </w:pPr>
            <w:ins w:id="1795" w:author="Skyworks" w:date="2022-10-12T16:07:00Z">
              <w:r>
                <w:rPr>
                  <w:rFonts w:eastAsiaTheme="minorEastAsia"/>
                  <w:color w:val="0070C0"/>
                  <w:lang w:val="en-US" w:eastAsia="zh-CN"/>
                </w:rPr>
                <w:t>Agree in principle.</w:t>
              </w:r>
            </w:ins>
          </w:p>
        </w:tc>
      </w:tr>
      <w:tr w:rsidR="00FD4FF4" w14:paraId="2B214F02" w14:textId="77777777" w:rsidTr="005F1533">
        <w:trPr>
          <w:ins w:id="1796" w:author="BORSATO, RONALD" w:date="2022-10-12T16:25:00Z"/>
        </w:trPr>
        <w:tc>
          <w:tcPr>
            <w:tcW w:w="1236" w:type="dxa"/>
          </w:tcPr>
          <w:p w14:paraId="5E5DBB9C" w14:textId="5E6CF66F" w:rsidR="00FD4FF4" w:rsidRDefault="00FD4FF4" w:rsidP="00D12914">
            <w:pPr>
              <w:spacing w:after="120"/>
              <w:rPr>
                <w:ins w:id="1797" w:author="BORSATO, RONALD" w:date="2022-10-12T16:25:00Z"/>
                <w:rFonts w:eastAsiaTheme="minorEastAsia"/>
                <w:color w:val="0070C0"/>
                <w:lang w:val="en-US" w:eastAsia="zh-CN"/>
              </w:rPr>
            </w:pPr>
            <w:ins w:id="1798" w:author="BORSATO, RONALD" w:date="2022-10-12T16:25:00Z">
              <w:r>
                <w:rPr>
                  <w:rFonts w:eastAsiaTheme="minorEastAsia"/>
                  <w:color w:val="0070C0"/>
                  <w:lang w:val="en-US" w:eastAsia="zh-CN"/>
                </w:rPr>
                <w:t>AT&amp;T</w:t>
              </w:r>
            </w:ins>
          </w:p>
        </w:tc>
        <w:tc>
          <w:tcPr>
            <w:tcW w:w="8395" w:type="dxa"/>
          </w:tcPr>
          <w:p w14:paraId="4CF3416A" w14:textId="11DD2AA6" w:rsidR="00FD4FF4" w:rsidRDefault="00FD4FF4" w:rsidP="00D12914">
            <w:pPr>
              <w:spacing w:after="120"/>
              <w:rPr>
                <w:ins w:id="1799" w:author="BORSATO, RONALD" w:date="2022-10-12T16:25:00Z"/>
                <w:rFonts w:eastAsiaTheme="minorEastAsia"/>
                <w:color w:val="0070C0"/>
                <w:lang w:val="en-US" w:eastAsia="zh-CN"/>
              </w:rPr>
            </w:pPr>
            <w:ins w:id="1800" w:author="BORSATO, RONALD" w:date="2022-10-12T16:26:00Z">
              <w:r>
                <w:rPr>
                  <w:rFonts w:eastAsiaTheme="minorEastAsia"/>
                  <w:color w:val="0070C0"/>
                  <w:lang w:val="en-US" w:eastAsia="zh-CN"/>
                </w:rPr>
                <w:t>Agree in principle based on Nokia’s understanding.</w:t>
              </w:r>
            </w:ins>
          </w:p>
        </w:tc>
      </w:tr>
      <w:tr w:rsidR="006B6659" w14:paraId="667752BE" w14:textId="77777777" w:rsidTr="005F1533">
        <w:trPr>
          <w:ins w:id="1801" w:author="Chan Fernando" w:date="2022-10-12T15:45:00Z"/>
        </w:trPr>
        <w:tc>
          <w:tcPr>
            <w:tcW w:w="1236" w:type="dxa"/>
          </w:tcPr>
          <w:p w14:paraId="74B97D62" w14:textId="3FCF54E5" w:rsidR="006B6659" w:rsidRDefault="006B6659" w:rsidP="006B6659">
            <w:pPr>
              <w:spacing w:after="120"/>
              <w:rPr>
                <w:ins w:id="1802" w:author="Chan Fernando" w:date="2022-10-12T15:45:00Z"/>
                <w:rFonts w:eastAsiaTheme="minorEastAsia"/>
                <w:color w:val="0070C0"/>
                <w:lang w:val="en-US" w:eastAsia="zh-CN"/>
              </w:rPr>
            </w:pPr>
            <w:ins w:id="1803" w:author="Chan Fernando" w:date="2022-10-12T15:45:00Z">
              <w:r>
                <w:rPr>
                  <w:rFonts w:eastAsiaTheme="minorEastAsia"/>
                  <w:color w:val="0070C0"/>
                  <w:lang w:val="en-US" w:eastAsia="zh-CN"/>
                </w:rPr>
                <w:t>Qualcomm</w:t>
              </w:r>
            </w:ins>
          </w:p>
        </w:tc>
        <w:tc>
          <w:tcPr>
            <w:tcW w:w="8395" w:type="dxa"/>
          </w:tcPr>
          <w:p w14:paraId="0B0C0061" w14:textId="0FF8ABBD" w:rsidR="006B6659" w:rsidRDefault="006B6659" w:rsidP="006B6659">
            <w:pPr>
              <w:spacing w:after="120"/>
              <w:rPr>
                <w:ins w:id="1804" w:author="Chan Fernando" w:date="2022-10-12T15:45:00Z"/>
                <w:rFonts w:eastAsiaTheme="minorEastAsia"/>
                <w:color w:val="0070C0"/>
                <w:lang w:val="en-US" w:eastAsia="zh-CN"/>
              </w:rPr>
            </w:pPr>
            <w:ins w:id="1805" w:author="Chan Fernando" w:date="2022-10-12T15:45:00Z">
              <w:r>
                <w:rPr>
                  <w:rFonts w:eastAsiaTheme="minorEastAsia"/>
                  <w:color w:val="0070C0"/>
                  <w:lang w:val="en-US" w:eastAsia="zh-CN"/>
                </w:rPr>
                <w:t>A common reporting capability can be used for band combinations that are capable of supporting the lower MSD feature.</w:t>
              </w:r>
            </w:ins>
          </w:p>
        </w:tc>
      </w:tr>
      <w:tr w:rsidR="00243208" w14:paraId="480242F0" w14:textId="77777777" w:rsidTr="005F1533">
        <w:trPr>
          <w:ins w:id="1806" w:author="DOCOMO, Yuta Oguma" w:date="2022-10-13T10:35:00Z"/>
        </w:trPr>
        <w:tc>
          <w:tcPr>
            <w:tcW w:w="1236" w:type="dxa"/>
          </w:tcPr>
          <w:p w14:paraId="288337E9" w14:textId="2DB34080" w:rsidR="00243208" w:rsidRDefault="00243208" w:rsidP="00243208">
            <w:pPr>
              <w:spacing w:after="120"/>
              <w:rPr>
                <w:ins w:id="1807" w:author="DOCOMO, Yuta Oguma" w:date="2022-10-13T10:35:00Z"/>
                <w:rFonts w:eastAsiaTheme="minorEastAsia"/>
                <w:color w:val="0070C0"/>
                <w:lang w:val="en-US" w:eastAsia="zh-CN"/>
              </w:rPr>
            </w:pPr>
            <w:ins w:id="1808" w:author="DOCOMO, Yuta Oguma" w:date="2022-10-13T10:35:00Z">
              <w:r>
                <w:rPr>
                  <w:rFonts w:hint="eastAsia"/>
                  <w:color w:val="0070C0"/>
                  <w:lang w:val="en-US" w:eastAsia="ja-JP"/>
                </w:rPr>
                <w:t>N</w:t>
              </w:r>
              <w:r>
                <w:rPr>
                  <w:color w:val="0070C0"/>
                  <w:lang w:val="en-US" w:eastAsia="ja-JP"/>
                </w:rPr>
                <w:t>TT DOCOMO</w:t>
              </w:r>
            </w:ins>
          </w:p>
        </w:tc>
        <w:tc>
          <w:tcPr>
            <w:tcW w:w="8395" w:type="dxa"/>
          </w:tcPr>
          <w:p w14:paraId="4D04B0DF" w14:textId="50BE2B31" w:rsidR="00243208" w:rsidRDefault="00243208" w:rsidP="00243208">
            <w:pPr>
              <w:spacing w:after="120"/>
              <w:rPr>
                <w:ins w:id="1809" w:author="DOCOMO, Yuta Oguma" w:date="2022-10-13T10:35:00Z"/>
                <w:rFonts w:eastAsiaTheme="minorEastAsia"/>
                <w:color w:val="0070C0"/>
                <w:lang w:val="en-US" w:eastAsia="zh-CN"/>
              </w:rPr>
            </w:pPr>
            <w:ins w:id="1810" w:author="DOCOMO, Yuta Oguma" w:date="2022-10-13T10:35:00Z">
              <w:r>
                <w:rPr>
                  <w:rFonts w:hint="eastAsia"/>
                  <w:color w:val="0070C0"/>
                  <w:lang w:val="en-US" w:eastAsia="ja-JP"/>
                </w:rPr>
                <w:t>S</w:t>
              </w:r>
              <w:r>
                <w:rPr>
                  <w:color w:val="0070C0"/>
                  <w:lang w:val="en-US" w:eastAsia="ja-JP"/>
                </w:rPr>
                <w:t>upport.</w:t>
              </w:r>
            </w:ins>
          </w:p>
        </w:tc>
      </w:tr>
      <w:tr w:rsidR="009F0B1A" w14:paraId="0E36558E" w14:textId="77777777" w:rsidTr="009F0B1A">
        <w:trPr>
          <w:ins w:id="1811" w:author="Bo-Han Hsieh" w:date="2022-10-13T11:11:00Z"/>
        </w:trPr>
        <w:tc>
          <w:tcPr>
            <w:tcW w:w="1236" w:type="dxa"/>
          </w:tcPr>
          <w:p w14:paraId="781B3801" w14:textId="66F917BB" w:rsidR="009F0B1A" w:rsidRDefault="009F0B1A" w:rsidP="00243208">
            <w:pPr>
              <w:spacing w:after="120"/>
              <w:rPr>
                <w:ins w:id="1812" w:author="Bo-Han Hsieh" w:date="2022-10-13T11:11:00Z"/>
                <w:rFonts w:hint="eastAsia"/>
                <w:color w:val="0070C0"/>
                <w:lang w:val="en-US" w:eastAsia="ja-JP"/>
              </w:rPr>
            </w:pPr>
            <w:ins w:id="1813" w:author="Bo-Han Hsieh" w:date="2022-10-13T11:11:00Z">
              <w:r>
                <w:rPr>
                  <w:rFonts w:eastAsia="新細明體" w:hint="eastAsia"/>
                  <w:color w:val="0070C0"/>
                  <w:lang w:val="en-US" w:eastAsia="zh-TW"/>
                </w:rPr>
                <w:t>CHTTL</w:t>
              </w:r>
            </w:ins>
          </w:p>
        </w:tc>
        <w:tc>
          <w:tcPr>
            <w:tcW w:w="8395" w:type="dxa"/>
          </w:tcPr>
          <w:p w14:paraId="474070DB" w14:textId="7D104928" w:rsidR="009F0B1A" w:rsidRDefault="009F0B1A" w:rsidP="00243208">
            <w:pPr>
              <w:spacing w:after="120"/>
              <w:rPr>
                <w:ins w:id="1814" w:author="Bo-Han Hsieh" w:date="2022-10-13T11:11:00Z"/>
                <w:rFonts w:hint="eastAsia"/>
                <w:color w:val="0070C0"/>
                <w:lang w:val="en-US" w:eastAsia="ja-JP"/>
              </w:rPr>
            </w:pPr>
            <w:ins w:id="1815" w:author="Bo-Han Hsieh" w:date="2022-10-13T11:11:00Z">
              <w:r>
                <w:rPr>
                  <w:rFonts w:eastAsiaTheme="minorEastAsia"/>
                  <w:color w:val="0070C0"/>
                  <w:lang w:val="en-US" w:eastAsia="zh-CN"/>
                </w:rPr>
                <w:t>Agree in principle.</w:t>
              </w:r>
            </w:ins>
          </w:p>
        </w:tc>
      </w:tr>
    </w:tbl>
    <w:p w14:paraId="3D04A5BE" w14:textId="4C759E7E" w:rsidR="003E6B90" w:rsidRDefault="003E6B90" w:rsidP="003E6F10">
      <w:pPr>
        <w:snapToGrid w:val="0"/>
        <w:spacing w:before="60" w:after="60"/>
        <w:rPr>
          <w:b/>
          <w:u w:val="single"/>
          <w:lang w:eastAsia="zh-CN"/>
        </w:rPr>
      </w:pPr>
    </w:p>
    <w:p w14:paraId="574E1480" w14:textId="77777777" w:rsidR="00F611B8" w:rsidRDefault="00F611B8" w:rsidP="003E6F10">
      <w:pPr>
        <w:snapToGrid w:val="0"/>
        <w:spacing w:before="60" w:after="60"/>
        <w:rPr>
          <w:b/>
          <w:u w:val="single"/>
          <w:lang w:eastAsia="zh-CN"/>
        </w:rPr>
      </w:pPr>
    </w:p>
    <w:p w14:paraId="5A791207" w14:textId="53F77B5D" w:rsidR="00323AB6" w:rsidRPr="001B2D5C" w:rsidRDefault="00323AB6" w:rsidP="00323AB6">
      <w:pPr>
        <w:pStyle w:val="3"/>
        <w:ind w:left="720"/>
        <w:rPr>
          <w:lang w:val="en-US"/>
        </w:rPr>
      </w:pPr>
      <w:r w:rsidRPr="001B2D5C">
        <w:rPr>
          <w:lang w:val="en-US"/>
        </w:rPr>
        <w:t xml:space="preserve">Sub-topic </w:t>
      </w:r>
      <w:r w:rsidR="000A74B0" w:rsidRPr="001B2D5C">
        <w:rPr>
          <w:lang w:val="en-US"/>
        </w:rPr>
        <w:t>3</w:t>
      </w:r>
      <w:r w:rsidRPr="001B2D5C">
        <w:rPr>
          <w:lang w:val="en-US"/>
        </w:rPr>
        <w:t>-</w:t>
      </w:r>
      <w:r w:rsidR="00445DA9" w:rsidRPr="001B2D5C">
        <w:rPr>
          <w:lang w:val="en-US"/>
        </w:rPr>
        <w:t>5</w:t>
      </w:r>
      <w:r w:rsidRPr="001B2D5C">
        <w:rPr>
          <w:rFonts w:hint="eastAsia"/>
          <w:lang w:val="en-US"/>
        </w:rPr>
        <w:t xml:space="preserve">: </w:t>
      </w:r>
      <w:r w:rsidRPr="001B2D5C">
        <w:rPr>
          <w:lang w:val="en-US"/>
        </w:rPr>
        <w:t>Format of lower MSD capability</w:t>
      </w:r>
    </w:p>
    <w:p w14:paraId="71B570FB" w14:textId="57279489" w:rsidR="00323AB6" w:rsidRPr="001B2D5C" w:rsidRDefault="00323AB6" w:rsidP="00323AB6">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445DA9" w:rsidRPr="001B2D5C">
        <w:rPr>
          <w:rFonts w:ascii="Times New Roman" w:hAnsi="Times New Roman"/>
          <w:b/>
          <w:i/>
          <w:sz w:val="20"/>
          <w:szCs w:val="20"/>
          <w:u w:val="single"/>
          <w:lang w:val="en-US" w:eastAsia="ko-KR"/>
        </w:rPr>
        <w:t>5</w:t>
      </w:r>
      <w:r w:rsidRPr="001B2D5C">
        <w:rPr>
          <w:rFonts w:ascii="Times New Roman" w:hAnsi="Times New Roman"/>
          <w:b/>
          <w:i/>
          <w:sz w:val="20"/>
          <w:szCs w:val="20"/>
          <w:u w:val="single"/>
          <w:lang w:val="en-US" w:eastAsia="ko-KR"/>
        </w:rPr>
        <w:t>-1: How to report the lower MSD capability</w:t>
      </w:r>
    </w:p>
    <w:p w14:paraId="58BC303D" w14:textId="492B6DAB" w:rsidR="00323AB6" w:rsidRDefault="00323AB6" w:rsidP="00323AB6">
      <w:pPr>
        <w:rPr>
          <w:b/>
          <w:i/>
        </w:rPr>
      </w:pPr>
      <w:r>
        <w:rPr>
          <w:b/>
          <w:i/>
        </w:rPr>
        <w:t xml:space="preserve">Option 1: </w:t>
      </w:r>
      <w:r w:rsidR="006F003F" w:rsidRPr="00937421">
        <w:rPr>
          <w:rFonts w:hint="eastAsia"/>
          <w:b/>
          <w:bCs/>
          <w:i/>
        </w:rPr>
        <w:t xml:space="preserve">Consider a </w:t>
      </w:r>
      <w:r w:rsidR="006F003F" w:rsidRPr="00937421">
        <w:rPr>
          <w:b/>
          <w:bCs/>
          <w:i/>
        </w:rPr>
        <w:t xml:space="preserve">joint solution of one bit low MSD indication per BC with additional optional MSD report for different interference </w:t>
      </w:r>
      <w:r w:rsidR="006F003F" w:rsidRPr="00937421">
        <w:rPr>
          <w:rFonts w:hint="eastAsia"/>
          <w:b/>
          <w:bCs/>
          <w:i/>
        </w:rPr>
        <w:t>types</w:t>
      </w:r>
      <w:r w:rsidR="006F003F" w:rsidRPr="00937421">
        <w:rPr>
          <w:b/>
          <w:bCs/>
          <w:i/>
        </w:rPr>
        <w:t xml:space="preserve"> under the per BC indication</w:t>
      </w:r>
      <w:r w:rsidR="006F003F" w:rsidRPr="00937421">
        <w:rPr>
          <w:rFonts w:hint="eastAsia"/>
          <w:b/>
          <w:bCs/>
          <w:i/>
        </w:rPr>
        <w:t>.</w:t>
      </w:r>
      <w:r>
        <w:rPr>
          <w:b/>
          <w:bCs/>
          <w:i/>
          <w:lang w:val="en-US"/>
        </w:rPr>
        <w:t xml:space="preserve"> </w:t>
      </w:r>
      <w:r>
        <w:rPr>
          <w:b/>
          <w:i/>
        </w:rPr>
        <w:t xml:space="preserve"> (</w:t>
      </w:r>
      <w:r w:rsidR="006F003F">
        <w:rPr>
          <w:b/>
          <w:i/>
        </w:rPr>
        <w:t>CHTTL</w:t>
      </w:r>
      <w:r w:rsidR="00535A03">
        <w:rPr>
          <w:b/>
          <w:i/>
        </w:rPr>
        <w:t>, HW</w:t>
      </w:r>
      <w:r>
        <w:rPr>
          <w:b/>
          <w:i/>
        </w:rPr>
        <w:t>)</w:t>
      </w:r>
    </w:p>
    <w:p w14:paraId="221B09D2" w14:textId="30E73BB6" w:rsidR="00901DAD" w:rsidRDefault="00901DAD" w:rsidP="00323AB6">
      <w:pPr>
        <w:rPr>
          <w:b/>
          <w:i/>
          <w:lang w:eastAsia="zh-CN"/>
        </w:rPr>
      </w:pPr>
      <w:r>
        <w:rPr>
          <w:rFonts w:hint="eastAsia"/>
          <w:b/>
          <w:i/>
          <w:lang w:eastAsia="zh-CN"/>
        </w:rPr>
        <w:t>O</w:t>
      </w:r>
      <w:r>
        <w:rPr>
          <w:b/>
          <w:i/>
          <w:lang w:eastAsia="zh-CN"/>
        </w:rPr>
        <w:t xml:space="preserve">ption 2: Bit map and lower MSD classes </w:t>
      </w:r>
      <w:r w:rsidR="00614765">
        <w:rPr>
          <w:b/>
          <w:i/>
          <w:lang w:eastAsia="zh-CN"/>
        </w:rPr>
        <w:t xml:space="preserve">per </w:t>
      </w:r>
      <w:r w:rsidR="00614765" w:rsidRPr="00C23F3B">
        <w:rPr>
          <w:b/>
          <w:i/>
        </w:rPr>
        <w:t>source</w:t>
      </w:r>
      <w:r w:rsidR="00614765">
        <w:rPr>
          <w:b/>
          <w:i/>
          <w:lang w:eastAsia="zh-CN"/>
        </w:rPr>
        <w:t xml:space="preserve"> </w:t>
      </w:r>
      <w:r>
        <w:rPr>
          <w:b/>
          <w:i/>
          <w:lang w:eastAsia="zh-CN"/>
        </w:rPr>
        <w:t>(Samsung)</w:t>
      </w:r>
    </w:p>
    <w:tbl>
      <w:tblPr>
        <w:tblStyle w:val="aff6"/>
        <w:tblW w:w="0" w:type="auto"/>
        <w:tblLook w:val="04A0" w:firstRow="1" w:lastRow="0" w:firstColumn="1" w:lastColumn="0" w:noHBand="0" w:noVBand="1"/>
      </w:tblPr>
      <w:tblGrid>
        <w:gridCol w:w="1119"/>
        <w:gridCol w:w="1970"/>
        <w:gridCol w:w="1828"/>
        <w:gridCol w:w="4714"/>
      </w:tblGrid>
      <w:tr w:rsidR="00901DAD" w14:paraId="452206F0" w14:textId="77777777" w:rsidTr="00A563C5">
        <w:tc>
          <w:tcPr>
            <w:tcW w:w="1119" w:type="dxa"/>
          </w:tcPr>
          <w:p w14:paraId="4362B44C" w14:textId="77777777" w:rsidR="00901DAD" w:rsidRDefault="00901DAD" w:rsidP="00607654">
            <w:pPr>
              <w:pStyle w:val="af5"/>
              <w:spacing w:after="0"/>
              <w:rPr>
                <w:b/>
                <w:i/>
              </w:rPr>
            </w:pPr>
            <w:r>
              <w:rPr>
                <w:rFonts w:hint="eastAsia"/>
                <w:b/>
                <w:i/>
              </w:rPr>
              <w:t>B</w:t>
            </w:r>
            <w:r>
              <w:rPr>
                <w:b/>
                <w:i/>
              </w:rPr>
              <w:t>it map</w:t>
            </w:r>
          </w:p>
        </w:tc>
        <w:tc>
          <w:tcPr>
            <w:tcW w:w="1970" w:type="dxa"/>
          </w:tcPr>
          <w:p w14:paraId="3CAB8E44" w14:textId="77777777" w:rsidR="00901DAD" w:rsidRDefault="00901DAD" w:rsidP="00607654">
            <w:pPr>
              <w:pStyle w:val="af5"/>
              <w:spacing w:after="0"/>
              <w:rPr>
                <w:b/>
                <w:i/>
              </w:rPr>
            </w:pPr>
            <w:r w:rsidRPr="00470E1E">
              <w:rPr>
                <w:b/>
                <w:i/>
              </w:rPr>
              <w:t>Maximum allowed actual MSD (i.e. Thresholds)</w:t>
            </w:r>
          </w:p>
        </w:tc>
        <w:tc>
          <w:tcPr>
            <w:tcW w:w="1828" w:type="dxa"/>
          </w:tcPr>
          <w:p w14:paraId="1C7DAB8F" w14:textId="77777777" w:rsidR="00901DAD" w:rsidRDefault="00901DAD" w:rsidP="00607654">
            <w:pPr>
              <w:pStyle w:val="af5"/>
              <w:spacing w:after="0"/>
              <w:rPr>
                <w:b/>
                <w:i/>
              </w:rPr>
            </w:pPr>
            <w:r>
              <w:rPr>
                <w:b/>
                <w:i/>
              </w:rPr>
              <w:t xml:space="preserve">Lower MSD </w:t>
            </w:r>
            <w:r>
              <w:rPr>
                <w:rFonts w:hint="eastAsia"/>
                <w:b/>
                <w:i/>
              </w:rPr>
              <w:t>C</w:t>
            </w:r>
            <w:r>
              <w:rPr>
                <w:b/>
                <w:i/>
              </w:rPr>
              <w:t>apability classes</w:t>
            </w:r>
          </w:p>
        </w:tc>
        <w:tc>
          <w:tcPr>
            <w:tcW w:w="4714" w:type="dxa"/>
          </w:tcPr>
          <w:p w14:paraId="1C2B5329" w14:textId="77777777" w:rsidR="00901DAD" w:rsidRDefault="00901DAD" w:rsidP="00607654">
            <w:pPr>
              <w:pStyle w:val="af5"/>
              <w:spacing w:after="0"/>
              <w:rPr>
                <w:b/>
                <w:i/>
              </w:rPr>
            </w:pPr>
            <w:r>
              <w:rPr>
                <w:rFonts w:hint="eastAsia"/>
                <w:b/>
                <w:i/>
              </w:rPr>
              <w:t>N</w:t>
            </w:r>
            <w:r>
              <w:rPr>
                <w:b/>
                <w:i/>
              </w:rPr>
              <w:t>ote</w:t>
            </w:r>
          </w:p>
        </w:tc>
      </w:tr>
      <w:tr w:rsidR="00901DAD" w14:paraId="17498982" w14:textId="77777777" w:rsidTr="00A563C5">
        <w:trPr>
          <w:trHeight w:val="20"/>
        </w:trPr>
        <w:tc>
          <w:tcPr>
            <w:tcW w:w="1119" w:type="dxa"/>
          </w:tcPr>
          <w:p w14:paraId="4571041F" w14:textId="77777777" w:rsidR="00901DAD" w:rsidRPr="00A563C5" w:rsidRDefault="00901DAD" w:rsidP="00A563C5">
            <w:pPr>
              <w:spacing w:after="0"/>
            </w:pPr>
            <w:r w:rsidRPr="00A563C5">
              <w:rPr>
                <w:rFonts w:hint="eastAsia"/>
              </w:rPr>
              <w:t>0</w:t>
            </w:r>
            <w:r w:rsidRPr="00A563C5">
              <w:t>0</w:t>
            </w:r>
          </w:p>
        </w:tc>
        <w:tc>
          <w:tcPr>
            <w:tcW w:w="1970" w:type="dxa"/>
          </w:tcPr>
          <w:p w14:paraId="1BB7F86C" w14:textId="77777777" w:rsidR="00901DAD" w:rsidRPr="00A563C5" w:rsidRDefault="00901DAD" w:rsidP="00A563C5">
            <w:pPr>
              <w:spacing w:after="0"/>
            </w:pPr>
            <w:r w:rsidRPr="00A563C5">
              <w:t>-</w:t>
            </w:r>
          </w:p>
        </w:tc>
        <w:tc>
          <w:tcPr>
            <w:tcW w:w="1828" w:type="dxa"/>
          </w:tcPr>
          <w:p w14:paraId="7BC214EF" w14:textId="77777777" w:rsidR="00901DAD" w:rsidRPr="00A563C5" w:rsidRDefault="00901DAD" w:rsidP="00A563C5">
            <w:pPr>
              <w:spacing w:after="0"/>
            </w:pPr>
            <w:r w:rsidRPr="00A563C5">
              <w:rPr>
                <w:rFonts w:hint="eastAsia"/>
              </w:rPr>
              <w:t>N</w:t>
            </w:r>
            <w:r w:rsidRPr="00A563C5">
              <w:t>ot supported or not reported</w:t>
            </w:r>
          </w:p>
        </w:tc>
        <w:tc>
          <w:tcPr>
            <w:tcW w:w="4714" w:type="dxa"/>
          </w:tcPr>
          <w:p w14:paraId="5FA9FC86" w14:textId="77777777" w:rsidR="00901DAD" w:rsidRPr="00A563C5" w:rsidRDefault="00901DAD" w:rsidP="00A563C5">
            <w:pPr>
              <w:spacing w:after="0"/>
            </w:pPr>
            <w:r w:rsidRPr="00A563C5">
              <w:t>Not supported here generally means the actual MSD is larger than the maximum threshold, while not reported generally means either the actual MSD has almost no improvement, or the specified MSD itself is already very small, or absent.</w:t>
            </w:r>
          </w:p>
        </w:tc>
      </w:tr>
      <w:tr w:rsidR="00901DAD" w:rsidRPr="00A563C5" w14:paraId="6BECBD4F" w14:textId="77777777" w:rsidTr="00A563C5">
        <w:trPr>
          <w:trHeight w:val="20"/>
        </w:trPr>
        <w:tc>
          <w:tcPr>
            <w:tcW w:w="1119" w:type="dxa"/>
          </w:tcPr>
          <w:p w14:paraId="7B2CF81F" w14:textId="77777777" w:rsidR="00901DAD" w:rsidRPr="00A563C5" w:rsidRDefault="00901DAD" w:rsidP="00A563C5">
            <w:pPr>
              <w:spacing w:after="0"/>
            </w:pPr>
            <w:r w:rsidRPr="00A563C5">
              <w:rPr>
                <w:rFonts w:hint="eastAsia"/>
              </w:rPr>
              <w:t>0</w:t>
            </w:r>
            <w:r w:rsidRPr="00A563C5">
              <w:t>1</w:t>
            </w:r>
          </w:p>
        </w:tc>
        <w:tc>
          <w:tcPr>
            <w:tcW w:w="1970" w:type="dxa"/>
          </w:tcPr>
          <w:p w14:paraId="0737AA70" w14:textId="77777777" w:rsidR="00901DAD" w:rsidRPr="00A563C5" w:rsidRDefault="00901DAD" w:rsidP="00A563C5">
            <w:pPr>
              <w:spacing w:after="0"/>
            </w:pPr>
            <w:r w:rsidRPr="00A563C5">
              <w:rPr>
                <w:rFonts w:hint="eastAsia"/>
              </w:rPr>
              <w:t>5</w:t>
            </w:r>
            <w:r w:rsidRPr="00A563C5">
              <w:t xml:space="preserve"> dB</w:t>
            </w:r>
          </w:p>
        </w:tc>
        <w:tc>
          <w:tcPr>
            <w:tcW w:w="1828" w:type="dxa"/>
          </w:tcPr>
          <w:p w14:paraId="7D9230D3" w14:textId="77777777" w:rsidR="00901DAD" w:rsidRPr="00A563C5" w:rsidRDefault="00901DAD" w:rsidP="00A563C5">
            <w:pPr>
              <w:spacing w:after="0"/>
            </w:pPr>
            <w:r w:rsidRPr="00A563C5">
              <w:t>Ⅰ</w:t>
            </w:r>
          </w:p>
        </w:tc>
        <w:tc>
          <w:tcPr>
            <w:tcW w:w="4714" w:type="dxa"/>
          </w:tcPr>
          <w:p w14:paraId="6C67F9F3" w14:textId="77777777" w:rsidR="00901DAD" w:rsidRPr="00A563C5" w:rsidRDefault="00901DAD" w:rsidP="00A563C5">
            <w:pPr>
              <w:spacing w:after="0"/>
            </w:pPr>
            <w:r w:rsidRPr="00A563C5">
              <w:t>0 ≤ Actual MSD ≤ 5</w:t>
            </w:r>
          </w:p>
        </w:tc>
      </w:tr>
      <w:tr w:rsidR="00901DAD" w:rsidRPr="00A563C5" w14:paraId="5E6B9200" w14:textId="77777777" w:rsidTr="00A563C5">
        <w:trPr>
          <w:trHeight w:val="20"/>
        </w:trPr>
        <w:tc>
          <w:tcPr>
            <w:tcW w:w="1119" w:type="dxa"/>
            <w:vAlign w:val="center"/>
          </w:tcPr>
          <w:p w14:paraId="74277E66" w14:textId="77777777" w:rsidR="00901DAD" w:rsidRPr="00A563C5" w:rsidRDefault="00901DAD" w:rsidP="00A563C5">
            <w:pPr>
              <w:spacing w:after="0"/>
              <w:jc w:val="both"/>
            </w:pPr>
            <w:r w:rsidRPr="00A563C5">
              <w:rPr>
                <w:rFonts w:hint="eastAsia"/>
              </w:rPr>
              <w:t>1</w:t>
            </w:r>
            <w:r w:rsidRPr="00A563C5">
              <w:t>0</w:t>
            </w:r>
          </w:p>
        </w:tc>
        <w:tc>
          <w:tcPr>
            <w:tcW w:w="1970" w:type="dxa"/>
            <w:vAlign w:val="center"/>
          </w:tcPr>
          <w:p w14:paraId="2A291541" w14:textId="77777777" w:rsidR="00901DAD" w:rsidRPr="00A563C5" w:rsidRDefault="00901DAD" w:rsidP="00A563C5">
            <w:pPr>
              <w:spacing w:after="0"/>
              <w:jc w:val="both"/>
            </w:pPr>
            <w:r w:rsidRPr="00A563C5">
              <w:rPr>
                <w:rFonts w:hint="eastAsia"/>
              </w:rPr>
              <w:t>1</w:t>
            </w:r>
            <w:r w:rsidRPr="00A563C5">
              <w:t>0 dB</w:t>
            </w:r>
          </w:p>
        </w:tc>
        <w:tc>
          <w:tcPr>
            <w:tcW w:w="1828" w:type="dxa"/>
            <w:vAlign w:val="center"/>
          </w:tcPr>
          <w:p w14:paraId="05211E62" w14:textId="77777777" w:rsidR="00901DAD" w:rsidRPr="00A563C5" w:rsidRDefault="00901DAD" w:rsidP="00A563C5">
            <w:pPr>
              <w:spacing w:after="0"/>
              <w:jc w:val="both"/>
            </w:pPr>
            <w:r w:rsidRPr="00A563C5">
              <w:t>Ⅱ</w:t>
            </w:r>
          </w:p>
        </w:tc>
        <w:tc>
          <w:tcPr>
            <w:tcW w:w="4714" w:type="dxa"/>
            <w:vAlign w:val="center"/>
          </w:tcPr>
          <w:p w14:paraId="629738D1" w14:textId="77777777" w:rsidR="00901DAD" w:rsidRPr="00A563C5" w:rsidRDefault="00901DAD" w:rsidP="00A563C5">
            <w:pPr>
              <w:spacing w:after="0"/>
              <w:jc w:val="both"/>
            </w:pPr>
            <w:r w:rsidRPr="00A563C5">
              <w:t xml:space="preserve">5 </w:t>
            </w:r>
            <w:r w:rsidRPr="00A563C5">
              <w:t>＜</w:t>
            </w:r>
            <w:r w:rsidRPr="00A563C5">
              <w:rPr>
                <w:rFonts w:hint="eastAsia"/>
              </w:rPr>
              <w:t xml:space="preserve"> </w:t>
            </w:r>
            <w:r w:rsidRPr="00A563C5">
              <w:t>Actual MSD ≤ 10</w:t>
            </w:r>
          </w:p>
        </w:tc>
      </w:tr>
      <w:tr w:rsidR="00901DAD" w:rsidRPr="00A563C5" w14:paraId="4AC689AE" w14:textId="77777777" w:rsidTr="00A563C5">
        <w:trPr>
          <w:trHeight w:val="20"/>
        </w:trPr>
        <w:tc>
          <w:tcPr>
            <w:tcW w:w="1119" w:type="dxa"/>
            <w:vAlign w:val="center"/>
          </w:tcPr>
          <w:p w14:paraId="5FCCEF4D" w14:textId="77777777" w:rsidR="00901DAD" w:rsidRPr="00A563C5" w:rsidRDefault="00901DAD" w:rsidP="00A563C5">
            <w:pPr>
              <w:spacing w:after="0"/>
              <w:jc w:val="both"/>
            </w:pPr>
            <w:r w:rsidRPr="00A563C5">
              <w:rPr>
                <w:rFonts w:hint="eastAsia"/>
              </w:rPr>
              <w:t>1</w:t>
            </w:r>
            <w:r w:rsidRPr="00A563C5">
              <w:t>1</w:t>
            </w:r>
          </w:p>
        </w:tc>
        <w:tc>
          <w:tcPr>
            <w:tcW w:w="1970" w:type="dxa"/>
            <w:vAlign w:val="center"/>
          </w:tcPr>
          <w:p w14:paraId="54054CFD" w14:textId="77777777" w:rsidR="00901DAD" w:rsidRPr="00A563C5" w:rsidRDefault="00901DAD" w:rsidP="00A563C5">
            <w:pPr>
              <w:spacing w:after="0"/>
              <w:jc w:val="both"/>
            </w:pPr>
            <w:r w:rsidRPr="00A563C5">
              <w:rPr>
                <w:rFonts w:hint="eastAsia"/>
              </w:rPr>
              <w:t>1</w:t>
            </w:r>
            <w:r w:rsidRPr="00A563C5">
              <w:t>5 dB</w:t>
            </w:r>
          </w:p>
        </w:tc>
        <w:tc>
          <w:tcPr>
            <w:tcW w:w="1828" w:type="dxa"/>
            <w:vAlign w:val="center"/>
          </w:tcPr>
          <w:p w14:paraId="6A6774F4" w14:textId="77777777" w:rsidR="00901DAD" w:rsidRPr="00A563C5" w:rsidRDefault="00901DAD" w:rsidP="00A563C5">
            <w:pPr>
              <w:spacing w:after="0"/>
              <w:jc w:val="both"/>
            </w:pPr>
            <w:r w:rsidRPr="00A563C5">
              <w:t>Ⅲ</w:t>
            </w:r>
          </w:p>
        </w:tc>
        <w:tc>
          <w:tcPr>
            <w:tcW w:w="4714" w:type="dxa"/>
            <w:vAlign w:val="center"/>
          </w:tcPr>
          <w:p w14:paraId="1DFE95D3" w14:textId="77777777" w:rsidR="00901DAD" w:rsidRPr="00A563C5" w:rsidRDefault="00901DAD" w:rsidP="00A563C5">
            <w:pPr>
              <w:spacing w:after="0"/>
              <w:jc w:val="both"/>
            </w:pPr>
            <w:r w:rsidRPr="00A563C5">
              <w:t xml:space="preserve">10 </w:t>
            </w:r>
            <w:r w:rsidRPr="00A563C5">
              <w:t>＜</w:t>
            </w:r>
            <w:r w:rsidRPr="00A563C5">
              <w:rPr>
                <w:rFonts w:hint="eastAsia"/>
              </w:rPr>
              <w:t xml:space="preserve"> </w:t>
            </w:r>
            <w:r w:rsidRPr="00A563C5">
              <w:t>Actual MSD ≤ 15</w:t>
            </w:r>
          </w:p>
        </w:tc>
      </w:tr>
    </w:tbl>
    <w:p w14:paraId="46937318" w14:textId="13C9A355" w:rsidR="00323AB6" w:rsidRDefault="00323AB6" w:rsidP="00607654">
      <w:pPr>
        <w:spacing w:beforeLines="100" w:before="240"/>
        <w:rPr>
          <w:b/>
          <w:i/>
          <w:lang w:eastAsia="zh-CN"/>
        </w:rPr>
      </w:pPr>
      <w:r>
        <w:rPr>
          <w:rFonts w:hint="eastAsia"/>
          <w:b/>
          <w:bCs/>
          <w:i/>
          <w:lang w:val="en-US" w:eastAsia="zh-CN"/>
        </w:rPr>
        <w:t>O</w:t>
      </w:r>
      <w:r>
        <w:rPr>
          <w:b/>
          <w:bCs/>
          <w:i/>
          <w:lang w:val="en-US" w:eastAsia="zh-CN"/>
        </w:rPr>
        <w:t xml:space="preserve">ption </w:t>
      </w:r>
      <w:r w:rsidR="008D3AC3">
        <w:rPr>
          <w:b/>
          <w:bCs/>
          <w:i/>
          <w:lang w:val="en-US" w:eastAsia="zh-CN"/>
        </w:rPr>
        <w:t>3</w:t>
      </w:r>
      <w:r>
        <w:rPr>
          <w:b/>
          <w:bCs/>
          <w:i/>
          <w:lang w:val="en-US" w:eastAsia="zh-CN"/>
        </w:rPr>
        <w:t xml:space="preserve">: </w:t>
      </w:r>
      <w:r w:rsidRPr="00607654">
        <w:rPr>
          <w:b/>
          <w:i/>
          <w:lang w:eastAsia="zh-CN"/>
        </w:rPr>
        <w:t>Others</w:t>
      </w:r>
    </w:p>
    <w:p w14:paraId="666276F0" w14:textId="77777777" w:rsidR="00607654" w:rsidRPr="00923710" w:rsidRDefault="00607654" w:rsidP="00614765">
      <w:pPr>
        <w:spacing w:beforeLines="50" w:before="120" w:after="0"/>
        <w:rPr>
          <w:b/>
          <w:bCs/>
          <w:i/>
          <w:lang w:val="en-US" w:eastAsia="zh-CN"/>
        </w:rPr>
      </w:pPr>
    </w:p>
    <w:p w14:paraId="21B33EE1" w14:textId="77777777" w:rsidR="00323AB6" w:rsidRDefault="00323AB6" w:rsidP="00323AB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4800B70" w14:textId="77777777" w:rsidR="00323AB6" w:rsidRPr="003D2E52" w:rsidRDefault="00323AB6" w:rsidP="00323AB6">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F43AF63" w14:textId="0EA4D9F7" w:rsidR="00323AB6" w:rsidRDefault="00893267" w:rsidP="00323AB6">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r w:rsidR="00323AB6">
        <w:rPr>
          <w:szCs w:val="24"/>
          <w:lang w:eastAsia="zh-CN"/>
        </w:rPr>
        <w:t>.</w:t>
      </w:r>
    </w:p>
    <w:tbl>
      <w:tblPr>
        <w:tblStyle w:val="aff6"/>
        <w:tblW w:w="0" w:type="auto"/>
        <w:tblLook w:val="04A0" w:firstRow="1" w:lastRow="0" w:firstColumn="1" w:lastColumn="0" w:noHBand="0" w:noVBand="1"/>
      </w:tblPr>
      <w:tblGrid>
        <w:gridCol w:w="1236"/>
        <w:gridCol w:w="8395"/>
      </w:tblGrid>
      <w:tr w:rsidR="00323AB6" w14:paraId="311EB09F" w14:textId="77777777" w:rsidTr="005F1533">
        <w:tc>
          <w:tcPr>
            <w:tcW w:w="1236" w:type="dxa"/>
          </w:tcPr>
          <w:p w14:paraId="12AC51CB" w14:textId="77777777" w:rsidR="00323AB6" w:rsidRPr="0052700D" w:rsidRDefault="00323AB6" w:rsidP="005F1533">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395" w:type="dxa"/>
          </w:tcPr>
          <w:p w14:paraId="77CA90B7" w14:textId="77777777" w:rsidR="00323AB6" w:rsidRDefault="00323AB6" w:rsidP="005F1533">
            <w:pPr>
              <w:spacing w:after="120"/>
              <w:rPr>
                <w:rFonts w:eastAsiaTheme="minorEastAsia"/>
                <w:b/>
                <w:bCs/>
                <w:color w:val="0070C0"/>
                <w:lang w:val="en-US" w:eastAsia="zh-CN"/>
              </w:rPr>
            </w:pPr>
            <w:r>
              <w:rPr>
                <w:rFonts w:eastAsiaTheme="minorEastAsia"/>
                <w:b/>
                <w:bCs/>
                <w:color w:val="0070C0"/>
                <w:lang w:val="en-US" w:eastAsia="zh-CN"/>
              </w:rPr>
              <w:t>Comments</w:t>
            </w:r>
          </w:p>
        </w:tc>
      </w:tr>
      <w:tr w:rsidR="00323AB6" w:rsidRPr="0052700D" w14:paraId="50FB0628" w14:textId="77777777" w:rsidTr="005F1533">
        <w:tc>
          <w:tcPr>
            <w:tcW w:w="1236" w:type="dxa"/>
          </w:tcPr>
          <w:p w14:paraId="016A8C39" w14:textId="7740F971" w:rsidR="00323AB6" w:rsidRPr="0052700D" w:rsidRDefault="003665C5" w:rsidP="005F1533">
            <w:pPr>
              <w:spacing w:after="120"/>
              <w:rPr>
                <w:rFonts w:eastAsiaTheme="minorEastAsia"/>
                <w:b/>
                <w:bCs/>
                <w:color w:val="0070C0"/>
                <w:lang w:val="en-US" w:eastAsia="zh-CN"/>
              </w:rPr>
            </w:pPr>
            <w:ins w:id="1816" w:author="Yuanyuan Zhang" w:date="2022-10-10T19:51:00Z">
              <w:r w:rsidRPr="00533F98">
                <w:rPr>
                  <w:rFonts w:eastAsiaTheme="minorEastAsia" w:hint="eastAsia"/>
                  <w:bCs/>
                  <w:color w:val="0070C0"/>
                  <w:lang w:val="en-US" w:eastAsia="zh-CN"/>
                </w:rPr>
                <w:t>S</w:t>
              </w:r>
              <w:r w:rsidRPr="00533F98">
                <w:rPr>
                  <w:rFonts w:eastAsiaTheme="minorEastAsia"/>
                  <w:bCs/>
                  <w:color w:val="0070C0"/>
                  <w:lang w:val="en-US" w:eastAsia="zh-CN"/>
                </w:rPr>
                <w:t>amsung</w:t>
              </w:r>
            </w:ins>
          </w:p>
        </w:tc>
        <w:tc>
          <w:tcPr>
            <w:tcW w:w="8395" w:type="dxa"/>
          </w:tcPr>
          <w:p w14:paraId="14961039" w14:textId="77777777" w:rsidR="003665C5" w:rsidRPr="00533F98" w:rsidRDefault="003665C5" w:rsidP="003665C5">
            <w:pPr>
              <w:spacing w:after="120"/>
              <w:rPr>
                <w:ins w:id="1817" w:author="Yuanyuan Zhang" w:date="2022-10-10T19:51:00Z"/>
                <w:rFonts w:eastAsiaTheme="minorEastAsia"/>
                <w:bCs/>
                <w:color w:val="0070C0"/>
                <w:lang w:val="en-US" w:eastAsia="zh-CN"/>
              </w:rPr>
            </w:pPr>
            <w:ins w:id="1818" w:author="Yuanyuan Zhang" w:date="2022-10-10T19:51:00Z">
              <w:r w:rsidRPr="00533F98">
                <w:rPr>
                  <w:rFonts w:eastAsiaTheme="minorEastAsia" w:hint="eastAsia"/>
                  <w:bCs/>
                  <w:color w:val="0070C0"/>
                  <w:lang w:val="en-US" w:eastAsia="zh-CN"/>
                </w:rPr>
                <w:t>O</w:t>
              </w:r>
              <w:r w:rsidRPr="00533F98">
                <w:rPr>
                  <w:rFonts w:eastAsiaTheme="minorEastAsia"/>
                  <w:bCs/>
                  <w:color w:val="0070C0"/>
                  <w:lang w:val="en-US" w:eastAsia="zh-CN"/>
                </w:rPr>
                <w:t>ption1 and Option2 actually address two different aspects.</w:t>
              </w:r>
            </w:ins>
          </w:p>
          <w:p w14:paraId="5BF908C9" w14:textId="04182884" w:rsidR="003665C5" w:rsidRDefault="003665C5" w:rsidP="003665C5">
            <w:pPr>
              <w:spacing w:after="120"/>
              <w:rPr>
                <w:ins w:id="1819" w:author="Yuanyuan Zhang" w:date="2022-10-10T19:51:00Z"/>
                <w:rFonts w:eastAsiaTheme="minorEastAsia"/>
                <w:bCs/>
                <w:color w:val="0070C0"/>
                <w:lang w:val="en-US" w:eastAsia="zh-CN"/>
              </w:rPr>
            </w:pPr>
            <w:ins w:id="1820" w:author="Yuanyuan Zhang" w:date="2022-10-10T19:51:00Z">
              <w:r>
                <w:rPr>
                  <w:rFonts w:eastAsiaTheme="minorEastAsia"/>
                  <w:bCs/>
                  <w:color w:val="0070C0"/>
                  <w:lang w:val="en-US" w:eastAsia="zh-CN"/>
                </w:rPr>
                <w:t xml:space="preserve">1. </w:t>
              </w:r>
              <w:r w:rsidRPr="00533F98">
                <w:rPr>
                  <w:rFonts w:eastAsiaTheme="minorEastAsia"/>
                  <w:bCs/>
                  <w:color w:val="0070C0"/>
                  <w:lang w:val="en-US" w:eastAsia="zh-CN"/>
                </w:rPr>
                <w:t xml:space="preserve">Option1 </w:t>
              </w:r>
            </w:ins>
            <w:ins w:id="1821" w:author="Yuanyuan Zhang" w:date="2022-10-10T19:52:00Z">
              <w:r>
                <w:rPr>
                  <w:rFonts w:eastAsiaTheme="minorEastAsia"/>
                  <w:bCs/>
                  <w:color w:val="0070C0"/>
                  <w:lang w:val="en-US" w:eastAsia="zh-CN"/>
                </w:rPr>
                <w:t>may make</w:t>
              </w:r>
            </w:ins>
            <w:ins w:id="1822" w:author="Yuanyuan Zhang" w:date="2022-10-10T19:51:00Z">
              <w:r>
                <w:rPr>
                  <w:rFonts w:eastAsiaTheme="minorEastAsia"/>
                  <w:bCs/>
                  <w:color w:val="0070C0"/>
                  <w:lang w:val="en-US" w:eastAsia="zh-CN"/>
                </w:rPr>
                <w:t xml:space="preserve"> a good point from signaling saving perspective, however it </w:t>
              </w:r>
              <w:r w:rsidRPr="00533F98">
                <w:rPr>
                  <w:rFonts w:eastAsiaTheme="minorEastAsia"/>
                  <w:bCs/>
                  <w:color w:val="0070C0"/>
                  <w:lang w:val="en-US" w:eastAsia="zh-CN"/>
                </w:rPr>
                <w:t>depends on th</w:t>
              </w:r>
              <w:r>
                <w:rPr>
                  <w:rFonts w:eastAsiaTheme="minorEastAsia"/>
                  <w:bCs/>
                  <w:color w:val="0070C0"/>
                  <w:lang w:val="en-US" w:eastAsia="zh-CN"/>
                </w:rPr>
                <w:t xml:space="preserve">e definition of the capability, could be FFS in future meetings. </w:t>
              </w:r>
            </w:ins>
          </w:p>
          <w:p w14:paraId="7BD2FC0E" w14:textId="77777777" w:rsidR="003665C5" w:rsidRDefault="003665C5" w:rsidP="003665C5">
            <w:pPr>
              <w:spacing w:after="120"/>
              <w:rPr>
                <w:ins w:id="1823" w:author="Yuanyuan Zhang" w:date="2022-10-10T19:51:00Z"/>
                <w:rFonts w:eastAsiaTheme="minorEastAsia"/>
                <w:bCs/>
                <w:color w:val="0070C0"/>
                <w:lang w:val="en-US" w:eastAsia="zh-CN"/>
              </w:rPr>
            </w:pPr>
            <w:ins w:id="1824" w:author="Yuanyuan Zhang" w:date="2022-10-10T19:51:00Z">
              <w:r>
                <w:rPr>
                  <w:rFonts w:eastAsiaTheme="minorEastAsia"/>
                  <w:bCs/>
                  <w:color w:val="0070C0"/>
                  <w:lang w:val="en-US" w:eastAsia="zh-CN"/>
                </w:rPr>
                <w:t>1) I</w:t>
              </w:r>
              <w:r w:rsidRPr="00533F98">
                <w:rPr>
                  <w:rFonts w:eastAsiaTheme="minorEastAsia"/>
                  <w:bCs/>
                  <w:color w:val="0070C0"/>
                  <w:lang w:val="en-US" w:eastAsia="zh-CN"/>
                </w:rPr>
                <w:t>n case the capability is defined as one kind of MSD from one victim band is improved</w:t>
              </w:r>
              <w:r>
                <w:rPr>
                  <w:rFonts w:eastAsiaTheme="minorEastAsia"/>
                  <w:bCs/>
                  <w:color w:val="0070C0"/>
                  <w:lang w:val="en-US" w:eastAsia="zh-CN"/>
                </w:rPr>
                <w:t xml:space="preserve"> while</w:t>
              </w:r>
              <w:r w:rsidRPr="00533F98">
                <w:rPr>
                  <w:rFonts w:eastAsiaTheme="minorEastAsia"/>
                  <w:bCs/>
                  <w:color w:val="0070C0"/>
                  <w:lang w:val="en-US" w:eastAsia="zh-CN"/>
                </w:rPr>
                <w:t xml:space="preserve"> multiple thresholds is defined, the</w:t>
              </w:r>
              <w:r>
                <w:rPr>
                  <w:rFonts w:eastAsiaTheme="minorEastAsia"/>
                  <w:bCs/>
                  <w:color w:val="0070C0"/>
                  <w:lang w:val="en-US" w:eastAsia="zh-CN"/>
                </w:rPr>
                <w:t xml:space="preserve"> additional</w:t>
              </w:r>
              <w:r w:rsidRPr="00533F98">
                <w:rPr>
                  <w:rFonts w:eastAsiaTheme="minorEastAsia"/>
                  <w:bCs/>
                  <w:color w:val="0070C0"/>
                  <w:lang w:val="en-US" w:eastAsia="zh-CN"/>
                </w:rPr>
                <w:t xml:space="preserve"> one-bit seems not necessary, since the capabili</w:t>
              </w:r>
              <w:r>
                <w:rPr>
                  <w:rFonts w:eastAsiaTheme="minorEastAsia"/>
                  <w:bCs/>
                  <w:color w:val="0070C0"/>
                  <w:lang w:val="en-US" w:eastAsia="zh-CN"/>
                </w:rPr>
                <w:t>ty is already reported as a per-</w:t>
              </w:r>
              <w:r w:rsidRPr="00533F98">
                <w:rPr>
                  <w:rFonts w:eastAsiaTheme="minorEastAsia"/>
                  <w:bCs/>
                  <w:color w:val="0070C0"/>
                  <w:lang w:val="en-US" w:eastAsia="zh-CN"/>
                </w:rPr>
                <w:t xml:space="preserve">BC package, and without checking the specific bit, it is still unclear the </w:t>
              </w:r>
              <w:r>
                <w:rPr>
                  <w:rFonts w:eastAsiaTheme="minorEastAsia"/>
                  <w:bCs/>
                  <w:color w:val="0070C0"/>
                  <w:lang w:val="en-US" w:eastAsia="zh-CN"/>
                </w:rPr>
                <w:t xml:space="preserve">specific </w:t>
              </w:r>
              <w:r w:rsidRPr="00533F98">
                <w:rPr>
                  <w:rFonts w:eastAsiaTheme="minorEastAsia"/>
                  <w:bCs/>
                  <w:color w:val="0070C0"/>
                  <w:lang w:val="en-US" w:eastAsia="zh-CN"/>
                </w:rPr>
                <w:t xml:space="preserve">MSD capability class per source; </w:t>
              </w:r>
            </w:ins>
          </w:p>
          <w:p w14:paraId="681C9AA5" w14:textId="77777777" w:rsidR="003665C5" w:rsidRDefault="003665C5" w:rsidP="003665C5">
            <w:pPr>
              <w:spacing w:after="120"/>
              <w:rPr>
                <w:ins w:id="1825" w:author="Yuanyuan Zhang" w:date="2022-10-10T19:51:00Z"/>
                <w:rFonts w:eastAsiaTheme="minorEastAsia"/>
                <w:bCs/>
                <w:color w:val="0070C0"/>
                <w:lang w:val="en-US" w:eastAsia="zh-CN"/>
              </w:rPr>
            </w:pPr>
            <w:ins w:id="1826" w:author="Yuanyuan Zhang" w:date="2022-10-10T19:51:00Z">
              <w:r>
                <w:rPr>
                  <w:rFonts w:eastAsiaTheme="minorEastAsia"/>
                  <w:bCs/>
                  <w:color w:val="0070C0"/>
                  <w:lang w:val="en-US" w:eastAsia="zh-CN"/>
                </w:rPr>
                <w:t>2) I</w:t>
              </w:r>
              <w:r w:rsidRPr="00533F98">
                <w:rPr>
                  <w:rFonts w:eastAsiaTheme="minorEastAsia"/>
                  <w:bCs/>
                  <w:color w:val="0070C0"/>
                  <w:lang w:val="en-US" w:eastAsia="zh-CN"/>
                </w:rPr>
                <w:t>n cas</w:t>
              </w:r>
              <w:r>
                <w:rPr>
                  <w:rFonts w:eastAsiaTheme="minorEastAsia"/>
                  <w:bCs/>
                  <w:color w:val="0070C0"/>
                  <w:lang w:val="en-US" w:eastAsia="zh-CN"/>
                </w:rPr>
                <w:t xml:space="preserve">e the specified capability is defined as either “one kind of MSD from one victim band is improved” or “all kinds of MSD should be improved” can be regarded as “Lower MSD”, meanwhile single threshold is </w:t>
              </w:r>
              <w:proofErr w:type="gramStart"/>
              <w:r>
                <w:rPr>
                  <w:rFonts w:eastAsiaTheme="minorEastAsia"/>
                  <w:bCs/>
                  <w:color w:val="0070C0"/>
                  <w:lang w:val="en-US" w:eastAsia="zh-CN"/>
                </w:rPr>
                <w:t>defined,</w:t>
              </w:r>
              <w:proofErr w:type="gramEnd"/>
              <w:r>
                <w:rPr>
                  <w:rFonts w:eastAsiaTheme="minorEastAsia"/>
                  <w:bCs/>
                  <w:color w:val="0070C0"/>
                  <w:lang w:val="en-US" w:eastAsia="zh-CN"/>
                </w:rPr>
                <w:t xml:space="preserve"> the joint solution indeed saves signaling.</w:t>
              </w:r>
            </w:ins>
          </w:p>
          <w:p w14:paraId="2C65ABFF" w14:textId="77777777" w:rsidR="003665C5" w:rsidRDefault="003665C5" w:rsidP="003665C5">
            <w:pPr>
              <w:spacing w:after="120"/>
              <w:rPr>
                <w:ins w:id="1827" w:author="Yuanyuan Zhang" w:date="2022-10-10T19:51:00Z"/>
                <w:rFonts w:eastAsiaTheme="minorEastAsia"/>
                <w:bCs/>
                <w:color w:val="0070C0"/>
                <w:lang w:val="en-US" w:eastAsia="zh-CN"/>
              </w:rPr>
            </w:pPr>
            <w:ins w:id="1828" w:author="Yuanyuan Zhang" w:date="2022-10-10T19:51:00Z">
              <w:r>
                <w:rPr>
                  <w:rFonts w:eastAsiaTheme="minorEastAsia"/>
                  <w:bCs/>
                  <w:color w:val="0070C0"/>
                  <w:lang w:val="en-US" w:eastAsia="zh-CN"/>
                </w:rPr>
                <w:t>3) In case the capability is defined as all kinds of MSD should be improved and single threshold is defined, joint solution is not needed.</w:t>
              </w:r>
            </w:ins>
          </w:p>
          <w:p w14:paraId="5384195F" w14:textId="77777777" w:rsidR="003665C5" w:rsidRDefault="003665C5" w:rsidP="003665C5">
            <w:pPr>
              <w:spacing w:after="120"/>
              <w:rPr>
                <w:ins w:id="1829" w:author="Yuanyuan Zhang" w:date="2022-10-10T19:51:00Z"/>
                <w:rFonts w:eastAsiaTheme="minorEastAsia"/>
                <w:bCs/>
                <w:color w:val="0070C0"/>
                <w:lang w:val="en-US" w:eastAsia="zh-CN"/>
              </w:rPr>
            </w:pPr>
            <w:ins w:id="1830" w:author="Yuanyuan Zhang" w:date="2022-10-10T19:51:00Z">
              <w:r>
                <w:rPr>
                  <w:rFonts w:eastAsiaTheme="minorEastAsia"/>
                  <w:bCs/>
                  <w:color w:val="0070C0"/>
                  <w:lang w:val="en-US" w:eastAsia="zh-CN"/>
                </w:rPr>
                <w:t>4) In case …….</w:t>
              </w:r>
            </w:ins>
          </w:p>
          <w:p w14:paraId="6F920C9E" w14:textId="2860B734" w:rsidR="00323AB6" w:rsidRPr="003665C5" w:rsidRDefault="003665C5" w:rsidP="003665C5">
            <w:pPr>
              <w:spacing w:after="120"/>
              <w:rPr>
                <w:rFonts w:eastAsiaTheme="minorEastAsia"/>
                <w:b/>
                <w:bCs/>
                <w:color w:val="0070C0"/>
                <w:lang w:val="en-US" w:eastAsia="zh-CN"/>
              </w:rPr>
            </w:pPr>
            <w:ins w:id="1831" w:author="Yuanyuan Zhang" w:date="2022-10-10T19:51:00Z">
              <w:r>
                <w:rPr>
                  <w:rFonts w:eastAsiaTheme="minorEastAsia" w:hint="eastAsia"/>
                  <w:bCs/>
                  <w:color w:val="0070C0"/>
                  <w:lang w:val="en-US" w:eastAsia="zh-CN"/>
                </w:rPr>
                <w:t>2</w:t>
              </w:r>
              <w:r>
                <w:rPr>
                  <w:rFonts w:eastAsiaTheme="minorEastAsia"/>
                  <w:bCs/>
                  <w:color w:val="0070C0"/>
                  <w:lang w:val="en-US" w:eastAsia="zh-CN"/>
                </w:rPr>
                <w:t xml:space="preserve">. Our intention of Option 2 is that we feel quite weird to directly report the values 5/10/15 or 6/12/18 when the actual MSD is below these values (thresholds), in addition, threshold may not be a spec wording. Instead, I was enlightened by the approach adopted for another optional capability: Frequency separation. The table in Option2 adopted the similar approach as below </w:t>
              </w:r>
              <w:proofErr w:type="spellStart"/>
              <w:r>
                <w:rPr>
                  <w:rFonts w:eastAsiaTheme="minorEastAsia"/>
                  <w:bCs/>
                  <w:color w:val="0070C0"/>
                  <w:lang w:val="en-US" w:eastAsia="zh-CN"/>
                </w:rPr>
                <w:t>Fs</w:t>
              </w:r>
              <w:proofErr w:type="spellEnd"/>
              <w:r>
                <w:rPr>
                  <w:rFonts w:eastAsiaTheme="minorEastAsia"/>
                  <w:bCs/>
                  <w:color w:val="0070C0"/>
                  <w:lang w:val="en-US" w:eastAsia="zh-CN"/>
                </w:rPr>
                <w:t xml:space="preserve"> classes table. However we understand it also depends on the signaling design, we are fine to further discuss it</w:t>
              </w:r>
            </w:ins>
            <w:ins w:id="1832" w:author="Yuanyuan Zhang" w:date="2022-10-10T19:53:00Z">
              <w:r>
                <w:rPr>
                  <w:rFonts w:eastAsiaTheme="minorEastAsia"/>
                  <w:bCs/>
                  <w:color w:val="0070C0"/>
                  <w:lang w:val="en-US" w:eastAsia="zh-CN"/>
                </w:rPr>
                <w:t>.</w:t>
              </w:r>
            </w:ins>
            <w:ins w:id="1833" w:author="Yuanyuan Zhang" w:date="2022-10-10T19:52:00Z">
              <w:r w:rsidRPr="005A7CDA">
                <w:rPr>
                  <w:rFonts w:eastAsiaTheme="minorEastAsia"/>
                  <w:bCs/>
                  <w:noProof/>
                  <w:color w:val="0070C0"/>
                  <w:lang w:val="en-US" w:eastAsia="zh-TW"/>
                  <w:rPrChange w:id="1834">
                    <w:rPr>
                      <w:noProof/>
                      <w:lang w:val="en-US" w:eastAsia="zh-TW"/>
                    </w:rPr>
                  </w:rPrChange>
                </w:rPr>
                <w:drawing>
                  <wp:inline distT="0" distB="0" distL="0" distR="0" wp14:anchorId="06A9C58E" wp14:editId="3A0C86E4">
                    <wp:extent cx="4541656" cy="1110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60900" cy="1115507"/>
                            </a:xfrm>
                            <a:prstGeom prst="rect">
                              <a:avLst/>
                            </a:prstGeom>
                          </pic:spPr>
                        </pic:pic>
                      </a:graphicData>
                    </a:graphic>
                  </wp:inline>
                </w:drawing>
              </w:r>
            </w:ins>
          </w:p>
        </w:tc>
      </w:tr>
      <w:tr w:rsidR="00323AB6" w:rsidRPr="00C5540F" w14:paraId="596E6F55" w14:textId="77777777" w:rsidTr="005F1533">
        <w:tc>
          <w:tcPr>
            <w:tcW w:w="1236" w:type="dxa"/>
          </w:tcPr>
          <w:p w14:paraId="4927FC2E" w14:textId="7B1A5903" w:rsidR="00323AB6" w:rsidRPr="00C5540F" w:rsidRDefault="00C5540F" w:rsidP="005F1533">
            <w:pPr>
              <w:spacing w:after="120"/>
              <w:rPr>
                <w:rFonts w:eastAsiaTheme="minorEastAsia"/>
                <w:bCs/>
                <w:color w:val="0070C0"/>
                <w:lang w:val="en-US" w:eastAsia="zh-CN"/>
              </w:rPr>
            </w:pPr>
            <w:ins w:id="1835" w:author="OPPO-JQ" w:date="2022-10-11T17:06:00Z">
              <w:r w:rsidRPr="00C5540F">
                <w:rPr>
                  <w:rFonts w:eastAsiaTheme="minorEastAsia" w:hint="eastAsia"/>
                  <w:bCs/>
                  <w:color w:val="0070C0"/>
                  <w:lang w:val="en-US" w:eastAsia="zh-CN"/>
                </w:rPr>
                <w:t>O</w:t>
              </w:r>
              <w:r w:rsidRPr="00C5540F">
                <w:rPr>
                  <w:rFonts w:eastAsiaTheme="minorEastAsia"/>
                  <w:bCs/>
                  <w:color w:val="0070C0"/>
                  <w:lang w:val="en-US" w:eastAsia="zh-CN"/>
                </w:rPr>
                <w:t>PPO</w:t>
              </w:r>
            </w:ins>
          </w:p>
        </w:tc>
        <w:tc>
          <w:tcPr>
            <w:tcW w:w="8395" w:type="dxa"/>
          </w:tcPr>
          <w:p w14:paraId="1E024DC6" w14:textId="237AA8B3" w:rsidR="00323AB6" w:rsidRPr="00C5540F" w:rsidRDefault="00C5540F" w:rsidP="005F1533">
            <w:pPr>
              <w:spacing w:after="120"/>
              <w:rPr>
                <w:rFonts w:eastAsiaTheme="minorEastAsia"/>
                <w:bCs/>
                <w:color w:val="0070C0"/>
                <w:lang w:val="en-US" w:eastAsia="zh-CN"/>
              </w:rPr>
            </w:pPr>
            <w:ins w:id="1836" w:author="OPPO-JQ" w:date="2022-10-11T17:06:00Z">
              <w:r w:rsidRPr="00C5540F">
                <w:rPr>
                  <w:rFonts w:eastAsiaTheme="minorEastAsia" w:hint="eastAsia"/>
                  <w:bCs/>
                  <w:color w:val="0070C0"/>
                  <w:lang w:val="en-US" w:eastAsia="zh-CN"/>
                </w:rPr>
                <w:t>T</w:t>
              </w:r>
            </w:ins>
            <w:ins w:id="1837" w:author="OPPO-JQ" w:date="2022-10-11T17:07:00Z">
              <w:r w:rsidRPr="00C5540F">
                <w:rPr>
                  <w:rFonts w:eastAsiaTheme="minorEastAsia"/>
                  <w:bCs/>
                  <w:color w:val="0070C0"/>
                  <w:lang w:val="en-US" w:eastAsia="zh-CN"/>
                </w:rPr>
                <w:t>his depends on the outcome of threshold discussion whether it is one threshold or several, whether it is predefined or NW configured, etc.</w:t>
              </w:r>
            </w:ins>
          </w:p>
        </w:tc>
      </w:tr>
      <w:tr w:rsidR="00323AB6" w:rsidRPr="0052700D" w14:paraId="795613C0" w14:textId="77777777" w:rsidTr="005F1533">
        <w:tc>
          <w:tcPr>
            <w:tcW w:w="1236" w:type="dxa"/>
          </w:tcPr>
          <w:p w14:paraId="7CB1F7E0" w14:textId="57ADE7A9" w:rsidR="00323AB6" w:rsidRPr="00B047FC" w:rsidRDefault="00B047FC" w:rsidP="005F1533">
            <w:pPr>
              <w:spacing w:after="120"/>
              <w:rPr>
                <w:rFonts w:eastAsiaTheme="minorEastAsia"/>
                <w:bCs/>
                <w:color w:val="0070C0"/>
                <w:lang w:val="en-US" w:eastAsia="zh-CN"/>
              </w:rPr>
            </w:pPr>
            <w:proofErr w:type="spellStart"/>
            <w:ins w:id="1838" w:author="Xiaomi" w:date="2022-10-11T21:17:00Z">
              <w:r w:rsidRPr="00B047FC">
                <w:rPr>
                  <w:rFonts w:eastAsiaTheme="minorEastAsia" w:hint="eastAsia"/>
                  <w:bCs/>
                  <w:color w:val="0070C0"/>
                  <w:lang w:val="en-US" w:eastAsia="zh-CN"/>
                </w:rPr>
                <w:t>X</w:t>
              </w:r>
              <w:r w:rsidRPr="00B047FC">
                <w:rPr>
                  <w:rFonts w:eastAsiaTheme="minorEastAsia"/>
                  <w:bCs/>
                  <w:color w:val="0070C0"/>
                  <w:lang w:val="en-US" w:eastAsia="zh-CN"/>
                </w:rPr>
                <w:t>iaomi</w:t>
              </w:r>
            </w:ins>
            <w:proofErr w:type="spellEnd"/>
          </w:p>
        </w:tc>
        <w:tc>
          <w:tcPr>
            <w:tcW w:w="8395" w:type="dxa"/>
          </w:tcPr>
          <w:p w14:paraId="527F5112" w14:textId="45BD8835" w:rsidR="00323AB6" w:rsidRPr="00B047FC" w:rsidRDefault="00B047FC" w:rsidP="005F1533">
            <w:pPr>
              <w:spacing w:after="120"/>
              <w:rPr>
                <w:rFonts w:eastAsiaTheme="minorEastAsia"/>
                <w:bCs/>
                <w:color w:val="0070C0"/>
                <w:lang w:val="en-US" w:eastAsia="zh-CN"/>
              </w:rPr>
            </w:pPr>
            <w:ins w:id="1839" w:author="Xiaomi" w:date="2022-10-11T21:18:00Z">
              <w:r w:rsidRPr="00B047FC">
                <w:rPr>
                  <w:rFonts w:eastAsiaTheme="minorEastAsia"/>
                  <w:bCs/>
                  <w:color w:val="0070C0"/>
                  <w:lang w:val="en-US" w:eastAsia="zh-CN"/>
                </w:rPr>
                <w:t>It is a bit premature to discuss this as the signaling is not clear currently</w:t>
              </w:r>
            </w:ins>
          </w:p>
        </w:tc>
      </w:tr>
      <w:tr w:rsidR="00D12914" w:rsidRPr="0052700D" w14:paraId="6CED1224" w14:textId="77777777" w:rsidTr="005F1533">
        <w:trPr>
          <w:ins w:id="1840" w:author="Umeda, Hiromasa (Nokia - JP/Tokyo)" w:date="2022-10-11T23:16:00Z"/>
        </w:trPr>
        <w:tc>
          <w:tcPr>
            <w:tcW w:w="1236" w:type="dxa"/>
          </w:tcPr>
          <w:p w14:paraId="44C98A94" w14:textId="45AF3F0A" w:rsidR="00D12914" w:rsidRPr="00B047FC" w:rsidRDefault="00D12914" w:rsidP="00D12914">
            <w:pPr>
              <w:spacing w:after="120"/>
              <w:rPr>
                <w:ins w:id="1841" w:author="Umeda, Hiromasa (Nokia - JP/Tokyo)" w:date="2022-10-11T23:16:00Z"/>
                <w:rFonts w:eastAsiaTheme="minorEastAsia"/>
                <w:bCs/>
                <w:color w:val="0070C0"/>
                <w:lang w:val="en-US" w:eastAsia="zh-CN"/>
              </w:rPr>
            </w:pPr>
            <w:ins w:id="1842" w:author="Umeda, Hiromasa (Nokia - JP/Tokyo)" w:date="2022-10-11T23:17:00Z">
              <w:r w:rsidRPr="00DD7E47">
                <w:rPr>
                  <w:rFonts w:eastAsiaTheme="minorEastAsia"/>
                  <w:color w:val="0070C0"/>
                  <w:lang w:val="en-US" w:eastAsia="zh-CN"/>
                </w:rPr>
                <w:t>Nokia</w:t>
              </w:r>
            </w:ins>
          </w:p>
        </w:tc>
        <w:tc>
          <w:tcPr>
            <w:tcW w:w="8395" w:type="dxa"/>
          </w:tcPr>
          <w:p w14:paraId="02D628EF" w14:textId="6F124888" w:rsidR="00D12914" w:rsidRPr="00B047FC" w:rsidRDefault="00D12914" w:rsidP="00D12914">
            <w:pPr>
              <w:spacing w:after="120"/>
              <w:rPr>
                <w:ins w:id="1843" w:author="Umeda, Hiromasa (Nokia - JP/Tokyo)" w:date="2022-10-11T23:16:00Z"/>
                <w:rFonts w:eastAsiaTheme="minorEastAsia"/>
                <w:bCs/>
                <w:color w:val="0070C0"/>
                <w:lang w:val="en-US" w:eastAsia="zh-CN"/>
              </w:rPr>
            </w:pPr>
            <w:ins w:id="1844" w:author="Umeda, Hiromasa (Nokia - JP/Tokyo)" w:date="2022-10-11T23:17:00Z">
              <w:r>
                <w:rPr>
                  <w:rFonts w:eastAsiaTheme="minorEastAsia"/>
                  <w:color w:val="0070C0"/>
                  <w:lang w:val="en-US" w:eastAsia="zh-CN"/>
                </w:rPr>
                <w:t>We don’t think it makes sense to include “not supported or not reported” as 00. This just wastes a bit. Since network considers UE without lower MSD capability as Lower MSD is not supported, we don’t dare to set 00 to “not supported or not reported”.  00 can be considered MSD = 0 dB instead.</w:t>
              </w:r>
            </w:ins>
          </w:p>
        </w:tc>
      </w:tr>
      <w:tr w:rsidR="00B51EDA" w:rsidRPr="0052700D" w14:paraId="706AF753" w14:textId="77777777" w:rsidTr="005F1533">
        <w:trPr>
          <w:ins w:id="1845" w:author="jinwang (A)" w:date="2022-10-11T20:55:00Z"/>
        </w:trPr>
        <w:tc>
          <w:tcPr>
            <w:tcW w:w="1236" w:type="dxa"/>
          </w:tcPr>
          <w:p w14:paraId="4A2D9718" w14:textId="0823F45F" w:rsidR="00B51EDA" w:rsidRPr="00DD7E47" w:rsidRDefault="00B51EDA" w:rsidP="00D12914">
            <w:pPr>
              <w:spacing w:after="120"/>
              <w:rPr>
                <w:ins w:id="1846" w:author="jinwang (A)" w:date="2022-10-11T20:55:00Z"/>
                <w:rFonts w:eastAsiaTheme="minorEastAsia"/>
                <w:color w:val="0070C0"/>
                <w:lang w:val="en-US" w:eastAsia="zh-CN"/>
              </w:rPr>
            </w:pPr>
            <w:ins w:id="1847" w:author="jinwang (A)" w:date="2022-10-11T20:55:00Z">
              <w:r>
                <w:rPr>
                  <w:rFonts w:eastAsiaTheme="minorEastAsia"/>
                  <w:color w:val="0070C0"/>
                  <w:lang w:val="en-US" w:eastAsia="zh-CN"/>
                </w:rPr>
                <w:t>Huawei (JW)</w:t>
              </w:r>
            </w:ins>
          </w:p>
        </w:tc>
        <w:tc>
          <w:tcPr>
            <w:tcW w:w="8395" w:type="dxa"/>
          </w:tcPr>
          <w:p w14:paraId="09A48EE8" w14:textId="77777777" w:rsidR="00B51EDA" w:rsidRDefault="00B51EDA" w:rsidP="00D12914">
            <w:pPr>
              <w:spacing w:after="120"/>
              <w:rPr>
                <w:ins w:id="1848" w:author="jinwang (A)" w:date="2022-10-11T20:59:00Z"/>
                <w:rFonts w:eastAsiaTheme="minorEastAsia"/>
                <w:color w:val="0070C0"/>
                <w:lang w:val="en-US" w:eastAsia="zh-CN"/>
              </w:rPr>
            </w:pPr>
            <w:ins w:id="1849" w:author="jinwang (A)" w:date="2022-10-11T20:56:00Z">
              <w:r>
                <w:rPr>
                  <w:rFonts w:eastAsiaTheme="minorEastAsia"/>
                  <w:color w:val="0070C0"/>
                  <w:lang w:val="en-US" w:eastAsia="zh-CN"/>
                </w:rPr>
                <w:t>Regarding option 1, our detailed proposal may be different from that from CHTTL</w:t>
              </w:r>
            </w:ins>
            <w:ins w:id="1850" w:author="jinwang (A)" w:date="2022-10-11T20:57:00Z">
              <w:r>
                <w:rPr>
                  <w:rFonts w:eastAsiaTheme="minorEastAsia"/>
                  <w:color w:val="0070C0"/>
                  <w:lang w:val="en-US" w:eastAsia="zh-CN"/>
                </w:rPr>
                <w:t xml:space="preserve">, but we’re ok to further discuss. </w:t>
              </w:r>
            </w:ins>
            <w:ins w:id="1851" w:author="jinwang (A)" w:date="2022-10-11T20:58:00Z">
              <w:r>
                <w:rPr>
                  <w:rFonts w:eastAsiaTheme="minorEastAsia"/>
                  <w:color w:val="0070C0"/>
                  <w:lang w:val="en-US" w:eastAsia="zh-CN"/>
                </w:rPr>
                <w:t xml:space="preserve">Our intention is to assist the NW to enquire the UE capability </w:t>
              </w:r>
            </w:ins>
            <w:ins w:id="1852" w:author="jinwang (A)" w:date="2022-10-11T20:59:00Z">
              <w:r>
                <w:rPr>
                  <w:rFonts w:eastAsiaTheme="minorEastAsia"/>
                  <w:color w:val="0070C0"/>
                  <w:lang w:val="en-US" w:eastAsia="zh-CN"/>
                </w:rPr>
                <w:t xml:space="preserve">based on the single bit indication </w:t>
              </w:r>
            </w:ins>
            <w:ins w:id="1853" w:author="jinwang (A)" w:date="2022-10-11T20:58:00Z">
              <w:r>
                <w:rPr>
                  <w:rFonts w:eastAsiaTheme="minorEastAsia"/>
                  <w:color w:val="0070C0"/>
                  <w:lang w:val="en-US" w:eastAsia="zh-CN"/>
                </w:rPr>
                <w:t xml:space="preserve">and reduce the </w:t>
              </w:r>
            </w:ins>
            <w:ins w:id="1854" w:author="jinwang (A)" w:date="2022-10-11T20:59:00Z">
              <w:r>
                <w:rPr>
                  <w:rFonts w:eastAsiaTheme="minorEastAsia"/>
                  <w:color w:val="0070C0"/>
                  <w:lang w:val="en-US" w:eastAsia="zh-CN"/>
                </w:rPr>
                <w:t>signaling overhead.</w:t>
              </w:r>
            </w:ins>
          </w:p>
          <w:p w14:paraId="520A4E4E" w14:textId="2351B67E" w:rsidR="00B51EDA" w:rsidRDefault="00B51EDA" w:rsidP="00D12914">
            <w:pPr>
              <w:spacing w:after="120"/>
              <w:rPr>
                <w:ins w:id="1855" w:author="jinwang (A)" w:date="2022-10-11T20:55:00Z"/>
                <w:rFonts w:eastAsiaTheme="minorEastAsia"/>
                <w:color w:val="0070C0"/>
                <w:lang w:val="en-US" w:eastAsia="zh-CN"/>
              </w:rPr>
            </w:pPr>
            <w:ins w:id="1856" w:author="jinwang (A)" w:date="2022-10-11T20:59:00Z">
              <w:r>
                <w:rPr>
                  <w:rFonts w:eastAsiaTheme="minorEastAsia"/>
                  <w:color w:val="0070C0"/>
                  <w:lang w:val="en-US" w:eastAsia="zh-CN"/>
                </w:rPr>
                <w:t xml:space="preserve">For option 2, we think the </w:t>
              </w:r>
            </w:ins>
            <w:ins w:id="1857" w:author="jinwang (A)" w:date="2022-10-11T21:00:00Z">
              <w:r>
                <w:rPr>
                  <w:rFonts w:eastAsiaTheme="minorEastAsia"/>
                  <w:color w:val="0070C0"/>
                  <w:lang w:val="en-US" w:eastAsia="zh-CN"/>
                </w:rPr>
                <w:t xml:space="preserve">design of </w:t>
              </w:r>
            </w:ins>
            <w:ins w:id="1858" w:author="jinwang (A)" w:date="2022-10-11T21:01:00Z">
              <w:r>
                <w:rPr>
                  <w:rFonts w:eastAsiaTheme="minorEastAsia"/>
                  <w:color w:val="0070C0"/>
                  <w:lang w:val="en-US" w:eastAsia="zh-CN"/>
                </w:rPr>
                <w:t xml:space="preserve">the </w:t>
              </w:r>
            </w:ins>
            <w:ins w:id="1859" w:author="jinwang (A)" w:date="2022-10-11T21:00:00Z">
              <w:r>
                <w:rPr>
                  <w:rFonts w:eastAsiaTheme="minorEastAsia"/>
                  <w:color w:val="0070C0"/>
                  <w:lang w:val="en-US" w:eastAsia="zh-CN"/>
                </w:rPr>
                <w:t>bit mapping can be left to RAN2.</w:t>
              </w:r>
            </w:ins>
          </w:p>
        </w:tc>
      </w:tr>
      <w:tr w:rsidR="00657A2C" w:rsidRPr="0052700D" w14:paraId="64B5C7E7" w14:textId="77777777" w:rsidTr="005F1533">
        <w:trPr>
          <w:ins w:id="1860" w:author="Suhwan Lim" w:date="2022-10-12T12:06:00Z"/>
        </w:trPr>
        <w:tc>
          <w:tcPr>
            <w:tcW w:w="1236" w:type="dxa"/>
          </w:tcPr>
          <w:p w14:paraId="533F579C" w14:textId="228CD502" w:rsidR="00657A2C" w:rsidRDefault="00657A2C" w:rsidP="00D12914">
            <w:pPr>
              <w:spacing w:after="120"/>
              <w:rPr>
                <w:ins w:id="1861" w:author="Suhwan Lim" w:date="2022-10-12T12:06:00Z"/>
                <w:rFonts w:eastAsiaTheme="minorEastAsia"/>
                <w:color w:val="0070C0"/>
                <w:lang w:val="en-US" w:eastAsia="zh-CN"/>
              </w:rPr>
            </w:pPr>
            <w:ins w:id="1862" w:author="Suhwan Lim" w:date="2022-10-12T12:06:00Z">
              <w:r>
                <w:rPr>
                  <w:rFonts w:eastAsiaTheme="minorEastAsia"/>
                  <w:color w:val="0070C0"/>
                  <w:lang w:val="en-US" w:eastAsia="zh-CN"/>
                </w:rPr>
                <w:t>Meta</w:t>
              </w:r>
            </w:ins>
          </w:p>
        </w:tc>
        <w:tc>
          <w:tcPr>
            <w:tcW w:w="8395" w:type="dxa"/>
          </w:tcPr>
          <w:p w14:paraId="4010EF36" w14:textId="24CF0763" w:rsidR="00657A2C" w:rsidRPr="00657A2C" w:rsidRDefault="00657A2C" w:rsidP="00D12914">
            <w:pPr>
              <w:spacing w:after="120"/>
              <w:rPr>
                <w:ins w:id="1863" w:author="Suhwan Lim" w:date="2022-10-12T12:06:00Z"/>
                <w:rFonts w:eastAsia="Malgun Gothic"/>
                <w:color w:val="0070C0"/>
                <w:lang w:val="en-US" w:eastAsia="ko-KR"/>
              </w:rPr>
            </w:pPr>
            <w:ins w:id="1864" w:author="Suhwan Lim" w:date="2022-10-12T12:07:00Z">
              <w:r>
                <w:rPr>
                  <w:rFonts w:eastAsiaTheme="minorEastAsia"/>
                  <w:color w:val="0070C0"/>
                  <w:lang w:val="en-US" w:eastAsia="zh-CN"/>
                </w:rPr>
                <w:t>Opt</w:t>
              </w:r>
            </w:ins>
            <w:ins w:id="1865" w:author="Suhwan Lim" w:date="2022-10-12T12:08:00Z">
              <w:r>
                <w:rPr>
                  <w:rFonts w:eastAsiaTheme="minorEastAsia"/>
                  <w:color w:val="0070C0"/>
                  <w:lang w:val="en-US" w:eastAsia="zh-CN"/>
                </w:rPr>
                <w:t>ion 3. W</w:t>
              </w:r>
            </w:ins>
            <w:ins w:id="1866" w:author="Suhwan Lim" w:date="2022-10-12T12:06:00Z">
              <w:r>
                <w:rPr>
                  <w:rFonts w:eastAsiaTheme="minorEastAsia"/>
                  <w:color w:val="0070C0"/>
                  <w:lang w:val="en-US" w:eastAsia="zh-CN"/>
                </w:rPr>
                <w:t>hen we consider IMD4</w:t>
              </w:r>
            </w:ins>
            <w:ins w:id="1867" w:author="Suhwan Lim" w:date="2022-10-12T12:08:00Z">
              <w:r>
                <w:rPr>
                  <w:rFonts w:eastAsiaTheme="minorEastAsia"/>
                  <w:color w:val="0070C0"/>
                  <w:lang w:val="en-US" w:eastAsia="zh-CN"/>
                </w:rPr>
                <w:t>,</w:t>
              </w:r>
            </w:ins>
            <w:ins w:id="1868" w:author="Suhwan Lim" w:date="2022-10-12T12:06:00Z">
              <w:r>
                <w:rPr>
                  <w:rFonts w:eastAsiaTheme="minorEastAsia"/>
                  <w:color w:val="0070C0"/>
                  <w:lang w:val="en-US" w:eastAsia="zh-CN"/>
                </w:rPr>
                <w:t xml:space="preserve"> IMD5</w:t>
              </w:r>
            </w:ins>
            <w:ins w:id="1869" w:author="Suhwan Lim" w:date="2022-10-12T12:08:00Z">
              <w:r>
                <w:rPr>
                  <w:rFonts w:eastAsiaTheme="minorEastAsia"/>
                  <w:color w:val="0070C0"/>
                  <w:lang w:val="en-US" w:eastAsia="zh-CN"/>
                </w:rPr>
                <w:t>, H4 and H5</w:t>
              </w:r>
            </w:ins>
            <w:ins w:id="1870" w:author="Suhwan Lim" w:date="2022-10-12T12:06:00Z">
              <w:r>
                <w:rPr>
                  <w:rFonts w:eastAsiaTheme="minorEastAsia"/>
                  <w:color w:val="0070C0"/>
                  <w:lang w:val="en-US" w:eastAsia="zh-CN"/>
                </w:rPr>
                <w:t>, the 1</w:t>
              </w:r>
              <w:r>
                <w:rPr>
                  <w:rFonts w:eastAsia="Malgun Gothic" w:hint="eastAsia"/>
                  <w:color w:val="0070C0"/>
                  <w:lang w:val="en-US" w:eastAsia="ko-KR"/>
                </w:rPr>
                <w:t>d</w:t>
              </w:r>
              <w:r>
                <w:rPr>
                  <w:rFonts w:eastAsia="Malgun Gothic"/>
                  <w:color w:val="0070C0"/>
                  <w:lang w:val="en-US" w:eastAsia="ko-KR"/>
                </w:rPr>
                <w:t xml:space="preserve">B MSD </w:t>
              </w:r>
            </w:ins>
            <w:ins w:id="1871" w:author="Suhwan Lim" w:date="2022-10-12T12:07:00Z">
              <w:r>
                <w:rPr>
                  <w:rFonts w:eastAsia="Malgun Gothic"/>
                  <w:color w:val="0070C0"/>
                  <w:lang w:val="en-US" w:eastAsia="ko-KR"/>
                </w:rPr>
                <w:t>granularity</w:t>
              </w:r>
            </w:ins>
            <w:ins w:id="1872" w:author="Suhwan Lim" w:date="2022-10-12T12:06:00Z">
              <w:r>
                <w:rPr>
                  <w:rFonts w:eastAsia="Malgun Gothic"/>
                  <w:color w:val="0070C0"/>
                  <w:lang w:val="en-US" w:eastAsia="ko-KR"/>
                </w:rPr>
                <w:t xml:space="preserve"> </w:t>
              </w:r>
            </w:ins>
            <w:ins w:id="1873" w:author="Suhwan Lim" w:date="2022-10-12T12:07:00Z">
              <w:r>
                <w:rPr>
                  <w:rFonts w:eastAsia="Malgun Gothic"/>
                  <w:color w:val="0070C0"/>
                  <w:lang w:val="en-US" w:eastAsia="ko-KR"/>
                </w:rPr>
                <w:t>is also useful. So we prefer 3bits with 1dB step or 4bits with 1dB step.</w:t>
              </w:r>
            </w:ins>
          </w:p>
        </w:tc>
      </w:tr>
      <w:tr w:rsidR="00663D5F" w:rsidRPr="0052700D" w14:paraId="332ACEDF" w14:textId="77777777" w:rsidTr="005F1533">
        <w:trPr>
          <w:ins w:id="1874" w:author="Skyworks" w:date="2022-10-12T16:08:00Z"/>
        </w:trPr>
        <w:tc>
          <w:tcPr>
            <w:tcW w:w="1236" w:type="dxa"/>
          </w:tcPr>
          <w:p w14:paraId="77CA632D" w14:textId="1DC3C5A4" w:rsidR="00663D5F" w:rsidRDefault="00663D5F" w:rsidP="00D12914">
            <w:pPr>
              <w:spacing w:after="120"/>
              <w:rPr>
                <w:ins w:id="1875" w:author="Skyworks" w:date="2022-10-12T16:08:00Z"/>
                <w:rFonts w:eastAsiaTheme="minorEastAsia"/>
                <w:color w:val="0070C0"/>
                <w:lang w:val="en-US" w:eastAsia="zh-CN"/>
              </w:rPr>
            </w:pPr>
            <w:ins w:id="1876" w:author="Skyworks" w:date="2022-10-12T16:08:00Z">
              <w:r>
                <w:rPr>
                  <w:rFonts w:eastAsiaTheme="minorEastAsia"/>
                  <w:color w:val="0070C0"/>
                  <w:lang w:val="en-US" w:eastAsia="zh-CN"/>
                </w:rPr>
                <w:t>Skyworks</w:t>
              </w:r>
            </w:ins>
          </w:p>
        </w:tc>
        <w:tc>
          <w:tcPr>
            <w:tcW w:w="8395" w:type="dxa"/>
          </w:tcPr>
          <w:p w14:paraId="2A4BA5F7" w14:textId="722CC1C4" w:rsidR="00663D5F" w:rsidRDefault="00663D5F" w:rsidP="00D12914">
            <w:pPr>
              <w:spacing w:after="120"/>
              <w:rPr>
                <w:ins w:id="1877" w:author="Skyworks" w:date="2022-10-12T16:08:00Z"/>
                <w:rFonts w:eastAsiaTheme="minorEastAsia"/>
                <w:color w:val="0070C0"/>
                <w:lang w:val="en-US" w:eastAsia="zh-CN"/>
              </w:rPr>
            </w:pPr>
            <w:ins w:id="1878" w:author="Skyworks" w:date="2022-10-12T16:08:00Z">
              <w:r>
                <w:rPr>
                  <w:rFonts w:eastAsiaTheme="minorEastAsia"/>
                  <w:color w:val="0070C0"/>
                  <w:lang w:val="en-US" w:eastAsia="zh-CN"/>
                </w:rPr>
                <w:t>Agree with bitmap approach but would like to discuss the values</w:t>
              </w:r>
            </w:ins>
            <w:ins w:id="1879" w:author="Skyworks" w:date="2022-10-12T16:09:00Z">
              <w:r>
                <w:rPr>
                  <w:rFonts w:eastAsiaTheme="minorEastAsia"/>
                  <w:color w:val="0070C0"/>
                  <w:lang w:val="en-US" w:eastAsia="zh-CN"/>
                </w:rPr>
                <w:t xml:space="preserve"> and go with thresholds that are not linear steps</w:t>
              </w:r>
            </w:ins>
          </w:p>
        </w:tc>
      </w:tr>
      <w:tr w:rsidR="000F2E93" w:rsidRPr="0052700D" w14:paraId="4626BB00" w14:textId="77777777" w:rsidTr="005F1533">
        <w:trPr>
          <w:ins w:id="1880" w:author="BORSATO, RONALD" w:date="2022-10-12T16:27:00Z"/>
        </w:trPr>
        <w:tc>
          <w:tcPr>
            <w:tcW w:w="1236" w:type="dxa"/>
          </w:tcPr>
          <w:p w14:paraId="25983BDF" w14:textId="55379133" w:rsidR="000F2E93" w:rsidRDefault="000F2E93" w:rsidP="00D12914">
            <w:pPr>
              <w:spacing w:after="120"/>
              <w:rPr>
                <w:ins w:id="1881" w:author="BORSATO, RONALD" w:date="2022-10-12T16:27:00Z"/>
                <w:rFonts w:eastAsiaTheme="minorEastAsia"/>
                <w:color w:val="0070C0"/>
                <w:lang w:val="en-US" w:eastAsia="zh-CN"/>
              </w:rPr>
            </w:pPr>
            <w:ins w:id="1882" w:author="BORSATO, RONALD" w:date="2022-10-12T16:27:00Z">
              <w:r>
                <w:rPr>
                  <w:rFonts w:eastAsiaTheme="minorEastAsia"/>
                  <w:color w:val="0070C0"/>
                  <w:lang w:val="en-US" w:eastAsia="zh-CN"/>
                </w:rPr>
                <w:t>AT&amp;T</w:t>
              </w:r>
            </w:ins>
          </w:p>
        </w:tc>
        <w:tc>
          <w:tcPr>
            <w:tcW w:w="8395" w:type="dxa"/>
          </w:tcPr>
          <w:p w14:paraId="5C3DB3C7" w14:textId="6EBCE083" w:rsidR="000F2E93" w:rsidRDefault="000F2E93" w:rsidP="00D12914">
            <w:pPr>
              <w:spacing w:after="120"/>
              <w:rPr>
                <w:ins w:id="1883" w:author="BORSATO, RONALD" w:date="2022-10-12T16:27:00Z"/>
                <w:rFonts w:eastAsiaTheme="minorEastAsia"/>
                <w:color w:val="0070C0"/>
                <w:lang w:val="en-US" w:eastAsia="zh-CN"/>
              </w:rPr>
            </w:pPr>
            <w:ins w:id="1884" w:author="BORSATO, RONALD" w:date="2022-10-12T16:27:00Z">
              <w:r>
                <w:rPr>
                  <w:rFonts w:eastAsiaTheme="minorEastAsia"/>
                  <w:color w:val="0070C0"/>
                  <w:lang w:val="en-US" w:eastAsia="zh-CN"/>
                </w:rPr>
                <w:t xml:space="preserve">We are </w:t>
              </w:r>
            </w:ins>
            <w:ins w:id="1885" w:author="BORSATO, RONALD" w:date="2022-10-12T16:28:00Z">
              <w:r>
                <w:rPr>
                  <w:rFonts w:eastAsiaTheme="minorEastAsia"/>
                  <w:color w:val="0070C0"/>
                  <w:lang w:val="en-US" w:eastAsia="zh-CN"/>
                </w:rPr>
                <w:t xml:space="preserve">OK with a bitmap approach but as mentioned earlier the thresholds need further discussion. We also agree with Nokia that </w:t>
              </w:r>
            </w:ins>
            <w:ins w:id="1886" w:author="BORSATO, RONALD" w:date="2022-10-12T16:29:00Z">
              <w:r>
                <w:rPr>
                  <w:rFonts w:eastAsiaTheme="minorEastAsia"/>
                  <w:color w:val="0070C0"/>
                  <w:lang w:val="en-US" w:eastAsia="zh-CN"/>
                </w:rPr>
                <w:t xml:space="preserve">we should not waste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bits. T</w:t>
              </w:r>
            </w:ins>
            <w:ins w:id="1887" w:author="BORSATO, RONALD" w:date="2022-10-12T16:30:00Z">
              <w:r>
                <w:rPr>
                  <w:rFonts w:eastAsiaTheme="minorEastAsia"/>
                  <w:color w:val="0070C0"/>
                  <w:lang w:val="en-US" w:eastAsia="zh-CN"/>
                </w:rPr>
                <w:t>he exact bitmap also needs further discussion since we need to confirm if we also need to identify the MSD type.</w:t>
              </w:r>
            </w:ins>
          </w:p>
        </w:tc>
      </w:tr>
      <w:tr w:rsidR="006B6659" w:rsidRPr="0052700D" w14:paraId="54121F97" w14:textId="77777777" w:rsidTr="005F1533">
        <w:trPr>
          <w:ins w:id="1888" w:author="Chan Fernando" w:date="2022-10-12T15:45:00Z"/>
        </w:trPr>
        <w:tc>
          <w:tcPr>
            <w:tcW w:w="1236" w:type="dxa"/>
          </w:tcPr>
          <w:p w14:paraId="67A9020E" w14:textId="518AFCD7" w:rsidR="006B6659" w:rsidRDefault="006B6659" w:rsidP="006B6659">
            <w:pPr>
              <w:spacing w:after="120"/>
              <w:rPr>
                <w:ins w:id="1889" w:author="Chan Fernando" w:date="2022-10-12T15:45:00Z"/>
                <w:rFonts w:eastAsiaTheme="minorEastAsia"/>
                <w:color w:val="0070C0"/>
                <w:lang w:val="en-US" w:eastAsia="zh-CN"/>
              </w:rPr>
            </w:pPr>
            <w:ins w:id="1890" w:author="Chan Fernando" w:date="2022-10-12T15:46:00Z">
              <w:r w:rsidRPr="00FA4B61">
                <w:rPr>
                  <w:rFonts w:eastAsiaTheme="minorEastAsia"/>
                  <w:color w:val="0070C0"/>
                  <w:lang w:val="en-US" w:eastAsia="zh-CN"/>
                </w:rPr>
                <w:t>Qualcomm</w:t>
              </w:r>
            </w:ins>
          </w:p>
        </w:tc>
        <w:tc>
          <w:tcPr>
            <w:tcW w:w="8395" w:type="dxa"/>
          </w:tcPr>
          <w:p w14:paraId="59C0C9FF" w14:textId="5C12A164" w:rsidR="006B6659" w:rsidRDefault="006B6659" w:rsidP="006B6659">
            <w:pPr>
              <w:spacing w:after="120"/>
              <w:rPr>
                <w:ins w:id="1891" w:author="Chan Fernando" w:date="2022-10-12T15:45:00Z"/>
                <w:rFonts w:eastAsiaTheme="minorEastAsia"/>
                <w:color w:val="0070C0"/>
                <w:lang w:val="en-US" w:eastAsia="zh-CN"/>
              </w:rPr>
            </w:pPr>
            <w:ins w:id="1892" w:author="Chan Fernando" w:date="2022-10-12T15:46:00Z">
              <w:r>
                <w:rPr>
                  <w:rFonts w:eastAsiaTheme="minorEastAsia"/>
                  <w:color w:val="0070C0"/>
                  <w:lang w:val="en-US" w:eastAsia="zh-CN"/>
                </w:rPr>
                <w:t xml:space="preserve">Option 3: </w:t>
              </w:r>
              <w:r w:rsidRPr="00FA4B61">
                <w:rPr>
                  <w:rFonts w:eastAsiaTheme="minorEastAsia"/>
                  <w:color w:val="0070C0"/>
                  <w:lang w:val="en-US" w:eastAsia="zh-CN"/>
                </w:rPr>
                <w:t>Let UE report lower MSD values for each band combination it supports based on its capability</w:t>
              </w:r>
              <w:r>
                <w:rPr>
                  <w:rFonts w:eastAsiaTheme="minorEastAsia"/>
                  <w:color w:val="0070C0"/>
                  <w:lang w:val="en-US" w:eastAsia="zh-CN"/>
                </w:rPr>
                <w:t>. We think that a reporting granularity of ~1.0 dB as indicated in our proposal R4-2215378 would be adequate.</w:t>
              </w:r>
            </w:ins>
          </w:p>
        </w:tc>
      </w:tr>
      <w:tr w:rsidR="009F0B1A" w:rsidRPr="0052700D" w14:paraId="44603E68" w14:textId="77777777" w:rsidTr="005F1533">
        <w:trPr>
          <w:ins w:id="1893" w:author="Bo-Han Hsieh" w:date="2022-10-13T11:11:00Z"/>
        </w:trPr>
        <w:tc>
          <w:tcPr>
            <w:tcW w:w="1236" w:type="dxa"/>
          </w:tcPr>
          <w:p w14:paraId="242A7D55" w14:textId="0416A5E1" w:rsidR="009F0B1A" w:rsidRPr="00FA4B61" w:rsidRDefault="009F0B1A" w:rsidP="006B6659">
            <w:pPr>
              <w:spacing w:after="120"/>
              <w:rPr>
                <w:ins w:id="1894" w:author="Bo-Han Hsieh" w:date="2022-10-13T11:11:00Z"/>
                <w:rFonts w:eastAsiaTheme="minorEastAsia"/>
                <w:color w:val="0070C0"/>
                <w:lang w:val="en-US" w:eastAsia="zh-CN"/>
              </w:rPr>
            </w:pPr>
            <w:ins w:id="1895" w:author="Bo-Han Hsieh" w:date="2022-10-13T11:11:00Z">
              <w:r>
                <w:rPr>
                  <w:rFonts w:eastAsia="新細明體" w:hint="eastAsia"/>
                  <w:color w:val="0070C0"/>
                  <w:lang w:val="en-US" w:eastAsia="zh-TW"/>
                </w:rPr>
                <w:lastRenderedPageBreak/>
                <w:t>CHTTL</w:t>
              </w:r>
            </w:ins>
          </w:p>
        </w:tc>
        <w:tc>
          <w:tcPr>
            <w:tcW w:w="8395" w:type="dxa"/>
          </w:tcPr>
          <w:p w14:paraId="0D16F276" w14:textId="73E6601C" w:rsidR="009F0B1A" w:rsidRDefault="009F0B1A" w:rsidP="006B6659">
            <w:pPr>
              <w:spacing w:after="120"/>
              <w:rPr>
                <w:ins w:id="1896" w:author="Bo-Han Hsieh" w:date="2022-10-13T11:11:00Z"/>
                <w:rFonts w:eastAsiaTheme="minorEastAsia"/>
                <w:color w:val="0070C0"/>
                <w:lang w:val="en-US" w:eastAsia="zh-CN"/>
              </w:rPr>
            </w:pPr>
            <w:ins w:id="1897" w:author="Bo-Han Hsieh" w:date="2022-10-13T11:11:00Z">
              <w:r>
                <w:rPr>
                  <w:rFonts w:eastAsia="新細明體" w:hint="eastAsia"/>
                  <w:color w:val="0070C0"/>
                  <w:lang w:val="en-US" w:eastAsia="zh-TW"/>
                </w:rPr>
                <w:t xml:space="preserve">For option 1, we propose that a joint solution can be considered to reduce </w:t>
              </w:r>
              <w:r>
                <w:rPr>
                  <w:rFonts w:eastAsia="新細明體"/>
                  <w:color w:val="0070C0"/>
                  <w:lang w:val="en-US" w:eastAsia="zh-TW"/>
                </w:rPr>
                <w:t>signaling</w:t>
              </w:r>
              <w:r>
                <w:rPr>
                  <w:rFonts w:eastAsia="新細明體" w:hint="eastAsia"/>
                  <w:color w:val="0070C0"/>
                  <w:lang w:val="en-US" w:eastAsia="zh-TW"/>
                </w:rPr>
                <w:t xml:space="preserve"> overhead, but I think we have different proposal as Huawei regarding the use of the one bit indication. We are ok to discuss other topic firstly.</w:t>
              </w:r>
              <w:r>
                <w:rPr>
                  <w:rFonts w:eastAsia="新細明體"/>
                  <w:color w:val="0070C0"/>
                  <w:lang w:val="en-US" w:eastAsia="zh-TW"/>
                </w:rPr>
                <w:br/>
              </w:r>
              <w:r>
                <w:rPr>
                  <w:rFonts w:eastAsia="新細明體" w:hint="eastAsia"/>
                  <w:color w:val="0070C0"/>
                  <w:lang w:val="en-US" w:eastAsia="zh-TW"/>
                </w:rPr>
                <w:t>For option 2, we have similar question on the use of 00 as Nokia, and probably this can be discuss later, as we have different view on the threshold interval.</w:t>
              </w:r>
            </w:ins>
          </w:p>
        </w:tc>
      </w:tr>
    </w:tbl>
    <w:p w14:paraId="08E456A0" w14:textId="3ADBF5B7" w:rsidR="00323AB6" w:rsidRDefault="00323AB6" w:rsidP="003E6F10">
      <w:pPr>
        <w:snapToGrid w:val="0"/>
        <w:spacing w:before="60" w:after="60"/>
        <w:rPr>
          <w:b/>
          <w:u w:val="single"/>
          <w:lang w:eastAsia="zh-CN"/>
        </w:rPr>
      </w:pPr>
    </w:p>
    <w:p w14:paraId="236E5329" w14:textId="77777777" w:rsidR="00323AB6" w:rsidRPr="004D3B1C" w:rsidRDefault="00323AB6" w:rsidP="003E6F10">
      <w:pPr>
        <w:snapToGrid w:val="0"/>
        <w:spacing w:before="60" w:after="60"/>
        <w:rPr>
          <w:b/>
          <w:u w:val="single"/>
          <w:lang w:eastAsia="zh-CN"/>
        </w:rPr>
      </w:pPr>
    </w:p>
    <w:p w14:paraId="6AB75EED" w14:textId="7ECD8EA6" w:rsidR="00B254B0" w:rsidRDefault="00B254B0" w:rsidP="00491FA1">
      <w:pPr>
        <w:pStyle w:val="3"/>
        <w:ind w:left="851" w:hanging="851"/>
      </w:pPr>
      <w:r w:rsidRPr="00346492">
        <w:t xml:space="preserve">Sub-topic </w:t>
      </w:r>
      <w:r w:rsidR="000A74B0">
        <w:t>3</w:t>
      </w:r>
      <w:r w:rsidRPr="00346492">
        <w:t>-</w:t>
      </w:r>
      <w:r w:rsidR="00445DA9">
        <w:t>6</w:t>
      </w:r>
      <w:r w:rsidRPr="00346492">
        <w:rPr>
          <w:rFonts w:hint="eastAsia"/>
        </w:rPr>
        <w:t xml:space="preserve">: </w:t>
      </w:r>
      <w:r w:rsidR="00374C4B">
        <w:t>Reducing signaling overhead</w:t>
      </w:r>
    </w:p>
    <w:p w14:paraId="66C338BC" w14:textId="5937F82A" w:rsidR="00442BFF" w:rsidRPr="001B2D5C" w:rsidRDefault="00442BFF" w:rsidP="008074CF">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445DA9" w:rsidRPr="001B2D5C">
        <w:rPr>
          <w:rFonts w:ascii="Times New Roman" w:hAnsi="Times New Roman"/>
          <w:b/>
          <w:i/>
          <w:sz w:val="20"/>
          <w:szCs w:val="20"/>
          <w:u w:val="single"/>
          <w:lang w:val="en-US" w:eastAsia="ko-KR"/>
        </w:rPr>
        <w:t>6</w:t>
      </w:r>
      <w:r w:rsidRPr="001B2D5C">
        <w:rPr>
          <w:rFonts w:ascii="Times New Roman" w:hAnsi="Times New Roman"/>
          <w:b/>
          <w:i/>
          <w:sz w:val="20"/>
          <w:szCs w:val="20"/>
          <w:u w:val="single"/>
          <w:lang w:val="en-US" w:eastAsia="ko-KR"/>
        </w:rPr>
        <w:t xml:space="preserve">-1: </w:t>
      </w:r>
      <w:r w:rsidR="007C28BA" w:rsidRPr="001B2D5C">
        <w:rPr>
          <w:rFonts w:ascii="Times New Roman" w:hAnsi="Times New Roman"/>
          <w:b/>
          <w:i/>
          <w:sz w:val="20"/>
          <w:szCs w:val="20"/>
          <w:u w:val="single"/>
          <w:lang w:val="en-US" w:eastAsia="ko-KR"/>
        </w:rPr>
        <w:t>Methods to reduce the signaling overhead</w:t>
      </w:r>
    </w:p>
    <w:p w14:paraId="2D55D302" w14:textId="56B02FB4" w:rsidR="00442BFF" w:rsidRPr="00BB2DF4" w:rsidRDefault="007C28BA" w:rsidP="00284B73">
      <w:pPr>
        <w:spacing w:before="120" w:after="0"/>
        <w:rPr>
          <w:b/>
          <w:i/>
        </w:rPr>
      </w:pPr>
      <w:r>
        <w:rPr>
          <w:b/>
          <w:bCs/>
          <w:i/>
        </w:rPr>
        <w:t xml:space="preserve">Option 1: </w:t>
      </w:r>
      <w:r w:rsidRPr="00760A70">
        <w:rPr>
          <w:b/>
          <w:bCs/>
          <w:i/>
        </w:rPr>
        <w:t>The low MSD capability may be reported by the UE upon network query. The query can be filtered by the set of band combinations, the victim band, or the MSD type</w:t>
      </w:r>
      <w:r>
        <w:rPr>
          <w:b/>
          <w:bCs/>
          <w:i/>
        </w:rPr>
        <w:t xml:space="preserve"> (HW)</w:t>
      </w:r>
      <w:r w:rsidR="00442BFF" w:rsidRPr="00BB2DF4">
        <w:rPr>
          <w:b/>
          <w:i/>
        </w:rPr>
        <w:t>.</w:t>
      </w:r>
    </w:p>
    <w:p w14:paraId="508CCE64" w14:textId="5913C465" w:rsidR="00442BFF" w:rsidRPr="00B56189" w:rsidRDefault="00A266D2" w:rsidP="00442BFF">
      <w:pPr>
        <w:spacing w:before="120"/>
        <w:rPr>
          <w:b/>
          <w:i/>
          <w:lang w:val="en-US"/>
        </w:rPr>
      </w:pPr>
      <w:r>
        <w:rPr>
          <w:b/>
          <w:i/>
        </w:rPr>
        <w:t>Option 2: Others</w:t>
      </w:r>
    </w:p>
    <w:p w14:paraId="44D6A3ED" w14:textId="77777777" w:rsidR="00442BFF" w:rsidRDefault="00442BFF" w:rsidP="00442BFF">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5B8D84" w14:textId="77777777" w:rsidR="00442BFF" w:rsidRPr="003D2E52" w:rsidRDefault="00442BFF" w:rsidP="00442BFF">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586BA35" w14:textId="770309A8" w:rsidR="00442BFF" w:rsidRDefault="00893267" w:rsidP="00442BFF">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6"/>
        <w:tblW w:w="0" w:type="auto"/>
        <w:tblLook w:val="04A0" w:firstRow="1" w:lastRow="0" w:firstColumn="1" w:lastColumn="0" w:noHBand="0" w:noVBand="1"/>
      </w:tblPr>
      <w:tblGrid>
        <w:gridCol w:w="1236"/>
        <w:gridCol w:w="8395"/>
      </w:tblGrid>
      <w:tr w:rsidR="00442BFF" w14:paraId="276587BC" w14:textId="77777777" w:rsidTr="007A6B2E">
        <w:tc>
          <w:tcPr>
            <w:tcW w:w="1236" w:type="dxa"/>
          </w:tcPr>
          <w:p w14:paraId="7CA28015" w14:textId="77777777" w:rsidR="00442BFF" w:rsidRPr="0052700D" w:rsidRDefault="00442BFF" w:rsidP="007A6B2E">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395" w:type="dxa"/>
          </w:tcPr>
          <w:p w14:paraId="01189700" w14:textId="77777777" w:rsidR="00442BFF" w:rsidRDefault="00442BFF" w:rsidP="007A6B2E">
            <w:pPr>
              <w:spacing w:after="120"/>
              <w:rPr>
                <w:rFonts w:eastAsiaTheme="minorEastAsia"/>
                <w:b/>
                <w:bCs/>
                <w:color w:val="0070C0"/>
                <w:lang w:val="en-US" w:eastAsia="zh-CN"/>
              </w:rPr>
            </w:pPr>
            <w:r>
              <w:rPr>
                <w:rFonts w:eastAsiaTheme="minorEastAsia"/>
                <w:b/>
                <w:bCs/>
                <w:color w:val="0070C0"/>
                <w:lang w:val="en-US" w:eastAsia="zh-CN"/>
              </w:rPr>
              <w:t>Comments</w:t>
            </w:r>
          </w:p>
        </w:tc>
      </w:tr>
      <w:tr w:rsidR="00442BFF" w:rsidRPr="0052700D" w14:paraId="71EB5DFE" w14:textId="77777777" w:rsidTr="007A6B2E">
        <w:tc>
          <w:tcPr>
            <w:tcW w:w="1236" w:type="dxa"/>
          </w:tcPr>
          <w:p w14:paraId="7D14FBA1" w14:textId="500F127F" w:rsidR="00442BFF" w:rsidRPr="0052700D" w:rsidRDefault="003665C5" w:rsidP="007A6B2E">
            <w:pPr>
              <w:spacing w:after="120"/>
              <w:rPr>
                <w:rFonts w:eastAsiaTheme="minorEastAsia"/>
                <w:b/>
                <w:bCs/>
                <w:color w:val="0070C0"/>
                <w:lang w:val="en-US" w:eastAsia="zh-CN"/>
              </w:rPr>
            </w:pPr>
            <w:ins w:id="1898" w:author="Yuanyuan Zhang" w:date="2022-10-10T19:53:00Z">
              <w:r w:rsidRPr="00B02FCF">
                <w:rPr>
                  <w:rFonts w:eastAsiaTheme="minorEastAsia" w:hint="eastAsia"/>
                  <w:bCs/>
                  <w:color w:val="0070C0"/>
                  <w:lang w:val="en-US" w:eastAsia="zh-CN"/>
                </w:rPr>
                <w:t>S</w:t>
              </w:r>
              <w:r w:rsidRPr="00B02FCF">
                <w:rPr>
                  <w:rFonts w:eastAsiaTheme="minorEastAsia"/>
                  <w:bCs/>
                  <w:color w:val="0070C0"/>
                  <w:lang w:val="en-US" w:eastAsia="zh-CN"/>
                </w:rPr>
                <w:t>amsung</w:t>
              </w:r>
            </w:ins>
          </w:p>
        </w:tc>
        <w:tc>
          <w:tcPr>
            <w:tcW w:w="8395" w:type="dxa"/>
          </w:tcPr>
          <w:p w14:paraId="29064E02" w14:textId="4012893F" w:rsidR="00442BFF" w:rsidRPr="0052700D" w:rsidRDefault="003665C5" w:rsidP="007A6B2E">
            <w:pPr>
              <w:spacing w:after="120"/>
              <w:rPr>
                <w:rFonts w:eastAsiaTheme="minorEastAsia"/>
                <w:b/>
                <w:bCs/>
                <w:color w:val="0070C0"/>
                <w:lang w:val="en-US" w:eastAsia="zh-CN"/>
              </w:rPr>
            </w:pPr>
            <w:ins w:id="1899" w:author="Yuanyuan Zhang" w:date="2022-10-10T19:53:00Z">
              <w:r w:rsidRPr="00B02FCF">
                <w:rPr>
                  <w:rFonts w:eastAsiaTheme="minorEastAsia" w:hint="eastAsia"/>
                  <w:bCs/>
                  <w:color w:val="0070C0"/>
                  <w:lang w:val="en-US" w:eastAsia="zh-CN"/>
                </w:rPr>
                <w:t>W</w:t>
              </w:r>
              <w:r w:rsidRPr="00B02FCF">
                <w:rPr>
                  <w:rFonts w:eastAsiaTheme="minorEastAsia"/>
                  <w:bCs/>
                  <w:color w:val="0070C0"/>
                  <w:lang w:val="en-US" w:eastAsia="zh-CN"/>
                </w:rPr>
                <w:t xml:space="preserve">e are open to further discuss it, seems more relevant to RAN2 </w:t>
              </w:r>
              <w:r w:rsidRPr="00B02FCF">
                <w:rPr>
                  <w:rFonts w:eastAsiaTheme="minorEastAsia" w:hint="eastAsia"/>
                  <w:bCs/>
                  <w:color w:val="0070C0"/>
                  <w:lang w:val="en-US" w:eastAsia="zh-CN"/>
                </w:rPr>
                <w:t>o</w:t>
              </w:r>
              <w:r w:rsidRPr="00B02FCF">
                <w:rPr>
                  <w:rFonts w:eastAsiaTheme="minorEastAsia"/>
                  <w:bCs/>
                  <w:color w:val="0070C0"/>
                  <w:lang w:val="en-US" w:eastAsia="zh-CN"/>
                </w:rPr>
                <w:t>r NW implementation</w:t>
              </w:r>
              <w:r>
                <w:rPr>
                  <w:rFonts w:eastAsiaTheme="minorEastAsia"/>
                  <w:bCs/>
                  <w:color w:val="0070C0"/>
                  <w:lang w:val="en-US" w:eastAsia="zh-CN"/>
                </w:rPr>
                <w:t>.</w:t>
              </w:r>
            </w:ins>
          </w:p>
        </w:tc>
      </w:tr>
      <w:tr w:rsidR="00442BFF" w:rsidRPr="00C5540F" w14:paraId="3F00DF85" w14:textId="77777777" w:rsidTr="007A6B2E">
        <w:tc>
          <w:tcPr>
            <w:tcW w:w="1236" w:type="dxa"/>
          </w:tcPr>
          <w:p w14:paraId="6D81CD1C" w14:textId="4C6A48E9" w:rsidR="00442BFF" w:rsidRPr="00C5540F" w:rsidRDefault="00C5540F" w:rsidP="007A6B2E">
            <w:pPr>
              <w:spacing w:after="120"/>
              <w:rPr>
                <w:rFonts w:eastAsiaTheme="minorEastAsia"/>
                <w:bCs/>
                <w:color w:val="0070C0"/>
                <w:lang w:val="en-US" w:eastAsia="zh-CN"/>
              </w:rPr>
            </w:pPr>
            <w:ins w:id="1900" w:author="OPPO-JQ" w:date="2022-10-11T17:08:00Z">
              <w:r w:rsidRPr="00C5540F">
                <w:rPr>
                  <w:rFonts w:eastAsiaTheme="minorEastAsia" w:hint="eastAsia"/>
                  <w:bCs/>
                  <w:color w:val="0070C0"/>
                  <w:lang w:val="en-US" w:eastAsia="zh-CN"/>
                </w:rPr>
                <w:t>O</w:t>
              </w:r>
              <w:r w:rsidRPr="00C5540F">
                <w:rPr>
                  <w:rFonts w:eastAsiaTheme="minorEastAsia"/>
                  <w:bCs/>
                  <w:color w:val="0070C0"/>
                  <w:lang w:val="en-US" w:eastAsia="zh-CN"/>
                </w:rPr>
                <w:t>PPO</w:t>
              </w:r>
            </w:ins>
          </w:p>
        </w:tc>
        <w:tc>
          <w:tcPr>
            <w:tcW w:w="8395" w:type="dxa"/>
          </w:tcPr>
          <w:p w14:paraId="27A6A47C" w14:textId="040ABA1F" w:rsidR="00442BFF" w:rsidRPr="00C5540F" w:rsidRDefault="00C5540F" w:rsidP="007A6B2E">
            <w:pPr>
              <w:spacing w:after="120"/>
              <w:rPr>
                <w:rFonts w:eastAsiaTheme="minorEastAsia"/>
                <w:bCs/>
                <w:color w:val="0070C0"/>
                <w:lang w:val="en-US" w:eastAsia="zh-CN"/>
              </w:rPr>
            </w:pPr>
            <w:ins w:id="1901" w:author="OPPO-JQ" w:date="2022-10-11T17:08:00Z">
              <w:r w:rsidRPr="00C5540F">
                <w:rPr>
                  <w:rFonts w:eastAsiaTheme="minorEastAsia" w:hint="eastAsia"/>
                  <w:bCs/>
                  <w:color w:val="0070C0"/>
                  <w:lang w:val="en-US" w:eastAsia="zh-CN"/>
                </w:rPr>
                <w:t>O</w:t>
              </w:r>
              <w:r w:rsidRPr="00C5540F">
                <w:rPr>
                  <w:rFonts w:eastAsiaTheme="minorEastAsia"/>
                  <w:bCs/>
                  <w:color w:val="0070C0"/>
                  <w:lang w:val="en-US" w:eastAsia="zh-CN"/>
                </w:rPr>
                <w:t>k with option 1.</w:t>
              </w:r>
              <w:r>
                <w:rPr>
                  <w:rFonts w:eastAsiaTheme="minorEastAsia"/>
                  <w:bCs/>
                  <w:color w:val="0070C0"/>
                  <w:lang w:val="en-US" w:eastAsia="zh-CN"/>
                </w:rPr>
                <w:t xml:space="preserve"> And if NW only configure one threshold then UE can </w:t>
              </w:r>
            </w:ins>
            <w:ins w:id="1902" w:author="OPPO-JQ" w:date="2022-10-11T17:09:00Z">
              <w:r>
                <w:rPr>
                  <w:rFonts w:eastAsiaTheme="minorEastAsia"/>
                  <w:bCs/>
                  <w:color w:val="0070C0"/>
                  <w:lang w:val="en-US" w:eastAsia="zh-CN"/>
                </w:rPr>
                <w:t xml:space="preserve">choose to report whether it is lower than the threshold, or </w:t>
              </w:r>
              <w:r w:rsidR="00F97E62">
                <w:rPr>
                  <w:rFonts w:eastAsiaTheme="minorEastAsia"/>
                  <w:bCs/>
                  <w:color w:val="0070C0"/>
                  <w:lang w:val="en-US" w:eastAsia="zh-CN"/>
                </w:rPr>
                <w:t xml:space="preserve">choose to </w:t>
              </w:r>
              <w:r>
                <w:rPr>
                  <w:rFonts w:eastAsiaTheme="minorEastAsia"/>
                  <w:bCs/>
                  <w:color w:val="0070C0"/>
                  <w:lang w:val="en-US" w:eastAsia="zh-CN"/>
                </w:rPr>
                <w:t>not report</w:t>
              </w:r>
              <w:r w:rsidR="00F97E62">
                <w:rPr>
                  <w:rFonts w:eastAsiaTheme="minorEastAsia"/>
                  <w:bCs/>
                  <w:color w:val="0070C0"/>
                  <w:lang w:val="en-US" w:eastAsia="zh-CN"/>
                </w:rPr>
                <w:t xml:space="preserve"> (higher than the thre</w:t>
              </w:r>
            </w:ins>
            <w:ins w:id="1903" w:author="OPPO-JQ" w:date="2022-10-11T17:10:00Z">
              <w:r w:rsidR="00F97E62">
                <w:rPr>
                  <w:rFonts w:eastAsiaTheme="minorEastAsia"/>
                  <w:bCs/>
                  <w:color w:val="0070C0"/>
                  <w:lang w:val="en-US" w:eastAsia="zh-CN"/>
                </w:rPr>
                <w:t>shold as default</w:t>
              </w:r>
            </w:ins>
            <w:ins w:id="1904" w:author="OPPO-JQ" w:date="2022-10-11T17:09:00Z">
              <w:r w:rsidR="00F97E62">
                <w:rPr>
                  <w:rFonts w:eastAsiaTheme="minorEastAsia"/>
                  <w:bCs/>
                  <w:color w:val="0070C0"/>
                  <w:lang w:val="en-US" w:eastAsia="zh-CN"/>
                </w:rPr>
                <w:t>)</w:t>
              </w:r>
            </w:ins>
            <w:ins w:id="1905" w:author="OPPO-JQ" w:date="2022-10-11T17:10:00Z">
              <w:r w:rsidR="00F97E62">
                <w:rPr>
                  <w:rFonts w:eastAsiaTheme="minorEastAsia"/>
                  <w:bCs/>
                  <w:color w:val="0070C0"/>
                  <w:lang w:val="en-US" w:eastAsia="zh-CN"/>
                </w:rPr>
                <w:t>. This can also help in the signaling reduction.</w:t>
              </w:r>
            </w:ins>
          </w:p>
        </w:tc>
      </w:tr>
      <w:tr w:rsidR="00442BFF" w:rsidRPr="0052700D" w14:paraId="4BD8C254" w14:textId="77777777" w:rsidTr="007A6B2E">
        <w:tc>
          <w:tcPr>
            <w:tcW w:w="1236" w:type="dxa"/>
          </w:tcPr>
          <w:p w14:paraId="1F8BCD2E" w14:textId="36F97692" w:rsidR="00442BFF" w:rsidRPr="00B047FC" w:rsidRDefault="00B047FC" w:rsidP="007A6B2E">
            <w:pPr>
              <w:spacing w:after="120"/>
              <w:rPr>
                <w:rFonts w:eastAsiaTheme="minorEastAsia"/>
                <w:bCs/>
                <w:color w:val="0070C0"/>
                <w:lang w:val="en-US" w:eastAsia="zh-CN"/>
              </w:rPr>
            </w:pPr>
            <w:proofErr w:type="spellStart"/>
            <w:ins w:id="1906" w:author="Xiaomi" w:date="2022-10-11T21:19:00Z">
              <w:r w:rsidRPr="00B047FC">
                <w:rPr>
                  <w:rFonts w:eastAsiaTheme="minorEastAsia" w:hint="eastAsia"/>
                  <w:bCs/>
                  <w:color w:val="0070C0"/>
                  <w:lang w:val="en-US" w:eastAsia="zh-CN"/>
                </w:rPr>
                <w:t>X</w:t>
              </w:r>
              <w:r w:rsidRPr="00B047FC">
                <w:rPr>
                  <w:rFonts w:eastAsiaTheme="minorEastAsia"/>
                  <w:bCs/>
                  <w:color w:val="0070C0"/>
                  <w:lang w:val="en-US" w:eastAsia="zh-CN"/>
                </w:rPr>
                <w:t>iaomi</w:t>
              </w:r>
            </w:ins>
            <w:proofErr w:type="spellEnd"/>
          </w:p>
        </w:tc>
        <w:tc>
          <w:tcPr>
            <w:tcW w:w="8395" w:type="dxa"/>
          </w:tcPr>
          <w:p w14:paraId="514B2BB6" w14:textId="253D2D5E" w:rsidR="00442BFF" w:rsidRPr="00B047FC" w:rsidRDefault="00B047FC" w:rsidP="007A6B2E">
            <w:pPr>
              <w:spacing w:after="120"/>
              <w:rPr>
                <w:rFonts w:eastAsiaTheme="minorEastAsia"/>
                <w:bCs/>
                <w:color w:val="0070C0"/>
                <w:lang w:val="en-US" w:eastAsia="zh-CN"/>
              </w:rPr>
            </w:pPr>
            <w:ins w:id="1907" w:author="Xiaomi" w:date="2022-10-11T21:22:00Z">
              <w:r>
                <w:rPr>
                  <w:rFonts w:eastAsiaTheme="minorEastAsia"/>
                  <w:bCs/>
                  <w:color w:val="0070C0"/>
                  <w:lang w:val="en-US" w:eastAsia="zh-CN"/>
                </w:rPr>
                <w:t>Similar view as Samsung.</w:t>
              </w:r>
            </w:ins>
          </w:p>
        </w:tc>
      </w:tr>
      <w:tr w:rsidR="00D12914" w:rsidRPr="0052700D" w14:paraId="17CA03C4" w14:textId="77777777" w:rsidTr="007A6B2E">
        <w:trPr>
          <w:ins w:id="1908" w:author="Umeda, Hiromasa (Nokia - JP/Tokyo)" w:date="2022-10-11T23:17:00Z"/>
        </w:trPr>
        <w:tc>
          <w:tcPr>
            <w:tcW w:w="1236" w:type="dxa"/>
          </w:tcPr>
          <w:p w14:paraId="6972631C" w14:textId="1C8E7D57" w:rsidR="00D12914" w:rsidRPr="00B047FC" w:rsidRDefault="00D12914" w:rsidP="00D12914">
            <w:pPr>
              <w:spacing w:after="120"/>
              <w:rPr>
                <w:ins w:id="1909" w:author="Umeda, Hiromasa (Nokia - JP/Tokyo)" w:date="2022-10-11T23:17:00Z"/>
                <w:rFonts w:eastAsiaTheme="minorEastAsia"/>
                <w:bCs/>
                <w:color w:val="0070C0"/>
                <w:lang w:val="en-US" w:eastAsia="zh-CN"/>
              </w:rPr>
            </w:pPr>
            <w:ins w:id="1910" w:author="Umeda, Hiromasa (Nokia - JP/Tokyo)" w:date="2022-10-11T23:17:00Z">
              <w:r w:rsidRPr="00DD7E47">
                <w:rPr>
                  <w:rFonts w:eastAsiaTheme="minorEastAsia"/>
                  <w:color w:val="0070C0"/>
                  <w:lang w:val="en-US" w:eastAsia="zh-CN"/>
                </w:rPr>
                <w:t>Nokia</w:t>
              </w:r>
            </w:ins>
          </w:p>
        </w:tc>
        <w:tc>
          <w:tcPr>
            <w:tcW w:w="8395" w:type="dxa"/>
          </w:tcPr>
          <w:p w14:paraId="64512374" w14:textId="216B4062" w:rsidR="00D12914" w:rsidRDefault="00D12914" w:rsidP="00D12914">
            <w:pPr>
              <w:spacing w:after="120"/>
              <w:rPr>
                <w:ins w:id="1911" w:author="Umeda, Hiromasa (Nokia - JP/Tokyo)" w:date="2022-10-11T23:17:00Z"/>
                <w:rFonts w:eastAsiaTheme="minorEastAsia"/>
                <w:bCs/>
                <w:color w:val="0070C0"/>
                <w:lang w:val="en-US" w:eastAsia="zh-CN"/>
              </w:rPr>
            </w:pPr>
            <w:ins w:id="1912" w:author="Umeda, Hiromasa (Nokia - JP/Tokyo)" w:date="2022-10-11T23:17:00Z">
              <w:r>
                <w:rPr>
                  <w:rFonts w:eastAsiaTheme="minorEastAsia"/>
                  <w:color w:val="0070C0"/>
                  <w:lang w:val="en-US" w:eastAsia="zh-CN"/>
                </w:rPr>
                <w:t xml:space="preserve">As commented in Issue 4-3-6, we should leave this to RAN2. They will take necessary measures if needed. </w:t>
              </w:r>
              <w:r w:rsidRPr="00DD7E47">
                <w:rPr>
                  <w:rFonts w:eastAsiaTheme="minorEastAsia"/>
                  <w:color w:val="0070C0"/>
                  <w:lang w:val="en-US" w:eastAsia="zh-CN"/>
                </w:rPr>
                <w:t xml:space="preserve"> </w:t>
              </w:r>
            </w:ins>
          </w:p>
        </w:tc>
      </w:tr>
      <w:tr w:rsidR="00B51EDA" w:rsidRPr="0052700D" w14:paraId="43CC5650" w14:textId="77777777" w:rsidTr="007A6B2E">
        <w:trPr>
          <w:ins w:id="1913" w:author="jinwang (A)" w:date="2022-10-11T21:01:00Z"/>
        </w:trPr>
        <w:tc>
          <w:tcPr>
            <w:tcW w:w="1236" w:type="dxa"/>
          </w:tcPr>
          <w:p w14:paraId="769508EC" w14:textId="7B2EBDD5" w:rsidR="00B51EDA" w:rsidRPr="00DD7E47" w:rsidRDefault="00B51EDA" w:rsidP="00D12914">
            <w:pPr>
              <w:spacing w:after="120"/>
              <w:rPr>
                <w:ins w:id="1914" w:author="jinwang (A)" w:date="2022-10-11T21:01:00Z"/>
                <w:rFonts w:eastAsiaTheme="minorEastAsia"/>
                <w:color w:val="0070C0"/>
                <w:lang w:val="en-US" w:eastAsia="zh-CN"/>
              </w:rPr>
            </w:pPr>
            <w:ins w:id="1915" w:author="jinwang (A)" w:date="2022-10-11T21:01:00Z">
              <w:r>
                <w:rPr>
                  <w:rFonts w:eastAsiaTheme="minorEastAsia"/>
                  <w:color w:val="0070C0"/>
                  <w:lang w:val="en-US" w:eastAsia="zh-CN"/>
                </w:rPr>
                <w:t>Huawei (JW)</w:t>
              </w:r>
            </w:ins>
          </w:p>
        </w:tc>
        <w:tc>
          <w:tcPr>
            <w:tcW w:w="8395" w:type="dxa"/>
          </w:tcPr>
          <w:p w14:paraId="4E844809" w14:textId="47BC0DF3" w:rsidR="00B51EDA" w:rsidRDefault="00B51EDA" w:rsidP="00D12914">
            <w:pPr>
              <w:spacing w:after="120"/>
              <w:rPr>
                <w:ins w:id="1916" w:author="jinwang (A)" w:date="2022-10-11T21:01:00Z"/>
                <w:rFonts w:eastAsiaTheme="minorEastAsia"/>
                <w:color w:val="0070C0"/>
                <w:lang w:val="en-US" w:eastAsia="zh-CN"/>
              </w:rPr>
            </w:pPr>
            <w:ins w:id="1917" w:author="jinwang (A)" w:date="2022-10-11T21:02:00Z">
              <w:r>
                <w:rPr>
                  <w:rFonts w:eastAsiaTheme="minorEastAsia"/>
                  <w:color w:val="0070C0"/>
                  <w:lang w:val="en-US" w:eastAsia="zh-CN"/>
                </w:rPr>
                <w:t xml:space="preserve">We understand </w:t>
              </w:r>
            </w:ins>
            <w:ins w:id="1918" w:author="jinwang (A)" w:date="2022-10-11T21:04:00Z">
              <w:r w:rsidR="00D412CF">
                <w:rPr>
                  <w:rFonts w:eastAsiaTheme="minorEastAsia"/>
                  <w:color w:val="0070C0"/>
                  <w:lang w:val="en-US" w:eastAsia="zh-CN"/>
                </w:rPr>
                <w:t xml:space="preserve">that </w:t>
              </w:r>
            </w:ins>
            <w:ins w:id="1919" w:author="jinwang (A)" w:date="2022-10-11T21:02:00Z">
              <w:r>
                <w:rPr>
                  <w:rFonts w:eastAsiaTheme="minorEastAsia"/>
                  <w:color w:val="0070C0"/>
                  <w:lang w:val="en-US" w:eastAsia="zh-CN"/>
                </w:rPr>
                <w:t xml:space="preserve">this issue is largely in RAN2 domain. Our intention is to show that the signaling overhead </w:t>
              </w:r>
            </w:ins>
            <w:ins w:id="1920" w:author="jinwang (A)" w:date="2022-10-11T21:03:00Z">
              <w:r>
                <w:rPr>
                  <w:rFonts w:eastAsiaTheme="minorEastAsia"/>
                  <w:color w:val="0070C0"/>
                  <w:lang w:val="en-US" w:eastAsia="zh-CN"/>
                </w:rPr>
                <w:t>can be managed, even though we have proposed to report several pieces of key information, including</w:t>
              </w:r>
              <w:r w:rsidR="00D412CF">
                <w:rPr>
                  <w:rFonts w:eastAsiaTheme="minorEastAsia"/>
                  <w:color w:val="0070C0"/>
                  <w:lang w:val="en-US" w:eastAsia="zh-CN"/>
                </w:rPr>
                <w:t xml:space="preserve">: victim band, </w:t>
              </w:r>
            </w:ins>
            <w:ins w:id="1921" w:author="jinwang (A)" w:date="2022-10-11T21:04:00Z">
              <w:r w:rsidR="00D412CF">
                <w:rPr>
                  <w:rFonts w:eastAsiaTheme="minorEastAsia"/>
                  <w:color w:val="0070C0"/>
                  <w:lang w:val="en-US" w:eastAsia="zh-CN"/>
                </w:rPr>
                <w:t>MSD source, MSD value for a given band combination.</w:t>
              </w:r>
            </w:ins>
          </w:p>
        </w:tc>
      </w:tr>
      <w:tr w:rsidR="00657A2C" w:rsidRPr="0052700D" w14:paraId="65327CA6" w14:textId="77777777" w:rsidTr="007A6B2E">
        <w:trPr>
          <w:ins w:id="1922" w:author="Suhwan Lim" w:date="2022-10-12T12:08:00Z"/>
        </w:trPr>
        <w:tc>
          <w:tcPr>
            <w:tcW w:w="1236" w:type="dxa"/>
          </w:tcPr>
          <w:p w14:paraId="19194EC8" w14:textId="5BBECE70" w:rsidR="00657A2C" w:rsidRDefault="00657A2C" w:rsidP="00D12914">
            <w:pPr>
              <w:spacing w:after="120"/>
              <w:rPr>
                <w:ins w:id="1923" w:author="Suhwan Lim" w:date="2022-10-12T12:08:00Z"/>
                <w:rFonts w:eastAsiaTheme="minorEastAsia"/>
                <w:color w:val="0070C0"/>
                <w:lang w:val="en-US" w:eastAsia="zh-CN"/>
              </w:rPr>
            </w:pPr>
            <w:ins w:id="1924" w:author="Suhwan Lim" w:date="2022-10-12T12:08:00Z">
              <w:r>
                <w:rPr>
                  <w:rFonts w:eastAsiaTheme="minorEastAsia"/>
                  <w:color w:val="0070C0"/>
                  <w:lang w:val="en-US" w:eastAsia="zh-CN"/>
                </w:rPr>
                <w:t>Meta</w:t>
              </w:r>
            </w:ins>
          </w:p>
        </w:tc>
        <w:tc>
          <w:tcPr>
            <w:tcW w:w="8395" w:type="dxa"/>
          </w:tcPr>
          <w:p w14:paraId="7AF00666" w14:textId="46826E9E" w:rsidR="00657A2C" w:rsidRDefault="00657A2C" w:rsidP="00D12914">
            <w:pPr>
              <w:spacing w:after="120"/>
              <w:rPr>
                <w:ins w:id="1925" w:author="Suhwan Lim" w:date="2022-10-12T12:08:00Z"/>
                <w:rFonts w:eastAsiaTheme="minorEastAsia"/>
                <w:color w:val="0070C0"/>
                <w:lang w:val="en-US" w:eastAsia="zh-CN"/>
              </w:rPr>
            </w:pPr>
            <w:ins w:id="1926" w:author="Suhwan Lim" w:date="2022-10-12T12:08:00Z">
              <w:r>
                <w:rPr>
                  <w:rFonts w:eastAsiaTheme="minorEastAsia"/>
                  <w:color w:val="0070C0"/>
                  <w:lang w:val="en-US" w:eastAsia="zh-CN"/>
                </w:rPr>
                <w:t>We can</w:t>
              </w:r>
            </w:ins>
            <w:ins w:id="1927" w:author="Suhwan Lim" w:date="2022-10-12T12:09:00Z">
              <w:r>
                <w:rPr>
                  <w:rFonts w:eastAsiaTheme="minorEastAsia"/>
                  <w:color w:val="0070C0"/>
                  <w:lang w:val="en-US" w:eastAsia="zh-CN"/>
                </w:rPr>
                <w:t xml:space="preserve"> </w:t>
              </w:r>
            </w:ins>
            <w:ins w:id="1928" w:author="Suhwan Lim" w:date="2022-10-12T12:08:00Z">
              <w:r>
                <w:rPr>
                  <w:rFonts w:eastAsiaTheme="minorEastAsia"/>
                  <w:color w:val="0070C0"/>
                  <w:lang w:val="en-US" w:eastAsia="zh-CN"/>
                </w:rPr>
                <w:t xml:space="preserve">further discuss </w:t>
              </w:r>
            </w:ins>
            <w:ins w:id="1929" w:author="Suhwan Lim" w:date="2022-10-12T12:09:00Z">
              <w:r>
                <w:rPr>
                  <w:rFonts w:eastAsiaTheme="minorEastAsia"/>
                  <w:color w:val="0070C0"/>
                  <w:lang w:val="en-US" w:eastAsia="zh-CN"/>
                </w:rPr>
                <w:t xml:space="preserve">after study phase. </w:t>
              </w:r>
            </w:ins>
          </w:p>
        </w:tc>
      </w:tr>
      <w:tr w:rsidR="00663D5F" w:rsidRPr="0052700D" w14:paraId="75E66D00" w14:textId="77777777" w:rsidTr="007A6B2E">
        <w:trPr>
          <w:ins w:id="1930" w:author="Skyworks" w:date="2022-10-12T16:09:00Z"/>
        </w:trPr>
        <w:tc>
          <w:tcPr>
            <w:tcW w:w="1236" w:type="dxa"/>
          </w:tcPr>
          <w:p w14:paraId="62081291" w14:textId="30853386" w:rsidR="00663D5F" w:rsidRDefault="00663D5F" w:rsidP="00D12914">
            <w:pPr>
              <w:spacing w:after="120"/>
              <w:rPr>
                <w:ins w:id="1931" w:author="Skyworks" w:date="2022-10-12T16:09:00Z"/>
                <w:rFonts w:eastAsiaTheme="minorEastAsia"/>
                <w:color w:val="0070C0"/>
                <w:lang w:val="en-US" w:eastAsia="zh-CN"/>
              </w:rPr>
            </w:pPr>
            <w:ins w:id="1932" w:author="Skyworks" w:date="2022-10-12T16:09:00Z">
              <w:r>
                <w:rPr>
                  <w:rFonts w:eastAsiaTheme="minorEastAsia"/>
                  <w:color w:val="0070C0"/>
                  <w:lang w:val="en-US" w:eastAsia="zh-CN"/>
                </w:rPr>
                <w:t>Skyworks</w:t>
              </w:r>
            </w:ins>
          </w:p>
        </w:tc>
        <w:tc>
          <w:tcPr>
            <w:tcW w:w="8395" w:type="dxa"/>
          </w:tcPr>
          <w:p w14:paraId="6ABD294D" w14:textId="33B5098C" w:rsidR="00663D5F" w:rsidRDefault="00663D5F" w:rsidP="00D12914">
            <w:pPr>
              <w:spacing w:after="120"/>
              <w:rPr>
                <w:ins w:id="1933" w:author="Skyworks" w:date="2022-10-12T16:09:00Z"/>
                <w:rFonts w:eastAsiaTheme="minorEastAsia"/>
                <w:color w:val="0070C0"/>
                <w:lang w:val="en-US" w:eastAsia="zh-CN"/>
              </w:rPr>
            </w:pPr>
            <w:ins w:id="1934" w:author="Skyworks" w:date="2022-10-12T16:09:00Z">
              <w:r>
                <w:rPr>
                  <w:rFonts w:eastAsiaTheme="minorEastAsia"/>
                  <w:color w:val="0070C0"/>
                  <w:lang w:val="en-US" w:eastAsia="zh-CN"/>
                </w:rPr>
                <w:t>This makes sense, if the network does no</w:t>
              </w:r>
            </w:ins>
            <w:ins w:id="1935" w:author="Skyworks" w:date="2022-10-12T16:10:00Z">
              <w:r>
                <w:rPr>
                  <w:rFonts w:eastAsiaTheme="minorEastAsia"/>
                  <w:color w:val="0070C0"/>
                  <w:lang w:val="en-US" w:eastAsia="zh-CN"/>
                </w:rPr>
                <w:t xml:space="preserve">t make use of the info (either of all or some types) it should only query those that are of use. Note that </w:t>
              </w:r>
              <w:proofErr w:type="spellStart"/>
              <w:r>
                <w:rPr>
                  <w:rFonts w:eastAsiaTheme="minorEastAsia"/>
                  <w:color w:val="0070C0"/>
                  <w:lang w:val="en-US" w:eastAsia="zh-CN"/>
                </w:rPr>
                <w:t>thee</w:t>
              </w:r>
              <w:proofErr w:type="spellEnd"/>
              <w:r>
                <w:rPr>
                  <w:rFonts w:eastAsiaTheme="minorEastAsia"/>
                  <w:color w:val="0070C0"/>
                  <w:lang w:val="en-US" w:eastAsia="zh-CN"/>
                </w:rPr>
                <w:t xml:space="preserve"> are plenty of existing UEs that already do much bet</w:t>
              </w:r>
            </w:ins>
            <w:ins w:id="1936" w:author="Skyworks" w:date="2022-10-12T16:11:00Z">
              <w:r>
                <w:rPr>
                  <w:rFonts w:eastAsiaTheme="minorEastAsia"/>
                  <w:color w:val="0070C0"/>
                  <w:lang w:val="en-US" w:eastAsia="zh-CN"/>
                </w:rPr>
                <w:t>ter than 3GPP.</w:t>
              </w:r>
            </w:ins>
          </w:p>
        </w:tc>
      </w:tr>
      <w:tr w:rsidR="00F25464" w:rsidRPr="0052700D" w14:paraId="1E2C1566" w14:textId="77777777" w:rsidTr="007A6B2E">
        <w:trPr>
          <w:ins w:id="1937" w:author="BORSATO, RONALD" w:date="2022-10-12T16:30:00Z"/>
        </w:trPr>
        <w:tc>
          <w:tcPr>
            <w:tcW w:w="1236" w:type="dxa"/>
          </w:tcPr>
          <w:p w14:paraId="1A1EB9F8" w14:textId="706F1A14" w:rsidR="00F25464" w:rsidRDefault="00F25464" w:rsidP="00D12914">
            <w:pPr>
              <w:spacing w:after="120"/>
              <w:rPr>
                <w:ins w:id="1938" w:author="BORSATO, RONALD" w:date="2022-10-12T16:30:00Z"/>
                <w:rFonts w:eastAsiaTheme="minorEastAsia"/>
                <w:color w:val="0070C0"/>
                <w:lang w:val="en-US" w:eastAsia="zh-CN"/>
              </w:rPr>
            </w:pPr>
            <w:ins w:id="1939" w:author="BORSATO, RONALD" w:date="2022-10-12T16:30:00Z">
              <w:r>
                <w:rPr>
                  <w:rFonts w:eastAsiaTheme="minorEastAsia"/>
                  <w:color w:val="0070C0"/>
                  <w:lang w:val="en-US" w:eastAsia="zh-CN"/>
                </w:rPr>
                <w:t>AT&amp;T</w:t>
              </w:r>
            </w:ins>
          </w:p>
        </w:tc>
        <w:tc>
          <w:tcPr>
            <w:tcW w:w="8395" w:type="dxa"/>
          </w:tcPr>
          <w:p w14:paraId="27D12959" w14:textId="49443546" w:rsidR="00F25464" w:rsidRDefault="00F25464" w:rsidP="00D12914">
            <w:pPr>
              <w:spacing w:after="120"/>
              <w:rPr>
                <w:ins w:id="1940" w:author="BORSATO, RONALD" w:date="2022-10-12T16:30:00Z"/>
                <w:rFonts w:eastAsiaTheme="minorEastAsia"/>
                <w:color w:val="0070C0"/>
                <w:lang w:val="en-US" w:eastAsia="zh-CN"/>
              </w:rPr>
            </w:pPr>
            <w:ins w:id="1941" w:author="BORSATO, RONALD" w:date="2022-10-12T16:30:00Z">
              <w:r>
                <w:rPr>
                  <w:rFonts w:eastAsiaTheme="minorEastAsia"/>
                  <w:color w:val="0070C0"/>
                  <w:lang w:val="en-US" w:eastAsia="zh-CN"/>
                </w:rPr>
                <w:t xml:space="preserve">This </w:t>
              </w:r>
            </w:ins>
            <w:ins w:id="1942" w:author="BORSATO, RONALD" w:date="2022-10-12T16:31:00Z">
              <w:r>
                <w:rPr>
                  <w:rFonts w:eastAsiaTheme="minorEastAsia"/>
                  <w:color w:val="0070C0"/>
                  <w:lang w:val="en-US" w:eastAsia="zh-CN"/>
                </w:rPr>
                <w:t>discussion should be left up to RAN2.</w:t>
              </w:r>
            </w:ins>
          </w:p>
        </w:tc>
      </w:tr>
      <w:tr w:rsidR="006B6659" w:rsidRPr="0052700D" w14:paraId="6F7D678A" w14:textId="77777777" w:rsidTr="007A6B2E">
        <w:trPr>
          <w:ins w:id="1943" w:author="Chan Fernando" w:date="2022-10-12T15:46:00Z"/>
        </w:trPr>
        <w:tc>
          <w:tcPr>
            <w:tcW w:w="1236" w:type="dxa"/>
          </w:tcPr>
          <w:p w14:paraId="71FC3604" w14:textId="14C44CA3" w:rsidR="006B6659" w:rsidRDefault="006B6659" w:rsidP="006B6659">
            <w:pPr>
              <w:spacing w:after="120"/>
              <w:rPr>
                <w:ins w:id="1944" w:author="Chan Fernando" w:date="2022-10-12T15:46:00Z"/>
                <w:rFonts w:eastAsiaTheme="minorEastAsia"/>
                <w:color w:val="0070C0"/>
                <w:lang w:val="en-US" w:eastAsia="zh-CN"/>
              </w:rPr>
            </w:pPr>
            <w:ins w:id="1945" w:author="Chan Fernando" w:date="2022-10-12T15:46:00Z">
              <w:r>
                <w:rPr>
                  <w:rFonts w:eastAsiaTheme="minorEastAsia"/>
                  <w:color w:val="0070C0"/>
                  <w:lang w:val="en-US" w:eastAsia="zh-CN"/>
                </w:rPr>
                <w:t>Qualcomm</w:t>
              </w:r>
            </w:ins>
          </w:p>
        </w:tc>
        <w:tc>
          <w:tcPr>
            <w:tcW w:w="8395" w:type="dxa"/>
          </w:tcPr>
          <w:p w14:paraId="73B12FA3" w14:textId="49BCBBB7" w:rsidR="006B6659" w:rsidRDefault="006B6659" w:rsidP="006B6659">
            <w:pPr>
              <w:spacing w:after="120"/>
              <w:rPr>
                <w:ins w:id="1946" w:author="Chan Fernando" w:date="2022-10-12T15:46:00Z"/>
                <w:rFonts w:eastAsiaTheme="minorEastAsia"/>
                <w:color w:val="0070C0"/>
                <w:lang w:val="en-US" w:eastAsia="zh-CN"/>
              </w:rPr>
            </w:pPr>
            <w:ins w:id="1947" w:author="Chan Fernando" w:date="2022-10-12T15:46:00Z">
              <w:r>
                <w:rPr>
                  <w:rFonts w:eastAsiaTheme="minorEastAsia"/>
                  <w:color w:val="0070C0"/>
                  <w:lang w:val="en-US" w:eastAsia="zh-CN"/>
                </w:rPr>
                <w:t>This can be discussed further in the study phase of this WI as more details on MSD signaling is defined</w:t>
              </w:r>
            </w:ins>
          </w:p>
        </w:tc>
      </w:tr>
      <w:tr w:rsidR="00E77E9E" w:rsidRPr="0052700D" w14:paraId="699080E0" w14:textId="77777777" w:rsidTr="007A6B2E">
        <w:trPr>
          <w:ins w:id="1948" w:author="James Wang" w:date="2022-10-12T18:22:00Z"/>
        </w:trPr>
        <w:tc>
          <w:tcPr>
            <w:tcW w:w="1236" w:type="dxa"/>
          </w:tcPr>
          <w:p w14:paraId="636FFF2F" w14:textId="0005CFA2" w:rsidR="00E77E9E" w:rsidRDefault="00E77E9E" w:rsidP="00E77E9E">
            <w:pPr>
              <w:spacing w:after="120"/>
              <w:rPr>
                <w:ins w:id="1949" w:author="James Wang" w:date="2022-10-12T18:22:00Z"/>
                <w:rFonts w:eastAsiaTheme="minorEastAsia"/>
                <w:color w:val="0070C0"/>
                <w:lang w:val="en-US" w:eastAsia="zh-CN"/>
              </w:rPr>
            </w:pPr>
            <w:ins w:id="1950" w:author="James Wang" w:date="2022-10-12T18:22:00Z">
              <w:r>
                <w:rPr>
                  <w:rFonts w:eastAsiaTheme="minorEastAsia"/>
                  <w:color w:val="0070C0"/>
                  <w:lang w:val="en-US" w:eastAsia="zh-CN"/>
                </w:rPr>
                <w:t>Apple</w:t>
              </w:r>
            </w:ins>
          </w:p>
        </w:tc>
        <w:tc>
          <w:tcPr>
            <w:tcW w:w="8395" w:type="dxa"/>
          </w:tcPr>
          <w:p w14:paraId="5A9D8F54" w14:textId="79FB1AD1" w:rsidR="00E77E9E" w:rsidRDefault="00E77E9E" w:rsidP="00E77E9E">
            <w:pPr>
              <w:spacing w:after="120"/>
              <w:rPr>
                <w:ins w:id="1951" w:author="James Wang" w:date="2022-10-12T18:22:00Z"/>
                <w:rFonts w:eastAsiaTheme="minorEastAsia"/>
                <w:color w:val="0070C0"/>
                <w:lang w:val="en-US" w:eastAsia="zh-CN"/>
              </w:rPr>
            </w:pPr>
            <w:ins w:id="1952" w:author="James Wang" w:date="2022-10-12T18:22:00Z">
              <w:r>
                <w:rPr>
                  <w:rFonts w:eastAsiaTheme="minorEastAsia"/>
                  <w:color w:val="0070C0"/>
                  <w:lang w:val="en-US" w:eastAsia="zh-CN"/>
                </w:rPr>
                <w:t>Is such network query to be developed in compliance tests, otherwise, how would the network know if UE falsely reported lower MSD value?</w:t>
              </w:r>
            </w:ins>
          </w:p>
        </w:tc>
      </w:tr>
      <w:tr w:rsidR="009F0B1A" w:rsidRPr="0052700D" w14:paraId="5AB6D880" w14:textId="77777777" w:rsidTr="007A6B2E">
        <w:trPr>
          <w:ins w:id="1953" w:author="Bo-Han Hsieh" w:date="2022-10-13T11:11:00Z"/>
        </w:trPr>
        <w:tc>
          <w:tcPr>
            <w:tcW w:w="1236" w:type="dxa"/>
          </w:tcPr>
          <w:p w14:paraId="6508C1A6" w14:textId="3701DA65" w:rsidR="009F0B1A" w:rsidRDefault="009F0B1A" w:rsidP="00E77E9E">
            <w:pPr>
              <w:spacing w:after="120"/>
              <w:rPr>
                <w:ins w:id="1954" w:author="Bo-Han Hsieh" w:date="2022-10-13T11:11:00Z"/>
                <w:rFonts w:eastAsiaTheme="minorEastAsia"/>
                <w:color w:val="0070C0"/>
                <w:lang w:val="en-US" w:eastAsia="zh-CN"/>
              </w:rPr>
            </w:pPr>
            <w:ins w:id="1955" w:author="Bo-Han Hsieh" w:date="2022-10-13T11:11:00Z">
              <w:r>
                <w:rPr>
                  <w:rFonts w:eastAsia="新細明體" w:hint="eastAsia"/>
                  <w:color w:val="0070C0"/>
                  <w:lang w:val="en-US" w:eastAsia="zh-TW"/>
                </w:rPr>
                <w:t>CHTTL</w:t>
              </w:r>
            </w:ins>
          </w:p>
        </w:tc>
        <w:tc>
          <w:tcPr>
            <w:tcW w:w="8395" w:type="dxa"/>
          </w:tcPr>
          <w:p w14:paraId="1BF9D6EC" w14:textId="5D2437AC" w:rsidR="009F0B1A" w:rsidRDefault="009F0B1A" w:rsidP="00E77E9E">
            <w:pPr>
              <w:spacing w:after="120"/>
              <w:rPr>
                <w:ins w:id="1956" w:author="Bo-Han Hsieh" w:date="2022-10-13T11:11:00Z"/>
                <w:rFonts w:eastAsiaTheme="minorEastAsia"/>
                <w:color w:val="0070C0"/>
                <w:lang w:val="en-US" w:eastAsia="zh-CN"/>
              </w:rPr>
            </w:pPr>
            <w:ins w:id="1957" w:author="Bo-Han Hsieh" w:date="2022-10-13T11:11:00Z">
              <w:r>
                <w:rPr>
                  <w:rFonts w:eastAsia="新細明體" w:hint="eastAsia"/>
                  <w:color w:val="0070C0"/>
                  <w:lang w:val="en-US" w:eastAsia="zh-TW"/>
                </w:rPr>
                <w:t xml:space="preserve">It seems that it relates to RAN2. Also if it is designed </w:t>
              </w:r>
              <w:r w:rsidRPr="00160FE8">
                <w:rPr>
                  <w:rFonts w:eastAsia="新細明體"/>
                  <w:color w:val="0070C0"/>
                  <w:lang w:val="en-US" w:eastAsia="zh-TW"/>
                </w:rPr>
                <w:t>upon network query</w:t>
              </w:r>
              <w:r>
                <w:rPr>
                  <w:rFonts w:eastAsia="新細明體" w:hint="eastAsia"/>
                  <w:color w:val="0070C0"/>
                  <w:lang w:val="en-US" w:eastAsia="zh-TW"/>
                </w:rPr>
                <w:t xml:space="preserve">, not sure it will also introduce a </w:t>
              </w:r>
              <w:r>
                <w:rPr>
                  <w:rFonts w:eastAsia="新細明體"/>
                  <w:color w:val="0070C0"/>
                  <w:lang w:val="en-US" w:eastAsia="zh-TW"/>
                </w:rPr>
                <w:t>signaling</w:t>
              </w:r>
              <w:r>
                <w:rPr>
                  <w:rFonts w:eastAsia="新細明體" w:hint="eastAsia"/>
                  <w:color w:val="0070C0"/>
                  <w:lang w:val="en-US" w:eastAsia="zh-TW"/>
                </w:rPr>
                <w:t xml:space="preserve"> overhead as the BS needs to send the request.</w:t>
              </w:r>
            </w:ins>
          </w:p>
        </w:tc>
      </w:tr>
    </w:tbl>
    <w:p w14:paraId="55A3E8DB" w14:textId="19E758F9" w:rsidR="00442BFF" w:rsidRDefault="00442BFF" w:rsidP="00442BFF">
      <w:pPr>
        <w:snapToGrid w:val="0"/>
        <w:spacing w:before="60" w:after="60"/>
        <w:rPr>
          <w:b/>
          <w:u w:val="single"/>
          <w:lang w:eastAsia="zh-CN"/>
        </w:rPr>
      </w:pPr>
    </w:p>
    <w:p w14:paraId="5B4CFEDB" w14:textId="77777777" w:rsidR="00E94A1A" w:rsidRDefault="00E94A1A" w:rsidP="00442BFF">
      <w:pPr>
        <w:snapToGrid w:val="0"/>
        <w:spacing w:before="60" w:after="60"/>
        <w:rPr>
          <w:b/>
          <w:u w:val="single"/>
          <w:lang w:eastAsia="zh-CN"/>
        </w:rPr>
      </w:pPr>
    </w:p>
    <w:p w14:paraId="420CD4E7" w14:textId="30479159" w:rsidR="00923710" w:rsidRPr="001B2D5C" w:rsidRDefault="00923710" w:rsidP="00923710">
      <w:pPr>
        <w:pStyle w:val="3"/>
        <w:ind w:left="720"/>
        <w:rPr>
          <w:lang w:val="en-US"/>
        </w:rPr>
      </w:pPr>
      <w:r w:rsidRPr="001B2D5C">
        <w:rPr>
          <w:lang w:val="en-US"/>
        </w:rPr>
        <w:t xml:space="preserve">Sub-topic </w:t>
      </w:r>
      <w:r w:rsidR="000A74B0" w:rsidRPr="001B2D5C">
        <w:rPr>
          <w:lang w:val="en-US"/>
        </w:rPr>
        <w:t>3</w:t>
      </w:r>
      <w:r w:rsidRPr="001B2D5C">
        <w:rPr>
          <w:lang w:val="en-US"/>
        </w:rPr>
        <w:t>-</w:t>
      </w:r>
      <w:r w:rsidR="00445DA9" w:rsidRPr="001B2D5C">
        <w:rPr>
          <w:lang w:val="en-US"/>
        </w:rPr>
        <w:t>7</w:t>
      </w:r>
      <w:r w:rsidRPr="001B2D5C">
        <w:rPr>
          <w:rFonts w:hint="eastAsia"/>
          <w:lang w:val="en-US"/>
        </w:rPr>
        <w:t xml:space="preserve">: </w:t>
      </w:r>
      <w:r w:rsidR="00BD0FD3" w:rsidRPr="001B2D5C">
        <w:rPr>
          <w:lang w:val="en-US"/>
        </w:rPr>
        <w:t>Spec impact due to</w:t>
      </w:r>
      <w:r w:rsidR="00AA44AC" w:rsidRPr="001B2D5C">
        <w:rPr>
          <w:lang w:val="en-US"/>
        </w:rPr>
        <w:t xml:space="preserve"> lower</w:t>
      </w:r>
      <w:r w:rsidR="00BD0FD3" w:rsidRPr="001B2D5C">
        <w:rPr>
          <w:lang w:val="en-US"/>
        </w:rPr>
        <w:t xml:space="preserve"> MSD capability</w:t>
      </w:r>
    </w:p>
    <w:p w14:paraId="1EA589EC" w14:textId="43FD5245" w:rsidR="0058082E" w:rsidRPr="001B2D5C" w:rsidRDefault="0058082E" w:rsidP="008074CF">
      <w:pPr>
        <w:pStyle w:val="4"/>
        <w:spacing w:before="0" w:after="60"/>
        <w:rPr>
          <w:rFonts w:ascii="Times New Roman" w:hAnsi="Times New Roman"/>
          <w:b/>
          <w:i/>
          <w:sz w:val="20"/>
          <w:szCs w:val="20"/>
          <w:u w:val="single"/>
          <w:lang w:val="en-US" w:eastAsia="ko-KR"/>
        </w:rPr>
      </w:pPr>
      <w:r w:rsidRPr="001B2D5C">
        <w:rPr>
          <w:rFonts w:ascii="Times New Roman" w:hAnsi="Times New Roman"/>
          <w:b/>
          <w:i/>
          <w:sz w:val="20"/>
          <w:szCs w:val="20"/>
          <w:u w:val="single"/>
          <w:lang w:val="en-US" w:eastAsia="ko-KR"/>
        </w:rPr>
        <w:t xml:space="preserve">Issue </w:t>
      </w:r>
      <w:r w:rsidR="000A74B0" w:rsidRPr="001B2D5C">
        <w:rPr>
          <w:rFonts w:ascii="Times New Roman" w:hAnsi="Times New Roman"/>
          <w:b/>
          <w:i/>
          <w:sz w:val="20"/>
          <w:szCs w:val="20"/>
          <w:u w:val="single"/>
          <w:lang w:val="en-US" w:eastAsia="ko-KR"/>
        </w:rPr>
        <w:t>3</w:t>
      </w:r>
      <w:r w:rsidRPr="001B2D5C">
        <w:rPr>
          <w:rFonts w:ascii="Times New Roman" w:hAnsi="Times New Roman"/>
          <w:b/>
          <w:i/>
          <w:sz w:val="20"/>
          <w:szCs w:val="20"/>
          <w:u w:val="single"/>
          <w:lang w:val="en-US" w:eastAsia="ko-KR"/>
        </w:rPr>
        <w:t>-</w:t>
      </w:r>
      <w:r w:rsidR="00445DA9" w:rsidRPr="001B2D5C">
        <w:rPr>
          <w:rFonts w:ascii="Times New Roman" w:hAnsi="Times New Roman"/>
          <w:b/>
          <w:i/>
          <w:sz w:val="20"/>
          <w:szCs w:val="20"/>
          <w:u w:val="single"/>
          <w:lang w:val="en-US" w:eastAsia="ko-KR"/>
        </w:rPr>
        <w:t>7</w:t>
      </w:r>
      <w:r w:rsidRPr="001B2D5C">
        <w:rPr>
          <w:rFonts w:ascii="Times New Roman" w:hAnsi="Times New Roman"/>
          <w:b/>
          <w:i/>
          <w:sz w:val="20"/>
          <w:szCs w:val="20"/>
          <w:u w:val="single"/>
          <w:lang w:val="en-US" w:eastAsia="ko-KR"/>
        </w:rPr>
        <w:t xml:space="preserve">-1: </w:t>
      </w:r>
      <w:r w:rsidR="00BD0FD3" w:rsidRPr="001B2D5C">
        <w:rPr>
          <w:rFonts w:ascii="Times New Roman" w:hAnsi="Times New Roman"/>
          <w:b/>
          <w:i/>
          <w:sz w:val="20"/>
          <w:szCs w:val="20"/>
          <w:u w:val="single"/>
          <w:lang w:val="en-US" w:eastAsia="ko-KR"/>
        </w:rPr>
        <w:t xml:space="preserve">How to reflect the lower MSD </w:t>
      </w:r>
      <w:r w:rsidR="00D36366" w:rsidRPr="001B2D5C">
        <w:rPr>
          <w:rFonts w:ascii="Times New Roman" w:hAnsi="Times New Roman"/>
          <w:b/>
          <w:i/>
          <w:sz w:val="20"/>
          <w:szCs w:val="20"/>
          <w:u w:val="single"/>
          <w:lang w:val="en-US" w:eastAsia="ko-KR"/>
        </w:rPr>
        <w:t>in RAN4 spec</w:t>
      </w:r>
    </w:p>
    <w:p w14:paraId="4DB1A978" w14:textId="153AA5C7" w:rsidR="00923710" w:rsidRDefault="00BD0FD3" w:rsidP="00923710">
      <w:pPr>
        <w:rPr>
          <w:b/>
          <w:i/>
        </w:rPr>
      </w:pPr>
      <w:r>
        <w:rPr>
          <w:b/>
          <w:i/>
        </w:rPr>
        <w:t>Option 1: Explicit Lower MSD capability threshold(s) should be defined.</w:t>
      </w:r>
      <w:r w:rsidR="00923710">
        <w:rPr>
          <w:b/>
          <w:bCs/>
          <w:i/>
          <w:lang w:val="en-US"/>
        </w:rPr>
        <w:t xml:space="preserve"> </w:t>
      </w:r>
      <w:r w:rsidR="00923710">
        <w:rPr>
          <w:b/>
          <w:i/>
        </w:rPr>
        <w:t xml:space="preserve"> (</w:t>
      </w:r>
      <w:r>
        <w:rPr>
          <w:b/>
          <w:i/>
        </w:rPr>
        <w:t>Samsung</w:t>
      </w:r>
      <w:r w:rsidR="00923710">
        <w:rPr>
          <w:b/>
          <w:i/>
        </w:rPr>
        <w:t>)</w:t>
      </w:r>
    </w:p>
    <w:p w14:paraId="730B3CEF" w14:textId="66A47D34" w:rsidR="00BD0FD3" w:rsidRDefault="00BD0FD3" w:rsidP="00923710">
      <w:pPr>
        <w:rPr>
          <w:b/>
          <w:bCs/>
          <w:i/>
          <w:lang w:val="en-US" w:eastAsia="zh-CN"/>
        </w:rPr>
      </w:pPr>
      <w:r>
        <w:rPr>
          <w:rFonts w:hint="eastAsia"/>
          <w:b/>
          <w:bCs/>
          <w:i/>
          <w:lang w:val="en-US" w:eastAsia="zh-CN"/>
        </w:rPr>
        <w:t>O</w:t>
      </w:r>
      <w:r>
        <w:rPr>
          <w:b/>
          <w:bCs/>
          <w:i/>
          <w:lang w:val="en-US" w:eastAsia="zh-CN"/>
        </w:rPr>
        <w:t>ption 2: Others</w:t>
      </w:r>
    </w:p>
    <w:p w14:paraId="4F642BA0" w14:textId="77777777" w:rsidR="00A3431D" w:rsidRPr="00923710" w:rsidRDefault="00A3431D" w:rsidP="00923710">
      <w:pPr>
        <w:rPr>
          <w:b/>
          <w:bCs/>
          <w:i/>
          <w:lang w:val="en-US" w:eastAsia="zh-CN"/>
        </w:rPr>
      </w:pPr>
    </w:p>
    <w:p w14:paraId="1433C52D" w14:textId="77777777" w:rsidR="00923710" w:rsidRDefault="00923710" w:rsidP="0092371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1200466" w14:textId="77777777" w:rsidR="00923710" w:rsidRPr="003D2E52" w:rsidRDefault="00923710" w:rsidP="00923710">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40403B3F" w14:textId="77777777" w:rsidR="00923710" w:rsidRDefault="00923710" w:rsidP="00923710">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companies’ views in 1</w:t>
      </w:r>
      <w:r w:rsidRPr="00BB2DF4">
        <w:rPr>
          <w:szCs w:val="24"/>
          <w:vertAlign w:val="superscript"/>
          <w:lang w:eastAsia="zh-CN"/>
        </w:rPr>
        <w:t>st</w:t>
      </w:r>
      <w:r>
        <w:rPr>
          <w:szCs w:val="24"/>
          <w:lang w:eastAsia="zh-CN"/>
        </w:rPr>
        <w:t xml:space="preserve"> round discussion.</w:t>
      </w:r>
    </w:p>
    <w:tbl>
      <w:tblPr>
        <w:tblStyle w:val="aff6"/>
        <w:tblW w:w="0" w:type="auto"/>
        <w:tblLook w:val="04A0" w:firstRow="1" w:lastRow="0" w:firstColumn="1" w:lastColumn="0" w:noHBand="0" w:noVBand="1"/>
      </w:tblPr>
      <w:tblGrid>
        <w:gridCol w:w="1236"/>
        <w:gridCol w:w="8395"/>
      </w:tblGrid>
      <w:tr w:rsidR="00923710" w14:paraId="78DF0360" w14:textId="77777777" w:rsidTr="00F27A85">
        <w:tc>
          <w:tcPr>
            <w:tcW w:w="1236" w:type="dxa"/>
          </w:tcPr>
          <w:p w14:paraId="7B2DB5FA" w14:textId="77777777" w:rsidR="00923710" w:rsidRPr="0052700D" w:rsidRDefault="00923710" w:rsidP="00F27A85">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395" w:type="dxa"/>
          </w:tcPr>
          <w:p w14:paraId="23AB2CB6" w14:textId="77777777" w:rsidR="00923710" w:rsidRDefault="00923710" w:rsidP="00F27A85">
            <w:pPr>
              <w:spacing w:after="120"/>
              <w:rPr>
                <w:rFonts w:eastAsiaTheme="minorEastAsia"/>
                <w:b/>
                <w:bCs/>
                <w:color w:val="0070C0"/>
                <w:lang w:val="en-US" w:eastAsia="zh-CN"/>
              </w:rPr>
            </w:pPr>
            <w:r>
              <w:rPr>
                <w:rFonts w:eastAsiaTheme="minorEastAsia"/>
                <w:b/>
                <w:bCs/>
                <w:color w:val="0070C0"/>
                <w:lang w:val="en-US" w:eastAsia="zh-CN"/>
              </w:rPr>
              <w:t>Comments</w:t>
            </w:r>
          </w:p>
        </w:tc>
      </w:tr>
      <w:tr w:rsidR="00923710" w:rsidRPr="0052700D" w14:paraId="4D8E2C9E" w14:textId="77777777" w:rsidTr="00F27A85">
        <w:tc>
          <w:tcPr>
            <w:tcW w:w="1236" w:type="dxa"/>
          </w:tcPr>
          <w:p w14:paraId="1E918219" w14:textId="1E7F0137" w:rsidR="00923710" w:rsidRPr="0052700D" w:rsidRDefault="003665C5" w:rsidP="00F27A85">
            <w:pPr>
              <w:spacing w:after="120"/>
              <w:rPr>
                <w:rFonts w:eastAsiaTheme="minorEastAsia"/>
                <w:b/>
                <w:bCs/>
                <w:color w:val="0070C0"/>
                <w:lang w:val="en-US" w:eastAsia="zh-CN"/>
              </w:rPr>
            </w:pPr>
            <w:ins w:id="1958" w:author="Yuanyuan Zhang" w:date="2022-10-10T19:54:00Z">
              <w:r w:rsidRPr="00F1786E">
                <w:rPr>
                  <w:rFonts w:eastAsiaTheme="minorEastAsia" w:hint="eastAsia"/>
                  <w:bCs/>
                  <w:color w:val="0070C0"/>
                  <w:lang w:val="en-US" w:eastAsia="zh-CN"/>
                </w:rPr>
                <w:t>S</w:t>
              </w:r>
              <w:r w:rsidRPr="00F1786E">
                <w:rPr>
                  <w:rFonts w:eastAsiaTheme="minorEastAsia"/>
                  <w:bCs/>
                  <w:color w:val="0070C0"/>
                  <w:lang w:val="en-US" w:eastAsia="zh-CN"/>
                </w:rPr>
                <w:t>amsung</w:t>
              </w:r>
            </w:ins>
          </w:p>
        </w:tc>
        <w:tc>
          <w:tcPr>
            <w:tcW w:w="8395" w:type="dxa"/>
          </w:tcPr>
          <w:p w14:paraId="4F38B540" w14:textId="45D5FDF8" w:rsidR="00923710" w:rsidRPr="0052700D" w:rsidRDefault="003665C5" w:rsidP="003665C5">
            <w:pPr>
              <w:spacing w:after="120"/>
              <w:rPr>
                <w:rFonts w:eastAsiaTheme="minorEastAsia"/>
                <w:b/>
                <w:bCs/>
                <w:color w:val="0070C0"/>
                <w:lang w:val="en-US" w:eastAsia="zh-CN"/>
              </w:rPr>
            </w:pPr>
            <w:ins w:id="1959" w:author="Yuanyuan Zhang" w:date="2022-10-10T19:54:00Z">
              <w:r w:rsidRPr="00F1786E">
                <w:rPr>
                  <w:rFonts w:eastAsiaTheme="minorEastAsia"/>
                  <w:bCs/>
                  <w:color w:val="0070C0"/>
                  <w:lang w:val="en-US" w:eastAsia="zh-CN"/>
                </w:rPr>
                <w:t xml:space="preserve">Option </w:t>
              </w:r>
              <w:proofErr w:type="gramStart"/>
              <w:r w:rsidRPr="00F1786E">
                <w:rPr>
                  <w:rFonts w:eastAsiaTheme="minorEastAsia"/>
                  <w:bCs/>
                  <w:color w:val="0070C0"/>
                  <w:lang w:val="en-US" w:eastAsia="zh-CN"/>
                </w:rPr>
                <w:t>1,</w:t>
              </w:r>
              <w:proofErr w:type="gramEnd"/>
              <w:r w:rsidRPr="00F1786E">
                <w:rPr>
                  <w:rFonts w:eastAsiaTheme="minorEastAsia"/>
                  <w:bCs/>
                  <w:color w:val="0070C0"/>
                  <w:lang w:val="en-US" w:eastAsia="zh-CN"/>
                </w:rPr>
                <w:t xml:space="preserve"> please see our comment on Issue </w:t>
              </w:r>
              <w:r>
                <w:rPr>
                  <w:rFonts w:eastAsiaTheme="minorEastAsia"/>
                  <w:bCs/>
                  <w:color w:val="0070C0"/>
                  <w:lang w:val="en-US" w:eastAsia="zh-CN"/>
                </w:rPr>
                <w:t>3</w:t>
              </w:r>
              <w:r w:rsidRPr="00F1786E">
                <w:rPr>
                  <w:rFonts w:eastAsiaTheme="minorEastAsia"/>
                  <w:bCs/>
                  <w:color w:val="0070C0"/>
                  <w:lang w:val="en-US" w:eastAsia="zh-CN"/>
                </w:rPr>
                <w:t>-3-6</w:t>
              </w:r>
              <w:r>
                <w:rPr>
                  <w:rFonts w:eastAsiaTheme="minorEastAsia"/>
                  <w:bCs/>
                  <w:color w:val="0070C0"/>
                  <w:lang w:val="en-US" w:eastAsia="zh-CN"/>
                </w:rPr>
                <w:t>. It is unacceptable to us if there is no explicit threshold(s)</w:t>
              </w:r>
            </w:ins>
            <w:ins w:id="1960" w:author="Yuanyuan Zhang" w:date="2022-10-10T19:55:00Z">
              <w:r>
                <w:rPr>
                  <w:rFonts w:eastAsiaTheme="minorEastAsia"/>
                  <w:bCs/>
                  <w:color w:val="0070C0"/>
                  <w:lang w:val="en-US" w:eastAsia="zh-CN"/>
                </w:rPr>
                <w:t>.</w:t>
              </w:r>
            </w:ins>
          </w:p>
        </w:tc>
      </w:tr>
      <w:tr w:rsidR="00923710" w:rsidRPr="00972F8F" w14:paraId="5D484F3F" w14:textId="77777777" w:rsidTr="00F27A85">
        <w:tc>
          <w:tcPr>
            <w:tcW w:w="1236" w:type="dxa"/>
          </w:tcPr>
          <w:p w14:paraId="62529777" w14:textId="2B79AAFE" w:rsidR="00923710" w:rsidRPr="00972F8F" w:rsidRDefault="00972F8F" w:rsidP="00F27A85">
            <w:pPr>
              <w:spacing w:after="120"/>
              <w:rPr>
                <w:rFonts w:eastAsiaTheme="minorEastAsia"/>
                <w:bCs/>
                <w:color w:val="0070C0"/>
                <w:lang w:val="en-US" w:eastAsia="zh-CN"/>
              </w:rPr>
            </w:pPr>
            <w:ins w:id="1961" w:author="OPPO-JQ" w:date="2022-10-11T17:10:00Z">
              <w:r w:rsidRPr="00972F8F">
                <w:rPr>
                  <w:rFonts w:eastAsiaTheme="minorEastAsia" w:hint="eastAsia"/>
                  <w:bCs/>
                  <w:color w:val="0070C0"/>
                  <w:lang w:val="en-US" w:eastAsia="zh-CN"/>
                </w:rPr>
                <w:t>O</w:t>
              </w:r>
              <w:r w:rsidRPr="00972F8F">
                <w:rPr>
                  <w:rFonts w:eastAsiaTheme="minorEastAsia"/>
                  <w:bCs/>
                  <w:color w:val="0070C0"/>
                  <w:lang w:val="en-US" w:eastAsia="zh-CN"/>
                </w:rPr>
                <w:t>PPO</w:t>
              </w:r>
            </w:ins>
          </w:p>
        </w:tc>
        <w:tc>
          <w:tcPr>
            <w:tcW w:w="8395" w:type="dxa"/>
          </w:tcPr>
          <w:p w14:paraId="1589A9EB" w14:textId="30A719D5" w:rsidR="00923710" w:rsidRPr="00972F8F" w:rsidRDefault="00972F8F" w:rsidP="00F27A85">
            <w:pPr>
              <w:spacing w:after="120"/>
              <w:rPr>
                <w:rFonts w:eastAsiaTheme="minorEastAsia"/>
                <w:bCs/>
                <w:color w:val="0070C0"/>
                <w:lang w:val="en-US" w:eastAsia="zh-CN"/>
              </w:rPr>
            </w:pPr>
            <w:ins w:id="1962" w:author="OPPO-JQ" w:date="2022-10-11T17:10:00Z">
              <w:r w:rsidRPr="00972F8F">
                <w:rPr>
                  <w:rFonts w:eastAsiaTheme="minorEastAsia" w:hint="eastAsia"/>
                  <w:bCs/>
                  <w:color w:val="0070C0"/>
                  <w:lang w:val="en-US" w:eastAsia="zh-CN"/>
                </w:rPr>
                <w:t>O</w:t>
              </w:r>
              <w:r w:rsidRPr="00972F8F">
                <w:rPr>
                  <w:rFonts w:eastAsiaTheme="minorEastAsia"/>
                  <w:bCs/>
                  <w:color w:val="0070C0"/>
                  <w:lang w:val="en-US" w:eastAsia="zh-CN"/>
                </w:rPr>
                <w:t>ption 2. It depends on whether RAN4 is goi</w:t>
              </w:r>
            </w:ins>
            <w:ins w:id="1963" w:author="OPPO-JQ" w:date="2022-10-11T17:11:00Z">
              <w:r w:rsidRPr="00972F8F">
                <w:rPr>
                  <w:rFonts w:eastAsiaTheme="minorEastAsia"/>
                  <w:bCs/>
                  <w:color w:val="0070C0"/>
                  <w:lang w:val="en-US" w:eastAsia="zh-CN"/>
                </w:rPr>
                <w:t>ng to specify the lower MSD in the spec or not. If not then this MSD capability threshold can be defined in RAN2 or NW configuration based.</w:t>
              </w:r>
            </w:ins>
          </w:p>
        </w:tc>
      </w:tr>
      <w:tr w:rsidR="00923710" w:rsidRPr="0052700D" w14:paraId="0870D138" w14:textId="77777777" w:rsidTr="00F27A85">
        <w:tc>
          <w:tcPr>
            <w:tcW w:w="1236" w:type="dxa"/>
          </w:tcPr>
          <w:p w14:paraId="3A150A8A" w14:textId="32E4EBC3" w:rsidR="00923710" w:rsidRPr="00B047FC" w:rsidRDefault="00B047FC" w:rsidP="00F27A85">
            <w:pPr>
              <w:spacing w:after="120"/>
              <w:rPr>
                <w:rFonts w:eastAsiaTheme="minorEastAsia"/>
                <w:bCs/>
                <w:color w:val="0070C0"/>
                <w:lang w:val="en-US" w:eastAsia="zh-CN"/>
              </w:rPr>
            </w:pPr>
            <w:proofErr w:type="spellStart"/>
            <w:ins w:id="1964" w:author="Xiaomi" w:date="2022-10-11T21:23:00Z">
              <w:r w:rsidRPr="00B047FC">
                <w:rPr>
                  <w:rFonts w:eastAsiaTheme="minorEastAsia" w:hint="eastAsia"/>
                  <w:bCs/>
                  <w:color w:val="0070C0"/>
                  <w:lang w:val="en-US" w:eastAsia="zh-CN"/>
                </w:rPr>
                <w:t>X</w:t>
              </w:r>
              <w:r w:rsidRPr="00B047FC">
                <w:rPr>
                  <w:rFonts w:eastAsiaTheme="minorEastAsia"/>
                  <w:bCs/>
                  <w:color w:val="0070C0"/>
                  <w:lang w:val="en-US" w:eastAsia="zh-CN"/>
                </w:rPr>
                <w:t>iaomi</w:t>
              </w:r>
            </w:ins>
            <w:proofErr w:type="spellEnd"/>
          </w:p>
        </w:tc>
        <w:tc>
          <w:tcPr>
            <w:tcW w:w="8395" w:type="dxa"/>
          </w:tcPr>
          <w:p w14:paraId="54422420" w14:textId="5E13781B" w:rsidR="00923710" w:rsidRPr="0052700D" w:rsidRDefault="00B047FC" w:rsidP="00B047FC">
            <w:pPr>
              <w:spacing w:after="120"/>
              <w:rPr>
                <w:rFonts w:eastAsiaTheme="minorEastAsia"/>
                <w:b/>
                <w:bCs/>
                <w:color w:val="0070C0"/>
                <w:lang w:val="en-US" w:eastAsia="zh-CN"/>
              </w:rPr>
            </w:pPr>
            <w:ins w:id="1965" w:author="Xiaomi" w:date="2022-10-11T21:24:00Z">
              <w:r>
                <w:rPr>
                  <w:rFonts w:eastAsiaTheme="minorEastAsia"/>
                  <w:color w:val="0070C0"/>
                  <w:lang w:val="en-US" w:eastAsia="zh-CN"/>
                </w:rPr>
                <w:t xml:space="preserve">If explicit threshold is defined in RAN4, </w:t>
              </w:r>
            </w:ins>
            <w:ins w:id="1966" w:author="Xiaomi" w:date="2022-10-11T21:25:00Z">
              <w:r>
                <w:rPr>
                  <w:rFonts w:eastAsiaTheme="minorEastAsia"/>
                  <w:color w:val="0070C0"/>
                  <w:lang w:val="en-US" w:eastAsia="zh-CN"/>
                </w:rPr>
                <w:t xml:space="preserve">does it mean the requirement should </w:t>
              </w:r>
            </w:ins>
            <w:ins w:id="1967" w:author="Xiaomi" w:date="2022-10-11T21:26:00Z">
              <w:r>
                <w:rPr>
                  <w:rFonts w:eastAsiaTheme="minorEastAsia"/>
                  <w:color w:val="0070C0"/>
                  <w:lang w:val="en-US" w:eastAsia="zh-CN"/>
                </w:rPr>
                <w:t>be verified?</w:t>
              </w:r>
            </w:ins>
          </w:p>
        </w:tc>
      </w:tr>
      <w:tr w:rsidR="00D12914" w:rsidRPr="0052700D" w14:paraId="1E5AA588" w14:textId="77777777" w:rsidTr="00F27A85">
        <w:trPr>
          <w:ins w:id="1968" w:author="Umeda, Hiromasa (Nokia - JP/Tokyo)" w:date="2022-10-11T23:17:00Z"/>
        </w:trPr>
        <w:tc>
          <w:tcPr>
            <w:tcW w:w="1236" w:type="dxa"/>
          </w:tcPr>
          <w:p w14:paraId="2810BFF3" w14:textId="2B878AAB" w:rsidR="00D12914" w:rsidRPr="00B047FC" w:rsidRDefault="00D12914" w:rsidP="00D12914">
            <w:pPr>
              <w:spacing w:after="120"/>
              <w:rPr>
                <w:ins w:id="1969" w:author="Umeda, Hiromasa (Nokia - JP/Tokyo)" w:date="2022-10-11T23:17:00Z"/>
                <w:rFonts w:eastAsiaTheme="minorEastAsia"/>
                <w:bCs/>
                <w:color w:val="0070C0"/>
                <w:lang w:val="en-US" w:eastAsia="zh-CN"/>
              </w:rPr>
            </w:pPr>
            <w:ins w:id="1970" w:author="Umeda, Hiromasa (Nokia - JP/Tokyo)" w:date="2022-10-11T23:17:00Z">
              <w:r>
                <w:rPr>
                  <w:rFonts w:eastAsiaTheme="minorEastAsia"/>
                  <w:color w:val="0070C0"/>
                  <w:lang w:val="en-US" w:eastAsia="zh-CN"/>
                </w:rPr>
                <w:t>Nokia</w:t>
              </w:r>
            </w:ins>
          </w:p>
        </w:tc>
        <w:tc>
          <w:tcPr>
            <w:tcW w:w="8395" w:type="dxa"/>
          </w:tcPr>
          <w:p w14:paraId="25A0A159" w14:textId="09DF9F43" w:rsidR="00D12914" w:rsidRDefault="00D12914" w:rsidP="00D12914">
            <w:pPr>
              <w:spacing w:after="120"/>
              <w:rPr>
                <w:ins w:id="1971" w:author="Umeda, Hiromasa (Nokia - JP/Tokyo)" w:date="2022-10-11T23:17:00Z"/>
                <w:rFonts w:eastAsiaTheme="minorEastAsia"/>
                <w:color w:val="0070C0"/>
                <w:lang w:val="en-US" w:eastAsia="zh-CN"/>
              </w:rPr>
            </w:pPr>
            <w:ins w:id="1972" w:author="Umeda, Hiromasa (Nokia - JP/Tokyo)" w:date="2022-10-11T23:17:00Z">
              <w:r>
                <w:rPr>
                  <w:rFonts w:eastAsiaTheme="minorEastAsia"/>
                  <w:color w:val="0070C0"/>
                  <w:lang w:val="en-US" w:eastAsia="zh-CN"/>
                </w:rPr>
                <w:t>It depends on the outcome of some of the previous enquires. This must be discussed later.</w:t>
              </w:r>
            </w:ins>
          </w:p>
        </w:tc>
      </w:tr>
      <w:tr w:rsidR="00D412CF" w:rsidRPr="0052700D" w14:paraId="266F15CE" w14:textId="77777777" w:rsidTr="00F27A85">
        <w:trPr>
          <w:ins w:id="1973" w:author="jinwang (A)" w:date="2022-10-11T21:05:00Z"/>
        </w:trPr>
        <w:tc>
          <w:tcPr>
            <w:tcW w:w="1236" w:type="dxa"/>
          </w:tcPr>
          <w:p w14:paraId="7B73E183" w14:textId="6E5CAF07" w:rsidR="00D412CF" w:rsidRDefault="00D412CF" w:rsidP="00D12914">
            <w:pPr>
              <w:spacing w:after="120"/>
              <w:rPr>
                <w:ins w:id="1974" w:author="jinwang (A)" w:date="2022-10-11T21:05:00Z"/>
                <w:rFonts w:eastAsiaTheme="minorEastAsia"/>
                <w:color w:val="0070C0"/>
                <w:lang w:val="en-US" w:eastAsia="zh-CN"/>
              </w:rPr>
            </w:pPr>
            <w:ins w:id="1975" w:author="jinwang (A)" w:date="2022-10-11T21:05:00Z">
              <w:r>
                <w:rPr>
                  <w:rFonts w:eastAsiaTheme="minorEastAsia"/>
                  <w:color w:val="0070C0"/>
                  <w:lang w:val="en-US" w:eastAsia="zh-CN"/>
                </w:rPr>
                <w:t>Huawei (JW)</w:t>
              </w:r>
            </w:ins>
          </w:p>
        </w:tc>
        <w:tc>
          <w:tcPr>
            <w:tcW w:w="8395" w:type="dxa"/>
          </w:tcPr>
          <w:p w14:paraId="279F543B" w14:textId="00FCD1B9" w:rsidR="00D412CF" w:rsidRDefault="00D412CF" w:rsidP="00D12914">
            <w:pPr>
              <w:spacing w:after="120"/>
              <w:rPr>
                <w:ins w:id="1976" w:author="jinwang (A)" w:date="2022-10-11T21:05:00Z"/>
                <w:rFonts w:eastAsiaTheme="minorEastAsia"/>
                <w:color w:val="0070C0"/>
                <w:lang w:val="en-US" w:eastAsia="zh-CN"/>
              </w:rPr>
            </w:pPr>
            <w:ins w:id="1977" w:author="jinwang (A)" w:date="2022-10-11T21:06:00Z">
              <w:r>
                <w:rPr>
                  <w:rFonts w:eastAsiaTheme="minorEastAsia"/>
                  <w:color w:val="0070C0"/>
                  <w:lang w:val="en-US" w:eastAsia="zh-CN"/>
                </w:rPr>
                <w:t>We’re fine to further discuss it.</w:t>
              </w:r>
            </w:ins>
          </w:p>
        </w:tc>
      </w:tr>
      <w:tr w:rsidR="00CE60A2" w:rsidRPr="0052700D" w14:paraId="4337D2BA" w14:textId="77777777" w:rsidTr="00F27A85">
        <w:trPr>
          <w:ins w:id="1978" w:author="Suhwan Lim" w:date="2022-10-12T12:09:00Z"/>
        </w:trPr>
        <w:tc>
          <w:tcPr>
            <w:tcW w:w="1236" w:type="dxa"/>
          </w:tcPr>
          <w:p w14:paraId="7B924DC5" w14:textId="1845519F" w:rsidR="00CE60A2" w:rsidRDefault="00CE60A2" w:rsidP="00D12914">
            <w:pPr>
              <w:spacing w:after="120"/>
              <w:rPr>
                <w:ins w:id="1979" w:author="Suhwan Lim" w:date="2022-10-12T12:09:00Z"/>
                <w:rFonts w:eastAsiaTheme="minorEastAsia"/>
                <w:color w:val="0070C0"/>
                <w:lang w:val="en-US" w:eastAsia="zh-CN"/>
              </w:rPr>
            </w:pPr>
            <w:ins w:id="1980" w:author="Suhwan Lim" w:date="2022-10-12T12:09:00Z">
              <w:r>
                <w:rPr>
                  <w:rFonts w:eastAsiaTheme="minorEastAsia"/>
                  <w:color w:val="0070C0"/>
                  <w:lang w:val="en-US" w:eastAsia="zh-CN"/>
                </w:rPr>
                <w:t>Meta</w:t>
              </w:r>
            </w:ins>
          </w:p>
        </w:tc>
        <w:tc>
          <w:tcPr>
            <w:tcW w:w="8395" w:type="dxa"/>
          </w:tcPr>
          <w:p w14:paraId="36BE7268" w14:textId="248A3A66" w:rsidR="00CE60A2" w:rsidRDefault="00CE60A2" w:rsidP="00D12914">
            <w:pPr>
              <w:spacing w:after="120"/>
              <w:rPr>
                <w:ins w:id="1981" w:author="Suhwan Lim" w:date="2022-10-12T12:09:00Z"/>
                <w:rFonts w:eastAsiaTheme="minorEastAsia"/>
                <w:color w:val="0070C0"/>
                <w:lang w:val="en-US" w:eastAsia="zh-CN"/>
              </w:rPr>
            </w:pPr>
            <w:ins w:id="1982" w:author="Suhwan Lim" w:date="2022-10-12T12:09:00Z">
              <w:r>
                <w:rPr>
                  <w:rFonts w:eastAsiaTheme="minorEastAsia"/>
                  <w:color w:val="0070C0"/>
                  <w:lang w:val="en-US" w:eastAsia="zh-CN"/>
                </w:rPr>
                <w:t xml:space="preserve">We prefer to define single threshold as lower MSD capability according to </w:t>
              </w:r>
            </w:ins>
            <w:ins w:id="1983" w:author="Suhwan Lim" w:date="2022-10-12T12:10:00Z">
              <w:r>
                <w:rPr>
                  <w:rFonts w:eastAsiaTheme="minorEastAsia"/>
                  <w:color w:val="0070C0"/>
                  <w:lang w:val="en-US" w:eastAsia="zh-CN"/>
                </w:rPr>
                <w:t xml:space="preserve">different interference sources. RAN4 do not define explicit </w:t>
              </w:r>
              <w:proofErr w:type="spellStart"/>
              <w:r>
                <w:rPr>
                  <w:rFonts w:eastAsiaTheme="minorEastAsia"/>
                  <w:color w:val="0070C0"/>
                  <w:lang w:val="en-US" w:eastAsia="zh-CN"/>
                </w:rPr>
                <w:t>lowe</w:t>
              </w:r>
              <w:proofErr w:type="spellEnd"/>
              <w:r>
                <w:rPr>
                  <w:rFonts w:eastAsiaTheme="minorEastAsia"/>
                  <w:color w:val="0070C0"/>
                  <w:lang w:val="en-US" w:eastAsia="zh-CN"/>
                </w:rPr>
                <w:t xml:space="preserve"> MSD capability threshold for each CA/DC band comb</w:t>
              </w:r>
            </w:ins>
            <w:ins w:id="1984" w:author="Suhwan Lim" w:date="2022-10-12T12:11:00Z">
              <w:r>
                <w:rPr>
                  <w:rFonts w:eastAsiaTheme="minorEastAsia"/>
                  <w:color w:val="0070C0"/>
                  <w:lang w:val="en-US" w:eastAsia="zh-CN"/>
                </w:rPr>
                <w:t>inations.</w:t>
              </w:r>
            </w:ins>
            <w:ins w:id="1985" w:author="Suhwan Lim" w:date="2022-10-12T12:09:00Z">
              <w:r>
                <w:rPr>
                  <w:rFonts w:eastAsiaTheme="minorEastAsia"/>
                  <w:color w:val="0070C0"/>
                  <w:lang w:val="en-US" w:eastAsia="zh-CN"/>
                </w:rPr>
                <w:t xml:space="preserve">  </w:t>
              </w:r>
            </w:ins>
          </w:p>
        </w:tc>
      </w:tr>
      <w:tr w:rsidR="00663D5F" w:rsidRPr="0052700D" w14:paraId="3B15165A" w14:textId="77777777" w:rsidTr="00F27A85">
        <w:trPr>
          <w:ins w:id="1986" w:author="Skyworks" w:date="2022-10-12T16:11:00Z"/>
        </w:trPr>
        <w:tc>
          <w:tcPr>
            <w:tcW w:w="1236" w:type="dxa"/>
          </w:tcPr>
          <w:p w14:paraId="7F3DEABA" w14:textId="4562819F" w:rsidR="00663D5F" w:rsidRDefault="00663D5F" w:rsidP="00D12914">
            <w:pPr>
              <w:spacing w:after="120"/>
              <w:rPr>
                <w:ins w:id="1987" w:author="Skyworks" w:date="2022-10-12T16:11:00Z"/>
                <w:rFonts w:eastAsiaTheme="minorEastAsia"/>
                <w:color w:val="0070C0"/>
                <w:lang w:val="en-US" w:eastAsia="zh-CN"/>
              </w:rPr>
            </w:pPr>
            <w:ins w:id="1988" w:author="Skyworks" w:date="2022-10-12T16:11:00Z">
              <w:r>
                <w:rPr>
                  <w:rFonts w:eastAsiaTheme="minorEastAsia"/>
                  <w:color w:val="0070C0"/>
                  <w:lang w:val="en-US" w:eastAsia="zh-CN"/>
                </w:rPr>
                <w:t>Skyworks</w:t>
              </w:r>
            </w:ins>
          </w:p>
        </w:tc>
        <w:tc>
          <w:tcPr>
            <w:tcW w:w="8395" w:type="dxa"/>
          </w:tcPr>
          <w:p w14:paraId="0562D1BE" w14:textId="0C92B488" w:rsidR="00663D5F" w:rsidRDefault="00663D5F" w:rsidP="00D12914">
            <w:pPr>
              <w:spacing w:after="120"/>
              <w:rPr>
                <w:ins w:id="1989" w:author="Skyworks" w:date="2022-10-12T16:11:00Z"/>
                <w:rFonts w:eastAsiaTheme="minorEastAsia"/>
                <w:color w:val="0070C0"/>
                <w:lang w:val="en-US" w:eastAsia="zh-CN"/>
              </w:rPr>
            </w:pPr>
            <w:ins w:id="1990" w:author="Skyworks" w:date="2022-10-12T16:11:00Z">
              <w:r>
                <w:rPr>
                  <w:rFonts w:eastAsiaTheme="minorEastAsia"/>
                  <w:color w:val="0070C0"/>
                  <w:lang w:val="en-US" w:eastAsia="zh-CN"/>
                </w:rPr>
                <w:t xml:space="preserve">Not sure the threshold details are needed in RAN4 spec if it is clear from the </w:t>
              </w:r>
              <w:proofErr w:type="spellStart"/>
              <w:r>
                <w:rPr>
                  <w:rFonts w:eastAsiaTheme="minorEastAsia"/>
                  <w:color w:val="0070C0"/>
                  <w:lang w:val="en-US" w:eastAsia="zh-CN"/>
                </w:rPr>
                <w:t>signalling</w:t>
              </w:r>
              <w:proofErr w:type="spellEnd"/>
              <w:r>
                <w:rPr>
                  <w:rFonts w:eastAsiaTheme="minorEastAsia"/>
                  <w:color w:val="0070C0"/>
                  <w:lang w:val="en-US" w:eastAsia="zh-CN"/>
                </w:rPr>
                <w:t>.</w:t>
              </w:r>
            </w:ins>
          </w:p>
        </w:tc>
      </w:tr>
      <w:tr w:rsidR="007B7E72" w:rsidRPr="0052700D" w14:paraId="3C4DA779" w14:textId="77777777" w:rsidTr="00F27A85">
        <w:trPr>
          <w:ins w:id="1991" w:author="BORSATO, RONALD" w:date="2022-10-12T16:32:00Z"/>
        </w:trPr>
        <w:tc>
          <w:tcPr>
            <w:tcW w:w="1236" w:type="dxa"/>
          </w:tcPr>
          <w:p w14:paraId="1C943B43" w14:textId="58A45BE3" w:rsidR="007B7E72" w:rsidRDefault="007B7E72" w:rsidP="00D12914">
            <w:pPr>
              <w:spacing w:after="120"/>
              <w:rPr>
                <w:ins w:id="1992" w:author="BORSATO, RONALD" w:date="2022-10-12T16:32:00Z"/>
                <w:rFonts w:eastAsiaTheme="minorEastAsia"/>
                <w:color w:val="0070C0"/>
                <w:lang w:val="en-US" w:eastAsia="zh-CN"/>
              </w:rPr>
            </w:pPr>
            <w:ins w:id="1993" w:author="BORSATO, RONALD" w:date="2022-10-12T16:32:00Z">
              <w:r>
                <w:rPr>
                  <w:rFonts w:eastAsiaTheme="minorEastAsia"/>
                  <w:color w:val="0070C0"/>
                  <w:lang w:val="en-US" w:eastAsia="zh-CN"/>
                </w:rPr>
                <w:t>AT&amp;T</w:t>
              </w:r>
            </w:ins>
          </w:p>
        </w:tc>
        <w:tc>
          <w:tcPr>
            <w:tcW w:w="8395" w:type="dxa"/>
          </w:tcPr>
          <w:p w14:paraId="7DB24D55" w14:textId="76F5955A" w:rsidR="007B7E72" w:rsidRDefault="007B7E72" w:rsidP="00D12914">
            <w:pPr>
              <w:spacing w:after="120"/>
              <w:rPr>
                <w:ins w:id="1994" w:author="BORSATO, RONALD" w:date="2022-10-12T16:32:00Z"/>
                <w:rFonts w:eastAsiaTheme="minorEastAsia"/>
                <w:color w:val="0070C0"/>
                <w:lang w:val="en-US" w:eastAsia="zh-CN"/>
              </w:rPr>
            </w:pPr>
            <w:ins w:id="1995" w:author="BORSATO, RONALD" w:date="2022-10-12T16:32:00Z">
              <w:r>
                <w:rPr>
                  <w:rFonts w:eastAsiaTheme="minorEastAsia"/>
                  <w:color w:val="0070C0"/>
                  <w:lang w:val="en-US" w:eastAsia="zh-CN"/>
                </w:rPr>
                <w:t xml:space="preserve">This can be discussed later after we conclude on the </w:t>
              </w:r>
            </w:ins>
            <w:ins w:id="1996" w:author="BORSATO, RONALD" w:date="2022-10-12T16:33:00Z">
              <w:r>
                <w:rPr>
                  <w:rFonts w:eastAsiaTheme="minorEastAsia"/>
                  <w:color w:val="0070C0"/>
                  <w:lang w:val="en-US" w:eastAsia="zh-CN"/>
                </w:rPr>
                <w:t>previous discussions.</w:t>
              </w:r>
            </w:ins>
            <w:ins w:id="1997" w:author="BORSATO, RONALD" w:date="2022-10-12T16:34:00Z">
              <w:r w:rsidR="0053771C">
                <w:rPr>
                  <w:rFonts w:eastAsiaTheme="minorEastAsia"/>
                  <w:color w:val="0070C0"/>
                  <w:lang w:val="en-US" w:eastAsia="zh-CN"/>
                </w:rPr>
                <w:t xml:space="preserve"> Right now, it would not be clear as to which items belong in the RAN4 spec versus the RAN2 spec.</w:t>
              </w:r>
            </w:ins>
          </w:p>
        </w:tc>
      </w:tr>
      <w:tr w:rsidR="006B6659" w:rsidRPr="0052700D" w14:paraId="32061CC7" w14:textId="77777777" w:rsidTr="00F27A85">
        <w:trPr>
          <w:ins w:id="1998" w:author="Chan Fernando" w:date="2022-10-12T15:46:00Z"/>
        </w:trPr>
        <w:tc>
          <w:tcPr>
            <w:tcW w:w="1236" w:type="dxa"/>
          </w:tcPr>
          <w:p w14:paraId="1CC50652" w14:textId="30950661" w:rsidR="006B6659" w:rsidRDefault="006B6659" w:rsidP="006B6659">
            <w:pPr>
              <w:spacing w:after="120"/>
              <w:rPr>
                <w:ins w:id="1999" w:author="Chan Fernando" w:date="2022-10-12T15:46:00Z"/>
                <w:rFonts w:eastAsiaTheme="minorEastAsia"/>
                <w:color w:val="0070C0"/>
                <w:lang w:val="en-US" w:eastAsia="zh-CN"/>
              </w:rPr>
            </w:pPr>
            <w:ins w:id="2000" w:author="Chan Fernando" w:date="2022-10-12T15:47:00Z">
              <w:r w:rsidRPr="006B5633">
                <w:rPr>
                  <w:rFonts w:eastAsiaTheme="minorEastAsia"/>
                  <w:color w:val="0070C0"/>
                  <w:lang w:val="en-US" w:eastAsia="zh-CN"/>
                </w:rPr>
                <w:t>Qualcomm</w:t>
              </w:r>
            </w:ins>
          </w:p>
        </w:tc>
        <w:tc>
          <w:tcPr>
            <w:tcW w:w="8395" w:type="dxa"/>
          </w:tcPr>
          <w:p w14:paraId="4D904078" w14:textId="60227F18" w:rsidR="006B6659" w:rsidRDefault="006B6659" w:rsidP="006B6659">
            <w:pPr>
              <w:spacing w:after="120"/>
              <w:rPr>
                <w:ins w:id="2001" w:author="Chan Fernando" w:date="2022-10-12T15:46:00Z"/>
                <w:rFonts w:eastAsiaTheme="minorEastAsia"/>
                <w:color w:val="0070C0"/>
                <w:lang w:val="en-US" w:eastAsia="zh-CN"/>
              </w:rPr>
            </w:pPr>
            <w:ins w:id="2002" w:author="Chan Fernando" w:date="2022-10-12T15:47:00Z">
              <w:r w:rsidRPr="006B5633">
                <w:rPr>
                  <w:rFonts w:eastAsiaTheme="minorEastAsia"/>
                  <w:color w:val="0070C0"/>
                  <w:lang w:val="en-US" w:eastAsia="zh-CN"/>
                </w:rPr>
                <w:t>Option 2. No need to capture specific lower MSD values for each band combination that is capable of this feature</w:t>
              </w:r>
              <w:r>
                <w:rPr>
                  <w:rFonts w:eastAsiaTheme="minorEastAsia"/>
                  <w:color w:val="0070C0"/>
                  <w:lang w:val="en-US" w:eastAsia="zh-CN"/>
                </w:rPr>
                <w:t xml:space="preserve"> in the RAN4 spec</w:t>
              </w:r>
              <w:r w:rsidRPr="006B5633">
                <w:rPr>
                  <w:rFonts w:eastAsiaTheme="minorEastAsia"/>
                  <w:color w:val="0070C0"/>
                  <w:lang w:val="en-US" w:eastAsia="zh-CN"/>
                </w:rPr>
                <w:t xml:space="preserve">. Simply indicate in the spec that </w:t>
              </w:r>
              <w:r>
                <w:rPr>
                  <w:rFonts w:eastAsiaTheme="minorEastAsia"/>
                  <w:color w:val="0070C0"/>
                  <w:lang w:val="en-US" w:eastAsia="zh-CN"/>
                </w:rPr>
                <w:t>certain</w:t>
              </w:r>
              <w:r w:rsidRPr="006B5633">
                <w:rPr>
                  <w:rFonts w:eastAsiaTheme="minorEastAsia"/>
                  <w:color w:val="0070C0"/>
                  <w:lang w:val="en-US" w:eastAsia="zh-CN"/>
                </w:rPr>
                <w:t xml:space="preserve"> band combinations are capable of lower MSD</w:t>
              </w:r>
              <w:r>
                <w:rPr>
                  <w:rFonts w:eastAsiaTheme="minorEastAsia"/>
                  <w:color w:val="0070C0"/>
                  <w:lang w:val="en-US" w:eastAsia="zh-CN"/>
                </w:rPr>
                <w:t xml:space="preserve"> and allow the UE to signal the l</w:t>
              </w:r>
              <w:r w:rsidRPr="006B5633">
                <w:rPr>
                  <w:rFonts w:eastAsiaTheme="minorEastAsia"/>
                  <w:color w:val="0070C0"/>
                  <w:lang w:val="en-US" w:eastAsia="zh-CN"/>
                </w:rPr>
                <w:t>ower MSD value based on its capability.</w:t>
              </w:r>
            </w:ins>
          </w:p>
        </w:tc>
      </w:tr>
      <w:tr w:rsidR="00E77E9E" w:rsidRPr="0052700D" w14:paraId="2C511677" w14:textId="77777777" w:rsidTr="00F27A85">
        <w:trPr>
          <w:ins w:id="2003" w:author="James Wang" w:date="2022-10-12T18:23:00Z"/>
        </w:trPr>
        <w:tc>
          <w:tcPr>
            <w:tcW w:w="1236" w:type="dxa"/>
          </w:tcPr>
          <w:p w14:paraId="33C37A69" w14:textId="5B4C1AC0" w:rsidR="00E77E9E" w:rsidRPr="006B5633" w:rsidRDefault="00E77E9E" w:rsidP="00E77E9E">
            <w:pPr>
              <w:spacing w:after="120"/>
              <w:rPr>
                <w:ins w:id="2004" w:author="James Wang" w:date="2022-10-12T18:23:00Z"/>
                <w:rFonts w:eastAsiaTheme="minorEastAsia"/>
                <w:color w:val="0070C0"/>
                <w:lang w:val="en-US" w:eastAsia="zh-CN"/>
              </w:rPr>
            </w:pPr>
            <w:ins w:id="2005" w:author="James Wang" w:date="2022-10-12T18:23:00Z">
              <w:r>
                <w:rPr>
                  <w:rFonts w:eastAsiaTheme="minorEastAsia"/>
                  <w:color w:val="0070C0"/>
                  <w:lang w:val="en-US" w:eastAsia="zh-CN"/>
                </w:rPr>
                <w:t>Apple</w:t>
              </w:r>
            </w:ins>
          </w:p>
        </w:tc>
        <w:tc>
          <w:tcPr>
            <w:tcW w:w="8395" w:type="dxa"/>
          </w:tcPr>
          <w:p w14:paraId="6D3BDB18" w14:textId="11AB193C" w:rsidR="00E77E9E" w:rsidRPr="006B5633" w:rsidRDefault="00E77E9E" w:rsidP="00E77E9E">
            <w:pPr>
              <w:spacing w:after="120"/>
              <w:rPr>
                <w:ins w:id="2006" w:author="James Wang" w:date="2022-10-12T18:23:00Z"/>
                <w:rFonts w:eastAsiaTheme="minorEastAsia"/>
                <w:color w:val="0070C0"/>
                <w:lang w:val="en-US" w:eastAsia="zh-CN"/>
              </w:rPr>
            </w:pPr>
            <w:ins w:id="2007" w:author="James Wang" w:date="2022-10-12T18:23:00Z">
              <w:r>
                <w:rPr>
                  <w:rFonts w:eastAsiaTheme="minorEastAsia"/>
                  <w:color w:val="0070C0"/>
                  <w:lang w:val="en-US" w:eastAsia="zh-CN"/>
                </w:rPr>
                <w:t>If no requirements specified, then no verifications needed. All UEs can report lowest MSD capability, true or false. Then it is as if no capability at all.</w:t>
              </w:r>
            </w:ins>
          </w:p>
        </w:tc>
      </w:tr>
      <w:tr w:rsidR="009F0B1A" w:rsidRPr="0052700D" w14:paraId="1CAECF9B" w14:textId="77777777" w:rsidTr="00DC762D">
        <w:trPr>
          <w:ins w:id="2008" w:author="Bo-Han Hsieh" w:date="2022-10-13T11:12:00Z"/>
        </w:trPr>
        <w:tc>
          <w:tcPr>
            <w:tcW w:w="1236" w:type="dxa"/>
          </w:tcPr>
          <w:p w14:paraId="69013F28" w14:textId="77777777" w:rsidR="009F0B1A" w:rsidRPr="00160FE8" w:rsidRDefault="009F0B1A" w:rsidP="00DC762D">
            <w:pPr>
              <w:spacing w:after="120"/>
              <w:rPr>
                <w:ins w:id="2009" w:author="Bo-Han Hsieh" w:date="2022-10-13T11:12:00Z"/>
                <w:rFonts w:eastAsia="新細明體" w:hint="eastAsia"/>
                <w:color w:val="0070C0"/>
                <w:lang w:val="en-US" w:eastAsia="zh-TW"/>
              </w:rPr>
            </w:pPr>
            <w:ins w:id="2010" w:author="Bo-Han Hsieh" w:date="2022-10-13T11:12:00Z">
              <w:r>
                <w:rPr>
                  <w:rFonts w:eastAsia="新細明體" w:hint="eastAsia"/>
                  <w:color w:val="0070C0"/>
                  <w:lang w:val="en-US" w:eastAsia="zh-TW"/>
                </w:rPr>
                <w:t>CHTTL</w:t>
              </w:r>
            </w:ins>
          </w:p>
        </w:tc>
        <w:tc>
          <w:tcPr>
            <w:tcW w:w="8395" w:type="dxa"/>
          </w:tcPr>
          <w:p w14:paraId="6FE0C33C" w14:textId="77777777" w:rsidR="009F0B1A" w:rsidRPr="00160FE8" w:rsidRDefault="009F0B1A" w:rsidP="00DC762D">
            <w:pPr>
              <w:spacing w:after="120"/>
              <w:rPr>
                <w:ins w:id="2011" w:author="Bo-Han Hsieh" w:date="2022-10-13T11:12:00Z"/>
                <w:rFonts w:eastAsia="新細明體" w:hint="eastAsia"/>
                <w:color w:val="0070C0"/>
                <w:lang w:val="en-US" w:eastAsia="zh-TW"/>
              </w:rPr>
            </w:pPr>
            <w:proofErr w:type="gramStart"/>
            <w:ins w:id="2012" w:author="Bo-Han Hsieh" w:date="2022-10-13T11:12:00Z">
              <w:r>
                <w:rPr>
                  <w:rFonts w:eastAsia="新細明體" w:hint="eastAsia"/>
                  <w:color w:val="0070C0"/>
                  <w:lang w:val="en-US" w:eastAsia="zh-TW"/>
                </w:rPr>
                <w:t>spec</w:t>
              </w:r>
              <w:proofErr w:type="gramEnd"/>
              <w:r>
                <w:rPr>
                  <w:rFonts w:eastAsia="新細明體" w:hint="eastAsia"/>
                  <w:color w:val="0070C0"/>
                  <w:lang w:val="en-US" w:eastAsia="zh-TW"/>
                </w:rPr>
                <w:t xml:space="preserve"> impact can be further discuss later.</w:t>
              </w:r>
            </w:ins>
          </w:p>
        </w:tc>
      </w:tr>
      <w:tr w:rsidR="009F0B1A" w:rsidRPr="0052700D" w14:paraId="4A9C4B4A" w14:textId="77777777" w:rsidTr="00F27A85">
        <w:trPr>
          <w:ins w:id="2013" w:author="Bo-Han Hsieh" w:date="2022-10-13T11:12:00Z"/>
        </w:trPr>
        <w:tc>
          <w:tcPr>
            <w:tcW w:w="1236" w:type="dxa"/>
          </w:tcPr>
          <w:p w14:paraId="5EB5A65E" w14:textId="77777777" w:rsidR="009F0B1A" w:rsidRPr="009F0B1A" w:rsidRDefault="009F0B1A" w:rsidP="00E77E9E">
            <w:pPr>
              <w:spacing w:after="120"/>
              <w:rPr>
                <w:ins w:id="2014" w:author="Bo-Han Hsieh" w:date="2022-10-13T11:12:00Z"/>
                <w:rFonts w:eastAsiaTheme="minorEastAsia"/>
                <w:color w:val="0070C0"/>
                <w:lang w:eastAsia="zh-CN"/>
              </w:rPr>
            </w:pPr>
          </w:p>
        </w:tc>
        <w:tc>
          <w:tcPr>
            <w:tcW w:w="8395" w:type="dxa"/>
          </w:tcPr>
          <w:p w14:paraId="79BC5F2D" w14:textId="77777777" w:rsidR="009F0B1A" w:rsidRDefault="009F0B1A" w:rsidP="00E77E9E">
            <w:pPr>
              <w:spacing w:after="120"/>
              <w:rPr>
                <w:ins w:id="2015" w:author="Bo-Han Hsieh" w:date="2022-10-13T11:12:00Z"/>
                <w:rFonts w:eastAsiaTheme="minorEastAsia"/>
                <w:color w:val="0070C0"/>
                <w:lang w:val="en-US" w:eastAsia="zh-CN"/>
              </w:rPr>
            </w:pPr>
          </w:p>
        </w:tc>
      </w:tr>
    </w:tbl>
    <w:p w14:paraId="07256E80" w14:textId="77777777" w:rsidR="00923710" w:rsidRDefault="00923710" w:rsidP="003E6F10">
      <w:pPr>
        <w:snapToGrid w:val="0"/>
        <w:spacing w:before="60" w:after="60"/>
        <w:rPr>
          <w:b/>
          <w:u w:val="single"/>
          <w:lang w:eastAsia="zh-CN"/>
        </w:rPr>
      </w:pPr>
    </w:p>
    <w:p w14:paraId="744F561B" w14:textId="77777777" w:rsidR="00923710" w:rsidRDefault="00923710" w:rsidP="003E6F10">
      <w:pPr>
        <w:snapToGrid w:val="0"/>
        <w:spacing w:before="60" w:after="60"/>
        <w:rPr>
          <w:b/>
          <w:u w:val="single"/>
          <w:lang w:eastAsia="zh-CN"/>
        </w:rPr>
      </w:pPr>
    </w:p>
    <w:p w14:paraId="276B0882" w14:textId="77777777" w:rsidR="003E6F10" w:rsidRPr="001B2D5C" w:rsidRDefault="003E6F10" w:rsidP="003E6F10">
      <w:pPr>
        <w:pStyle w:val="2"/>
        <w:rPr>
          <w:lang w:val="en-US"/>
        </w:rPr>
      </w:pPr>
      <w:r w:rsidRPr="001B2D5C">
        <w:rPr>
          <w:lang w:val="en-US"/>
        </w:rPr>
        <w:t>Companies</w:t>
      </w:r>
      <w:r w:rsidRPr="001B2D5C">
        <w:rPr>
          <w:rFonts w:hint="eastAsia"/>
          <w:lang w:val="en-US"/>
        </w:rPr>
        <w:t xml:space="preserve"> views</w:t>
      </w:r>
      <w:r w:rsidRPr="001B2D5C">
        <w:rPr>
          <w:lang w:val="en-US"/>
        </w:rPr>
        <w:t>’</w:t>
      </w:r>
      <w:r w:rsidRPr="001B2D5C">
        <w:rPr>
          <w:rFonts w:hint="eastAsia"/>
          <w:lang w:val="en-US"/>
        </w:rPr>
        <w:t xml:space="preserve"> collection for 1st round</w:t>
      </w:r>
    </w:p>
    <w:p w14:paraId="50322949" w14:textId="77777777" w:rsidR="003E6F10" w:rsidRPr="00793CB1" w:rsidRDefault="003E6F10" w:rsidP="003E6F10">
      <w:pPr>
        <w:pStyle w:val="3"/>
        <w:ind w:left="851" w:hanging="851"/>
      </w:pPr>
      <w:r w:rsidRPr="00793CB1">
        <w:t xml:space="preserve">Open issues </w:t>
      </w:r>
    </w:p>
    <w:p w14:paraId="2F66A8FE" w14:textId="77777777" w:rsidR="003E6F10" w:rsidRDefault="003E6F10" w:rsidP="003E6F10">
      <w:pPr>
        <w:rPr>
          <w:color w:val="0070C0"/>
          <w:lang w:val="en-US" w:eastAsia="zh-CN"/>
        </w:rPr>
      </w:pPr>
    </w:p>
    <w:p w14:paraId="106DD917" w14:textId="77777777" w:rsidR="003E6F10" w:rsidRPr="00793CB1" w:rsidRDefault="003E6F10" w:rsidP="003E6F10">
      <w:pPr>
        <w:pStyle w:val="3"/>
        <w:ind w:left="851" w:hanging="851"/>
      </w:pPr>
      <w:r w:rsidRPr="00793CB1">
        <w:t>CRs/TPs comments collection</w:t>
      </w:r>
    </w:p>
    <w:p w14:paraId="612DFF66" w14:textId="77777777" w:rsidR="003E6F10" w:rsidRPr="00855107" w:rsidRDefault="003E6F10" w:rsidP="003E6F1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413"/>
        <w:gridCol w:w="8218"/>
      </w:tblGrid>
      <w:tr w:rsidR="003E6F10" w:rsidRPr="00571777" w14:paraId="2AC7A621" w14:textId="77777777" w:rsidTr="00DC0B34">
        <w:tc>
          <w:tcPr>
            <w:tcW w:w="1413" w:type="dxa"/>
          </w:tcPr>
          <w:p w14:paraId="3CABE72A" w14:textId="77777777" w:rsidR="003E6F10" w:rsidRPr="00045592" w:rsidRDefault="003E6F10" w:rsidP="00DC0B3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29CFFA72" w14:textId="77777777" w:rsidR="003E6F10" w:rsidRPr="00045592" w:rsidRDefault="003E6F10" w:rsidP="00DC0B3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E6F10" w:rsidRPr="00571777" w14:paraId="65B86077" w14:textId="77777777" w:rsidTr="00DC0B34">
        <w:tc>
          <w:tcPr>
            <w:tcW w:w="1413" w:type="dxa"/>
            <w:vMerge w:val="restart"/>
          </w:tcPr>
          <w:p w14:paraId="483D1B1A" w14:textId="77777777" w:rsidR="003E6F10" w:rsidRPr="00183B64" w:rsidRDefault="003E6F10" w:rsidP="00DC0B34">
            <w:pPr>
              <w:spacing w:after="120"/>
              <w:rPr>
                <w:rFonts w:eastAsiaTheme="minorEastAsia"/>
                <w:color w:val="0070C0"/>
                <w:lang w:val="en-US" w:eastAsia="zh-CN"/>
              </w:rPr>
            </w:pPr>
          </w:p>
        </w:tc>
        <w:tc>
          <w:tcPr>
            <w:tcW w:w="8218" w:type="dxa"/>
          </w:tcPr>
          <w:p w14:paraId="6B45897D" w14:textId="77777777" w:rsidR="003E6F10" w:rsidRPr="003418CB" w:rsidRDefault="003E6F10" w:rsidP="00DC0B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E6F10" w:rsidRPr="00571777" w14:paraId="2A53D39D" w14:textId="77777777" w:rsidTr="00DC0B34">
        <w:tc>
          <w:tcPr>
            <w:tcW w:w="1413" w:type="dxa"/>
            <w:vMerge/>
          </w:tcPr>
          <w:p w14:paraId="6D59B056" w14:textId="77777777" w:rsidR="003E6F10" w:rsidRDefault="003E6F10" w:rsidP="00DC0B34">
            <w:pPr>
              <w:spacing w:after="120"/>
              <w:rPr>
                <w:rFonts w:eastAsiaTheme="minorEastAsia"/>
                <w:color w:val="0070C0"/>
                <w:lang w:val="en-US" w:eastAsia="zh-CN"/>
              </w:rPr>
            </w:pPr>
          </w:p>
        </w:tc>
        <w:tc>
          <w:tcPr>
            <w:tcW w:w="8218" w:type="dxa"/>
          </w:tcPr>
          <w:p w14:paraId="24CEBDCB" w14:textId="77777777" w:rsidR="003E6F10" w:rsidRDefault="003E6F10" w:rsidP="00DC0B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6F10" w:rsidRPr="00571777" w14:paraId="46874B9C" w14:textId="77777777" w:rsidTr="00DC0B34">
        <w:tc>
          <w:tcPr>
            <w:tcW w:w="1413" w:type="dxa"/>
            <w:vMerge/>
          </w:tcPr>
          <w:p w14:paraId="6CE9F0B8" w14:textId="77777777" w:rsidR="003E6F10" w:rsidRDefault="003E6F10" w:rsidP="00DC0B34">
            <w:pPr>
              <w:spacing w:after="120"/>
              <w:rPr>
                <w:rFonts w:eastAsiaTheme="minorEastAsia"/>
                <w:color w:val="0070C0"/>
                <w:lang w:val="en-US" w:eastAsia="zh-CN"/>
              </w:rPr>
            </w:pPr>
          </w:p>
        </w:tc>
        <w:tc>
          <w:tcPr>
            <w:tcW w:w="8218" w:type="dxa"/>
          </w:tcPr>
          <w:p w14:paraId="65C4B602" w14:textId="77777777" w:rsidR="003E6F10" w:rsidRDefault="003E6F10" w:rsidP="00DC0B34">
            <w:pPr>
              <w:spacing w:after="120"/>
              <w:rPr>
                <w:rFonts w:eastAsiaTheme="minorEastAsia"/>
                <w:color w:val="0070C0"/>
                <w:lang w:val="en-US" w:eastAsia="zh-CN"/>
              </w:rPr>
            </w:pPr>
          </w:p>
        </w:tc>
      </w:tr>
      <w:tr w:rsidR="003E6F10" w:rsidRPr="00571777" w14:paraId="69EB4D7D" w14:textId="77777777" w:rsidTr="00DC0B34">
        <w:tc>
          <w:tcPr>
            <w:tcW w:w="1413" w:type="dxa"/>
            <w:vMerge w:val="restart"/>
          </w:tcPr>
          <w:p w14:paraId="4F6C7431" w14:textId="77777777" w:rsidR="003E6F10" w:rsidRDefault="003E6F10" w:rsidP="00DC0B34">
            <w:pPr>
              <w:spacing w:after="0"/>
              <w:rPr>
                <w:rFonts w:eastAsiaTheme="minorEastAsia"/>
                <w:color w:val="0070C0"/>
                <w:lang w:val="en-US" w:eastAsia="zh-CN"/>
              </w:rPr>
            </w:pPr>
          </w:p>
        </w:tc>
        <w:tc>
          <w:tcPr>
            <w:tcW w:w="8218" w:type="dxa"/>
          </w:tcPr>
          <w:p w14:paraId="0EB25172" w14:textId="77777777" w:rsidR="003E6F10" w:rsidRDefault="003E6F10" w:rsidP="00DC0B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E6F10" w:rsidRPr="00571777" w14:paraId="53B218ED" w14:textId="77777777" w:rsidTr="00DC0B34">
        <w:tc>
          <w:tcPr>
            <w:tcW w:w="1413" w:type="dxa"/>
            <w:vMerge/>
          </w:tcPr>
          <w:p w14:paraId="0308B4C4" w14:textId="77777777" w:rsidR="003E6F10" w:rsidRDefault="003E6F10" w:rsidP="00DC0B34">
            <w:pPr>
              <w:spacing w:after="120"/>
              <w:rPr>
                <w:rFonts w:eastAsiaTheme="minorEastAsia"/>
                <w:color w:val="0070C0"/>
                <w:lang w:val="en-US" w:eastAsia="zh-CN"/>
              </w:rPr>
            </w:pPr>
          </w:p>
        </w:tc>
        <w:tc>
          <w:tcPr>
            <w:tcW w:w="8218" w:type="dxa"/>
          </w:tcPr>
          <w:p w14:paraId="000B7C74" w14:textId="77777777" w:rsidR="003E6F10" w:rsidRDefault="003E6F10" w:rsidP="00DC0B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6F10" w:rsidRPr="00571777" w14:paraId="77B89830" w14:textId="77777777" w:rsidTr="00DC0B34">
        <w:tc>
          <w:tcPr>
            <w:tcW w:w="1413" w:type="dxa"/>
            <w:vMerge/>
          </w:tcPr>
          <w:p w14:paraId="72732211" w14:textId="77777777" w:rsidR="003E6F10" w:rsidRDefault="003E6F10" w:rsidP="00DC0B34">
            <w:pPr>
              <w:spacing w:after="120"/>
              <w:rPr>
                <w:rFonts w:eastAsiaTheme="minorEastAsia"/>
                <w:color w:val="0070C0"/>
                <w:lang w:val="en-US" w:eastAsia="zh-CN"/>
              </w:rPr>
            </w:pPr>
          </w:p>
        </w:tc>
        <w:tc>
          <w:tcPr>
            <w:tcW w:w="8218" w:type="dxa"/>
          </w:tcPr>
          <w:p w14:paraId="45EEDD9D" w14:textId="77777777" w:rsidR="003E6F10" w:rsidRDefault="003E6F10" w:rsidP="00DC0B34">
            <w:pPr>
              <w:spacing w:after="120"/>
              <w:rPr>
                <w:rFonts w:eastAsiaTheme="minorEastAsia"/>
                <w:color w:val="0070C0"/>
                <w:lang w:val="en-US" w:eastAsia="zh-CN"/>
              </w:rPr>
            </w:pPr>
          </w:p>
        </w:tc>
      </w:tr>
    </w:tbl>
    <w:p w14:paraId="7FB36690" w14:textId="77777777" w:rsidR="003E6F10" w:rsidRPr="00035C50" w:rsidRDefault="003E6F10" w:rsidP="003E6F10">
      <w:pPr>
        <w:pStyle w:val="2"/>
      </w:pPr>
      <w:r w:rsidRPr="00035C50">
        <w:t>Summary</w:t>
      </w:r>
      <w:r>
        <w:rPr>
          <w:rFonts w:hint="eastAsia"/>
        </w:rPr>
        <w:t xml:space="preserve"> for 1st round</w:t>
      </w:r>
    </w:p>
    <w:p w14:paraId="2072AFB4" w14:textId="77777777" w:rsidR="003E6F10" w:rsidRPr="00805BE8" w:rsidRDefault="003E6F10" w:rsidP="00DB646B">
      <w:pPr>
        <w:pStyle w:val="3"/>
        <w:ind w:left="851" w:hanging="851"/>
      </w:pPr>
      <w:r>
        <w:t>Open issues</w:t>
      </w:r>
    </w:p>
    <w:p w14:paraId="6ACB5CF0" w14:textId="77777777" w:rsidR="003E6F10" w:rsidRDefault="003E6F10" w:rsidP="003E6F1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1"/>
        <w:gridCol w:w="8400"/>
      </w:tblGrid>
      <w:tr w:rsidR="003E6F10" w:rsidRPr="00004165" w14:paraId="41B4395A" w14:textId="77777777" w:rsidTr="00D36366">
        <w:tc>
          <w:tcPr>
            <w:tcW w:w="1231" w:type="dxa"/>
          </w:tcPr>
          <w:p w14:paraId="16B94725" w14:textId="77777777" w:rsidR="003E6F10" w:rsidRPr="00805BE8" w:rsidRDefault="003E6F10" w:rsidP="00DC0B34">
            <w:pPr>
              <w:rPr>
                <w:rFonts w:eastAsiaTheme="minorEastAsia"/>
                <w:b/>
                <w:bCs/>
                <w:color w:val="0070C0"/>
                <w:lang w:val="en-US" w:eastAsia="zh-CN"/>
              </w:rPr>
            </w:pPr>
          </w:p>
        </w:tc>
        <w:tc>
          <w:tcPr>
            <w:tcW w:w="8400" w:type="dxa"/>
          </w:tcPr>
          <w:p w14:paraId="5CEB15E7" w14:textId="77777777" w:rsidR="003E6F10" w:rsidRPr="00805BE8" w:rsidRDefault="003E6F10" w:rsidP="00DC0B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E6F10" w14:paraId="46E6C5B5" w14:textId="77777777" w:rsidTr="00D36366">
        <w:tc>
          <w:tcPr>
            <w:tcW w:w="1231" w:type="dxa"/>
          </w:tcPr>
          <w:p w14:paraId="3A0903E4" w14:textId="773FDE11" w:rsidR="003E6F10" w:rsidRPr="003418CB" w:rsidRDefault="003E6F10" w:rsidP="00DC0B3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A74B0">
              <w:rPr>
                <w:rFonts w:eastAsiaTheme="minorEastAsia"/>
                <w:b/>
                <w:bCs/>
                <w:color w:val="0070C0"/>
                <w:lang w:val="en-US" w:eastAsia="zh-CN"/>
              </w:rPr>
              <w:t>3</w:t>
            </w:r>
            <w:r w:rsidR="00DB646B">
              <w:rPr>
                <w:rFonts w:eastAsiaTheme="minorEastAsia"/>
                <w:b/>
                <w:bCs/>
                <w:color w:val="0070C0"/>
                <w:lang w:val="en-US" w:eastAsia="zh-CN"/>
              </w:rPr>
              <w:t>-</w:t>
            </w:r>
            <w:r w:rsidRPr="00045592">
              <w:rPr>
                <w:rFonts w:eastAsiaTheme="minorEastAsia" w:hint="eastAsia"/>
                <w:b/>
                <w:bCs/>
                <w:color w:val="0070C0"/>
                <w:lang w:val="en-US" w:eastAsia="zh-CN"/>
              </w:rPr>
              <w:t>1</w:t>
            </w:r>
          </w:p>
        </w:tc>
        <w:tc>
          <w:tcPr>
            <w:tcW w:w="8400" w:type="dxa"/>
          </w:tcPr>
          <w:p w14:paraId="06E725A3" w14:textId="24E2CF9C" w:rsidR="003E6F10" w:rsidRDefault="00DB646B" w:rsidP="00DC0B34">
            <w:pPr>
              <w:rPr>
                <w:rFonts w:eastAsiaTheme="minorEastAsia"/>
                <w:i/>
                <w:color w:val="0070C0"/>
                <w:lang w:val="en-US" w:eastAsia="zh-CN"/>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-1</w:t>
            </w:r>
            <w:r w:rsidRPr="00706085">
              <w:rPr>
                <w:b/>
                <w:i/>
                <w:szCs w:val="21"/>
                <w:u w:val="single"/>
                <w:lang w:eastAsia="ko-KR"/>
              </w:rPr>
              <w:t>-1:</w:t>
            </w:r>
            <w:r>
              <w:rPr>
                <w:b/>
                <w:i/>
                <w:szCs w:val="21"/>
                <w:u w:val="single"/>
                <w:lang w:eastAsia="ko-KR"/>
              </w:rPr>
              <w:t xml:space="preserve"> </w:t>
            </w:r>
            <w:r w:rsidR="00657463" w:rsidRPr="008074CF">
              <w:rPr>
                <w:b/>
                <w:i/>
                <w:u w:val="single"/>
                <w:lang w:eastAsia="ko-KR"/>
              </w:rPr>
              <w:t>What’s the supposed NW behaviour for the possible lower MSD capability</w:t>
            </w:r>
          </w:p>
          <w:p w14:paraId="6C9B8F97" w14:textId="77777777" w:rsidR="003E6F10" w:rsidRPr="00855107" w:rsidRDefault="003E6F10" w:rsidP="00DC0B3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E08898" w14:textId="77777777" w:rsidR="003E6F10" w:rsidRPr="00855107" w:rsidRDefault="003E6F10" w:rsidP="00DC0B34">
            <w:pPr>
              <w:rPr>
                <w:rFonts w:eastAsiaTheme="minorEastAsia"/>
                <w:i/>
                <w:color w:val="0070C0"/>
                <w:lang w:val="en-US" w:eastAsia="zh-CN"/>
              </w:rPr>
            </w:pPr>
            <w:r>
              <w:rPr>
                <w:rFonts w:eastAsiaTheme="minorEastAsia" w:hint="eastAsia"/>
                <w:i/>
                <w:color w:val="0070C0"/>
                <w:lang w:val="en-US" w:eastAsia="zh-CN"/>
              </w:rPr>
              <w:t>Candidate options:</w:t>
            </w:r>
          </w:p>
          <w:p w14:paraId="0EE50910" w14:textId="77777777" w:rsidR="003E6F10" w:rsidRDefault="003E6F10" w:rsidP="00DC0B3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FB6F3A" w14:textId="77777777" w:rsidR="003E6F10" w:rsidRPr="003418CB" w:rsidRDefault="003E6F10" w:rsidP="00673D6B">
            <w:pPr>
              <w:rPr>
                <w:rFonts w:eastAsiaTheme="minorEastAsia"/>
                <w:color w:val="0070C0"/>
                <w:lang w:val="en-US" w:eastAsia="zh-CN"/>
              </w:rPr>
            </w:pPr>
          </w:p>
        </w:tc>
      </w:tr>
      <w:tr w:rsidR="00DB646B" w14:paraId="0718AD0D" w14:textId="77777777" w:rsidTr="00D36366">
        <w:tc>
          <w:tcPr>
            <w:tcW w:w="1231" w:type="dxa"/>
          </w:tcPr>
          <w:p w14:paraId="60E11FA8" w14:textId="3009C091" w:rsidR="00DB646B" w:rsidRPr="00045592" w:rsidRDefault="00DB646B" w:rsidP="00DC0B3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A74B0">
              <w:rPr>
                <w:rFonts w:eastAsiaTheme="minorEastAsia"/>
                <w:b/>
                <w:bCs/>
                <w:color w:val="0070C0"/>
                <w:lang w:val="en-US" w:eastAsia="zh-CN"/>
              </w:rPr>
              <w:t>3</w:t>
            </w:r>
            <w:r>
              <w:rPr>
                <w:rFonts w:eastAsiaTheme="minorEastAsia"/>
                <w:b/>
                <w:bCs/>
                <w:color w:val="0070C0"/>
                <w:lang w:val="en-US" w:eastAsia="zh-CN"/>
              </w:rPr>
              <w:t>-2</w:t>
            </w:r>
          </w:p>
        </w:tc>
        <w:tc>
          <w:tcPr>
            <w:tcW w:w="8400" w:type="dxa"/>
          </w:tcPr>
          <w:p w14:paraId="4AE659CB" w14:textId="42388753" w:rsidR="00DB646B" w:rsidRDefault="00DB646B" w:rsidP="00DB646B">
            <w:pPr>
              <w:rPr>
                <w:rFonts w:eastAsiaTheme="minorEastAsia"/>
                <w:i/>
                <w:color w:val="0070C0"/>
                <w:lang w:val="en-US" w:eastAsia="zh-CN"/>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-2</w:t>
            </w:r>
            <w:r w:rsidRPr="00706085">
              <w:rPr>
                <w:b/>
                <w:i/>
                <w:szCs w:val="21"/>
                <w:u w:val="single"/>
                <w:lang w:eastAsia="ko-KR"/>
              </w:rPr>
              <w:t xml:space="preserve">-1: </w:t>
            </w:r>
            <w:r w:rsidR="00673D6B" w:rsidRPr="008074CF">
              <w:rPr>
                <w:b/>
                <w:i/>
                <w:u w:val="single"/>
                <w:lang w:eastAsia="ko-KR"/>
              </w:rPr>
              <w:t>Whether to introduce the optional lower MSD UE capability?</w:t>
            </w:r>
          </w:p>
          <w:p w14:paraId="020F92CC"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7F4B9E"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7084A605"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E1F272" w14:textId="77777777" w:rsidR="00DB646B" w:rsidRDefault="00DB646B" w:rsidP="00DB646B">
            <w:pPr>
              <w:rPr>
                <w:rFonts w:eastAsiaTheme="minorEastAsia"/>
                <w:i/>
                <w:color w:val="0070C0"/>
                <w:lang w:val="en-US" w:eastAsia="zh-CN"/>
              </w:rPr>
            </w:pPr>
          </w:p>
          <w:p w14:paraId="40F4710E" w14:textId="27878E70" w:rsidR="00DB646B" w:rsidRDefault="00DB646B" w:rsidP="00DB646B">
            <w:pPr>
              <w:rPr>
                <w:rFonts w:eastAsiaTheme="minorEastAsia"/>
                <w:i/>
                <w:color w:val="0070C0"/>
                <w:lang w:val="en-US" w:eastAsia="zh-CN"/>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-2</w:t>
            </w:r>
            <w:r w:rsidRPr="00706085">
              <w:rPr>
                <w:b/>
                <w:i/>
                <w:szCs w:val="21"/>
                <w:u w:val="single"/>
                <w:lang w:eastAsia="ko-KR"/>
              </w:rPr>
              <w:t>-</w:t>
            </w:r>
            <w:r>
              <w:rPr>
                <w:b/>
                <w:i/>
                <w:szCs w:val="21"/>
                <w:u w:val="single"/>
                <w:lang w:eastAsia="ko-KR"/>
              </w:rPr>
              <w:t>2</w:t>
            </w:r>
            <w:r w:rsidRPr="00706085">
              <w:rPr>
                <w:b/>
                <w:i/>
                <w:szCs w:val="21"/>
                <w:u w:val="single"/>
                <w:lang w:eastAsia="ko-KR"/>
              </w:rPr>
              <w:t xml:space="preserve">: </w:t>
            </w:r>
            <w:r w:rsidR="00673D6B" w:rsidRPr="008074CF">
              <w:rPr>
                <w:b/>
                <w:i/>
                <w:u w:val="single"/>
                <w:lang w:eastAsia="ko-KR"/>
              </w:rPr>
              <w:t>Granularity of the optional lower MSD UE capability</w:t>
            </w:r>
          </w:p>
          <w:p w14:paraId="7CA1FD26"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799D8D"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6D9E2913"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79AABAC" w14:textId="77777777" w:rsidR="00DB646B" w:rsidRDefault="00DB646B" w:rsidP="00DB646B">
            <w:pPr>
              <w:rPr>
                <w:rFonts w:eastAsiaTheme="minorEastAsia"/>
                <w:i/>
                <w:color w:val="0070C0"/>
                <w:lang w:val="en-US" w:eastAsia="zh-CN"/>
              </w:rPr>
            </w:pPr>
          </w:p>
          <w:p w14:paraId="33B8C35F" w14:textId="663BD27F" w:rsidR="00DB646B" w:rsidRDefault="00DB646B" w:rsidP="00DB646B">
            <w:pPr>
              <w:rPr>
                <w:rFonts w:eastAsiaTheme="minorEastAsia"/>
                <w:i/>
                <w:color w:val="0070C0"/>
                <w:lang w:val="en-US" w:eastAsia="zh-CN"/>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-2</w:t>
            </w:r>
            <w:r w:rsidRPr="00706085">
              <w:rPr>
                <w:b/>
                <w:i/>
                <w:szCs w:val="21"/>
                <w:u w:val="single"/>
                <w:lang w:eastAsia="ko-KR"/>
              </w:rPr>
              <w:t>-</w:t>
            </w:r>
            <w:r>
              <w:rPr>
                <w:b/>
                <w:i/>
                <w:szCs w:val="21"/>
                <w:u w:val="single"/>
                <w:lang w:eastAsia="ko-KR"/>
              </w:rPr>
              <w:t>3</w:t>
            </w:r>
            <w:r w:rsidRPr="00706085">
              <w:rPr>
                <w:b/>
                <w:i/>
                <w:szCs w:val="21"/>
                <w:u w:val="single"/>
                <w:lang w:eastAsia="ko-KR"/>
              </w:rPr>
              <w:t xml:space="preserve">: </w:t>
            </w:r>
            <w:r w:rsidR="00673D6B" w:rsidRPr="008074CF">
              <w:rPr>
                <w:b/>
                <w:i/>
                <w:u w:val="single"/>
                <w:lang w:eastAsia="ko-KR"/>
              </w:rPr>
              <w:t>Conditions to trigger the lower MSD reporting</w:t>
            </w:r>
          </w:p>
          <w:p w14:paraId="522BDDD7"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EA6222"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70F05488" w14:textId="27E8C73B"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00B47D9" w14:textId="77777777" w:rsidR="00DB646B" w:rsidRDefault="00DB646B" w:rsidP="00DC0B34">
            <w:pPr>
              <w:rPr>
                <w:rFonts w:eastAsia="Malgun Gothic"/>
                <w:b/>
                <w:i/>
                <w:szCs w:val="21"/>
                <w:u w:val="single"/>
                <w:lang w:val="en-US" w:eastAsia="ko-KR"/>
              </w:rPr>
            </w:pPr>
          </w:p>
          <w:p w14:paraId="71DAE665" w14:textId="4E45E675" w:rsidR="00DB646B" w:rsidRDefault="00DB646B" w:rsidP="00DB646B">
            <w:pPr>
              <w:rPr>
                <w:rFonts w:eastAsiaTheme="minorEastAsia"/>
                <w:i/>
                <w:color w:val="0070C0"/>
                <w:lang w:val="en-US" w:eastAsia="zh-CN"/>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-2</w:t>
            </w:r>
            <w:r w:rsidRPr="00706085">
              <w:rPr>
                <w:b/>
                <w:i/>
                <w:szCs w:val="21"/>
                <w:u w:val="single"/>
                <w:lang w:eastAsia="ko-KR"/>
              </w:rPr>
              <w:t>-</w:t>
            </w:r>
            <w:r>
              <w:rPr>
                <w:b/>
                <w:i/>
                <w:szCs w:val="21"/>
                <w:u w:val="single"/>
                <w:lang w:eastAsia="ko-KR"/>
              </w:rPr>
              <w:t>4</w:t>
            </w:r>
            <w:r w:rsidRPr="00706085">
              <w:rPr>
                <w:b/>
                <w:i/>
                <w:szCs w:val="21"/>
                <w:u w:val="single"/>
                <w:lang w:eastAsia="ko-KR"/>
              </w:rPr>
              <w:t xml:space="preserve">: </w:t>
            </w:r>
            <w:r w:rsidR="00673D6B">
              <w:rPr>
                <w:b/>
                <w:i/>
                <w:u w:val="single"/>
                <w:lang w:eastAsia="ko-KR"/>
              </w:rPr>
              <w:t xml:space="preserve">How to report </w:t>
            </w:r>
            <w:r w:rsidR="00673D6B" w:rsidRPr="008074CF">
              <w:rPr>
                <w:b/>
                <w:i/>
                <w:u w:val="single"/>
                <w:lang w:eastAsia="ko-KR"/>
              </w:rPr>
              <w:t>the lower MSD capability</w:t>
            </w:r>
            <w:r w:rsidR="00673D6B">
              <w:rPr>
                <w:b/>
                <w:i/>
                <w:u w:val="single"/>
                <w:lang w:eastAsia="ko-KR"/>
              </w:rPr>
              <w:t xml:space="preserve"> for a BC with same MSD type but different orders</w:t>
            </w:r>
          </w:p>
          <w:p w14:paraId="75C5B65C"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F1E96C"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2794B3C5"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C156C0" w14:textId="77777777" w:rsidR="00DB646B" w:rsidRDefault="00DB646B" w:rsidP="00DB646B">
            <w:pPr>
              <w:rPr>
                <w:rFonts w:eastAsia="Malgun Gothic"/>
                <w:b/>
                <w:i/>
                <w:szCs w:val="21"/>
                <w:u w:val="single"/>
                <w:lang w:val="en-US" w:eastAsia="ko-KR"/>
              </w:rPr>
            </w:pPr>
          </w:p>
          <w:p w14:paraId="1570E2EC" w14:textId="221CE91B" w:rsidR="00DB646B" w:rsidRDefault="00DB646B" w:rsidP="00DC0B34">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-2</w:t>
            </w:r>
            <w:r w:rsidRPr="00706085">
              <w:rPr>
                <w:b/>
                <w:i/>
                <w:szCs w:val="21"/>
                <w:u w:val="single"/>
                <w:lang w:eastAsia="ko-KR"/>
              </w:rPr>
              <w:t>-</w:t>
            </w:r>
            <w:r>
              <w:rPr>
                <w:b/>
                <w:i/>
                <w:szCs w:val="21"/>
                <w:u w:val="single"/>
                <w:lang w:eastAsia="ko-KR"/>
              </w:rPr>
              <w:t>5</w:t>
            </w:r>
            <w:r w:rsidRPr="00706085">
              <w:rPr>
                <w:b/>
                <w:i/>
                <w:szCs w:val="21"/>
                <w:u w:val="single"/>
                <w:lang w:eastAsia="ko-KR"/>
              </w:rPr>
              <w:t xml:space="preserve">: </w:t>
            </w:r>
            <w:r w:rsidR="00673D6B">
              <w:rPr>
                <w:b/>
                <w:i/>
                <w:u w:val="single"/>
                <w:lang w:eastAsia="ko-KR"/>
              </w:rPr>
              <w:t xml:space="preserve">How to report </w:t>
            </w:r>
            <w:r w:rsidR="00673D6B" w:rsidRPr="008074CF">
              <w:rPr>
                <w:b/>
                <w:i/>
                <w:u w:val="single"/>
                <w:lang w:eastAsia="ko-KR"/>
              </w:rPr>
              <w:t>the lower MSD capability</w:t>
            </w:r>
            <w:r w:rsidR="00673D6B">
              <w:rPr>
                <w:b/>
                <w:i/>
                <w:u w:val="single"/>
                <w:lang w:eastAsia="ko-KR"/>
              </w:rPr>
              <w:t xml:space="preserve"> for </w:t>
            </w:r>
            <w:r w:rsidR="00673D6B" w:rsidRPr="001F21F8">
              <w:rPr>
                <w:b/>
                <w:i/>
                <w:u w:val="single"/>
                <w:lang w:eastAsia="ko-KR"/>
              </w:rPr>
              <w:t>Harmonic</w:t>
            </w:r>
            <w:r w:rsidR="00673D6B">
              <w:rPr>
                <w:b/>
                <w:i/>
                <w:u w:val="single"/>
                <w:lang w:eastAsia="ko-KR"/>
              </w:rPr>
              <w:t>/cross band isolation with different test points</w:t>
            </w:r>
          </w:p>
          <w:p w14:paraId="26BE261E"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7C91115"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27A137B5"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CEF8377" w14:textId="77777777" w:rsidR="00DB646B" w:rsidRDefault="00DB646B" w:rsidP="00DC0B34">
            <w:pPr>
              <w:rPr>
                <w:rFonts w:eastAsia="Malgun Gothic"/>
                <w:b/>
                <w:i/>
                <w:szCs w:val="21"/>
                <w:u w:val="single"/>
                <w:lang w:val="en-US" w:eastAsia="ko-KR"/>
              </w:rPr>
            </w:pPr>
          </w:p>
          <w:p w14:paraId="45E75D6E" w14:textId="69695AB3" w:rsidR="00673D6B" w:rsidRDefault="00673D6B" w:rsidP="00DC0B34">
            <w:pPr>
              <w:rPr>
                <w:b/>
                <w:i/>
                <w:u w:val="single"/>
                <w:lang w:eastAsia="ko-KR"/>
              </w:rPr>
            </w:pPr>
            <w:r w:rsidRPr="008074CF">
              <w:rPr>
                <w:b/>
                <w:i/>
                <w:u w:val="single"/>
                <w:lang w:eastAsia="ko-KR"/>
              </w:rPr>
              <w:t xml:space="preserve">Issue </w:t>
            </w:r>
            <w:r w:rsidR="000A74B0">
              <w:rPr>
                <w:b/>
                <w:i/>
                <w:u w:val="single"/>
                <w:lang w:eastAsia="ko-KR"/>
              </w:rPr>
              <w:t>3</w:t>
            </w:r>
            <w:r w:rsidRPr="008074CF">
              <w:rPr>
                <w:b/>
                <w:i/>
                <w:u w:val="single"/>
                <w:lang w:eastAsia="ko-KR"/>
              </w:rPr>
              <w:t>-2-</w:t>
            </w:r>
            <w:r>
              <w:rPr>
                <w:b/>
                <w:i/>
                <w:u w:val="single"/>
                <w:lang w:eastAsia="ko-KR"/>
              </w:rPr>
              <w:t>6</w:t>
            </w:r>
            <w:r w:rsidRPr="008074CF">
              <w:rPr>
                <w:b/>
                <w:i/>
                <w:u w:val="single"/>
                <w:lang w:eastAsia="ko-KR"/>
              </w:rPr>
              <w:t xml:space="preserve">: </w:t>
            </w:r>
            <w:r>
              <w:rPr>
                <w:b/>
                <w:i/>
                <w:u w:val="single"/>
                <w:lang w:eastAsia="ko-KR"/>
              </w:rPr>
              <w:t xml:space="preserve">Dynamic </w:t>
            </w:r>
            <w:r w:rsidRPr="008074CF">
              <w:rPr>
                <w:b/>
                <w:i/>
                <w:u w:val="single"/>
                <w:lang w:eastAsia="ko-KR"/>
              </w:rPr>
              <w:t>MSD</w:t>
            </w:r>
            <w:r>
              <w:rPr>
                <w:b/>
                <w:i/>
                <w:u w:val="single"/>
                <w:lang w:eastAsia="ko-KR"/>
              </w:rPr>
              <w:t xml:space="preserve"> reporting</w:t>
            </w:r>
          </w:p>
          <w:p w14:paraId="363EBC30" w14:textId="77777777" w:rsidR="00673D6B" w:rsidRPr="00855107" w:rsidRDefault="00673D6B" w:rsidP="00673D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C65302" w14:textId="77777777" w:rsidR="00673D6B" w:rsidRPr="00855107" w:rsidRDefault="00673D6B" w:rsidP="00673D6B">
            <w:pPr>
              <w:rPr>
                <w:rFonts w:eastAsiaTheme="minorEastAsia"/>
                <w:i/>
                <w:color w:val="0070C0"/>
                <w:lang w:val="en-US" w:eastAsia="zh-CN"/>
              </w:rPr>
            </w:pPr>
            <w:r>
              <w:rPr>
                <w:rFonts w:eastAsiaTheme="minorEastAsia" w:hint="eastAsia"/>
                <w:i/>
                <w:color w:val="0070C0"/>
                <w:lang w:val="en-US" w:eastAsia="zh-CN"/>
              </w:rPr>
              <w:t>Candidate options:</w:t>
            </w:r>
          </w:p>
          <w:p w14:paraId="166B37D7" w14:textId="77777777" w:rsidR="00673D6B" w:rsidRDefault="00673D6B" w:rsidP="00673D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88685E" w14:textId="4798A464" w:rsidR="00673D6B" w:rsidRPr="00673D6B" w:rsidRDefault="00673D6B" w:rsidP="00DC0B34">
            <w:pPr>
              <w:rPr>
                <w:rFonts w:eastAsia="Malgun Gothic"/>
                <w:b/>
                <w:i/>
                <w:szCs w:val="21"/>
                <w:u w:val="single"/>
                <w:lang w:val="en-US" w:eastAsia="ko-KR"/>
              </w:rPr>
            </w:pPr>
          </w:p>
        </w:tc>
      </w:tr>
      <w:tr w:rsidR="00DB646B" w14:paraId="1B301BF7" w14:textId="77777777" w:rsidTr="00D36366">
        <w:tc>
          <w:tcPr>
            <w:tcW w:w="1231" w:type="dxa"/>
          </w:tcPr>
          <w:p w14:paraId="19DB0B45" w14:textId="1096564D" w:rsidR="00DB646B" w:rsidRPr="00045592" w:rsidRDefault="00DB646B" w:rsidP="00DC0B34">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A74B0">
              <w:rPr>
                <w:rFonts w:eastAsiaTheme="minorEastAsia"/>
                <w:b/>
                <w:bCs/>
                <w:color w:val="0070C0"/>
                <w:lang w:val="en-US" w:eastAsia="zh-CN"/>
              </w:rPr>
              <w:t>3</w:t>
            </w:r>
            <w:r>
              <w:rPr>
                <w:rFonts w:eastAsiaTheme="minorEastAsia"/>
                <w:b/>
                <w:bCs/>
                <w:color w:val="0070C0"/>
                <w:lang w:val="en-US" w:eastAsia="zh-CN"/>
              </w:rPr>
              <w:t>-3</w:t>
            </w:r>
          </w:p>
        </w:tc>
        <w:tc>
          <w:tcPr>
            <w:tcW w:w="8400" w:type="dxa"/>
          </w:tcPr>
          <w:p w14:paraId="333EDABD" w14:textId="3BD7A18D" w:rsidR="00DB646B" w:rsidRDefault="00DB646B" w:rsidP="00DB646B">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-3</w:t>
            </w:r>
            <w:r w:rsidRPr="00706085">
              <w:rPr>
                <w:b/>
                <w:i/>
                <w:szCs w:val="21"/>
                <w:u w:val="single"/>
                <w:lang w:eastAsia="ko-KR"/>
              </w:rPr>
              <w:t xml:space="preserve">-1: </w:t>
            </w:r>
            <w:r w:rsidR="0073793A">
              <w:rPr>
                <w:b/>
                <w:i/>
                <w:u w:val="single"/>
                <w:lang w:eastAsia="ko-KR"/>
              </w:rPr>
              <w:t>Absolute MSD value/threshold(s) or relative threshold(s)</w:t>
            </w:r>
          </w:p>
          <w:p w14:paraId="0D5A43E7"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EBB415"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1F686831"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64D34" w14:textId="77777777" w:rsidR="00DB646B" w:rsidRDefault="00DB646B" w:rsidP="00DB646B"/>
          <w:p w14:paraId="64D1804D" w14:textId="4CCE66C3" w:rsidR="00DB646B" w:rsidRDefault="00DB646B" w:rsidP="00DB646B">
            <w:pPr>
              <w:rPr>
                <w:b/>
                <w:i/>
                <w:szCs w:val="21"/>
                <w:u w:val="single"/>
                <w:lang w:eastAsia="ko-KR"/>
              </w:rPr>
            </w:pPr>
            <w:r>
              <w:rPr>
                <w:b/>
                <w:i/>
                <w:szCs w:val="21"/>
                <w:u w:val="single"/>
                <w:lang w:eastAsia="ko-KR"/>
              </w:rPr>
              <w:t>I</w:t>
            </w:r>
            <w:r w:rsidRPr="00706085">
              <w:rPr>
                <w:b/>
                <w:i/>
                <w:szCs w:val="21"/>
                <w:u w:val="single"/>
                <w:lang w:eastAsia="ko-KR"/>
              </w:rPr>
              <w:t xml:space="preserve">ssue </w:t>
            </w:r>
            <w:r w:rsidR="000A74B0">
              <w:rPr>
                <w:b/>
                <w:i/>
                <w:szCs w:val="21"/>
                <w:u w:val="single"/>
                <w:lang w:eastAsia="ko-KR"/>
              </w:rPr>
              <w:t>3</w:t>
            </w:r>
            <w:r>
              <w:rPr>
                <w:b/>
                <w:i/>
                <w:szCs w:val="21"/>
                <w:u w:val="single"/>
                <w:lang w:eastAsia="ko-KR"/>
              </w:rPr>
              <w:t>-</w:t>
            </w:r>
            <w:r w:rsidR="009C624C">
              <w:rPr>
                <w:b/>
                <w:i/>
                <w:szCs w:val="21"/>
                <w:u w:val="single"/>
                <w:lang w:eastAsia="ko-KR"/>
              </w:rPr>
              <w:t>3</w:t>
            </w:r>
            <w:r w:rsidRPr="00706085">
              <w:rPr>
                <w:b/>
                <w:i/>
                <w:szCs w:val="21"/>
                <w:u w:val="single"/>
                <w:lang w:eastAsia="ko-KR"/>
              </w:rPr>
              <w:t>-</w:t>
            </w:r>
            <w:r>
              <w:rPr>
                <w:b/>
                <w:i/>
                <w:szCs w:val="21"/>
                <w:u w:val="single"/>
                <w:lang w:eastAsia="ko-KR"/>
              </w:rPr>
              <w:t>2</w:t>
            </w:r>
            <w:r w:rsidRPr="00706085">
              <w:rPr>
                <w:b/>
                <w:i/>
                <w:szCs w:val="21"/>
                <w:u w:val="single"/>
                <w:lang w:eastAsia="ko-KR"/>
              </w:rPr>
              <w:t xml:space="preserve">: </w:t>
            </w:r>
            <w:r w:rsidR="0073793A">
              <w:rPr>
                <w:rFonts w:hint="eastAsia"/>
                <w:b/>
                <w:i/>
                <w:u w:val="single"/>
                <w:lang w:eastAsia="zh-CN"/>
              </w:rPr>
              <w:t>Single</w:t>
            </w:r>
            <w:r w:rsidR="0073793A">
              <w:rPr>
                <w:b/>
                <w:i/>
                <w:u w:val="single"/>
                <w:lang w:eastAsia="ko-KR"/>
              </w:rPr>
              <w:t xml:space="preserve"> threshold or multiple threshold</w:t>
            </w:r>
            <w:r w:rsidR="0073793A">
              <w:rPr>
                <w:rFonts w:hint="eastAsia"/>
                <w:b/>
                <w:i/>
                <w:u w:val="single"/>
                <w:lang w:eastAsia="zh-CN"/>
              </w:rPr>
              <w:t>s</w:t>
            </w:r>
          </w:p>
          <w:p w14:paraId="5433FAE4"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2CCC66"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76AA6182"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6BAD1E" w14:textId="77777777" w:rsidR="00DB646B" w:rsidRDefault="00DB646B" w:rsidP="00DB646B"/>
          <w:p w14:paraId="1ADD192A" w14:textId="0354AF6B" w:rsidR="00DB646B" w:rsidRDefault="00DB646B" w:rsidP="00DB646B">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w:t>
            </w:r>
            <w:r w:rsidR="009C624C">
              <w:rPr>
                <w:b/>
                <w:i/>
                <w:szCs w:val="21"/>
                <w:u w:val="single"/>
                <w:lang w:eastAsia="ko-KR"/>
              </w:rPr>
              <w:t>3</w:t>
            </w:r>
            <w:r w:rsidRPr="00706085">
              <w:rPr>
                <w:b/>
                <w:i/>
                <w:szCs w:val="21"/>
                <w:u w:val="single"/>
                <w:lang w:eastAsia="ko-KR"/>
              </w:rPr>
              <w:t>-</w:t>
            </w:r>
            <w:r>
              <w:rPr>
                <w:b/>
                <w:i/>
                <w:szCs w:val="21"/>
                <w:u w:val="single"/>
                <w:lang w:eastAsia="ko-KR"/>
              </w:rPr>
              <w:t>3</w:t>
            </w:r>
            <w:r w:rsidRPr="00706085">
              <w:rPr>
                <w:b/>
                <w:i/>
                <w:szCs w:val="21"/>
                <w:u w:val="single"/>
                <w:lang w:eastAsia="ko-KR"/>
              </w:rPr>
              <w:t xml:space="preserve">: </w:t>
            </w:r>
            <w:r w:rsidR="0073793A">
              <w:rPr>
                <w:b/>
                <w:i/>
                <w:u w:val="single"/>
                <w:lang w:eastAsia="ko-KR"/>
              </w:rPr>
              <w:t>In case of s</w:t>
            </w:r>
            <w:r w:rsidR="0073793A">
              <w:rPr>
                <w:rFonts w:hint="eastAsia"/>
                <w:b/>
                <w:i/>
                <w:u w:val="single"/>
                <w:lang w:eastAsia="zh-CN"/>
              </w:rPr>
              <w:t>ingle</w:t>
            </w:r>
            <w:r w:rsidR="0073793A">
              <w:rPr>
                <w:b/>
                <w:i/>
                <w:u w:val="single"/>
                <w:lang w:eastAsia="ko-KR"/>
              </w:rPr>
              <w:t xml:space="preserve"> threshold, the proposed value</w:t>
            </w:r>
          </w:p>
          <w:p w14:paraId="2F1B1BC1"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0482A2"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4E1455EF"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318225" w14:textId="77777777" w:rsidR="00DB646B" w:rsidRDefault="00DB646B" w:rsidP="00DB646B"/>
          <w:p w14:paraId="30F9520D" w14:textId="6D08D0A8" w:rsidR="00DB646B" w:rsidRDefault="00DB646B" w:rsidP="00DB646B">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w:t>
            </w:r>
            <w:r w:rsidR="009C624C">
              <w:rPr>
                <w:b/>
                <w:i/>
                <w:szCs w:val="21"/>
                <w:u w:val="single"/>
                <w:lang w:eastAsia="ko-KR"/>
              </w:rPr>
              <w:t>3</w:t>
            </w:r>
            <w:r w:rsidRPr="00706085">
              <w:rPr>
                <w:b/>
                <w:i/>
                <w:szCs w:val="21"/>
                <w:u w:val="single"/>
                <w:lang w:eastAsia="ko-KR"/>
              </w:rPr>
              <w:t>-</w:t>
            </w:r>
            <w:r>
              <w:rPr>
                <w:b/>
                <w:i/>
                <w:szCs w:val="21"/>
                <w:u w:val="single"/>
                <w:lang w:eastAsia="ko-KR"/>
              </w:rPr>
              <w:t>4</w:t>
            </w:r>
            <w:r w:rsidRPr="00706085">
              <w:rPr>
                <w:b/>
                <w:i/>
                <w:szCs w:val="21"/>
                <w:u w:val="single"/>
                <w:lang w:eastAsia="ko-KR"/>
              </w:rPr>
              <w:t xml:space="preserve">: </w:t>
            </w:r>
            <w:r w:rsidR="0073793A">
              <w:rPr>
                <w:b/>
                <w:i/>
                <w:u w:val="single"/>
                <w:lang w:eastAsia="ko-KR"/>
              </w:rPr>
              <w:t>In case of multiple thresholds, the proposed values</w:t>
            </w:r>
          </w:p>
          <w:p w14:paraId="50EA47D4"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D2685B"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10FA4AD2"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D151302" w14:textId="77777777" w:rsidR="00DB646B" w:rsidRDefault="00DB646B" w:rsidP="00DB646B"/>
          <w:p w14:paraId="71894B8A" w14:textId="7014D8DB" w:rsidR="00DB646B" w:rsidRDefault="00DB646B" w:rsidP="00DB646B">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w:t>
            </w:r>
            <w:r w:rsidR="009C624C">
              <w:rPr>
                <w:b/>
                <w:i/>
                <w:szCs w:val="21"/>
                <w:u w:val="single"/>
                <w:lang w:eastAsia="ko-KR"/>
              </w:rPr>
              <w:t>3</w:t>
            </w:r>
            <w:r w:rsidRPr="00706085">
              <w:rPr>
                <w:b/>
                <w:i/>
                <w:szCs w:val="21"/>
                <w:u w:val="single"/>
                <w:lang w:eastAsia="ko-KR"/>
              </w:rPr>
              <w:t>-</w:t>
            </w:r>
            <w:r>
              <w:rPr>
                <w:b/>
                <w:i/>
                <w:szCs w:val="21"/>
                <w:u w:val="single"/>
                <w:lang w:eastAsia="ko-KR"/>
              </w:rPr>
              <w:t>5</w:t>
            </w:r>
            <w:r w:rsidRPr="00706085">
              <w:rPr>
                <w:b/>
                <w:i/>
                <w:szCs w:val="21"/>
                <w:u w:val="single"/>
                <w:lang w:eastAsia="ko-KR"/>
              </w:rPr>
              <w:t xml:space="preserve">: </w:t>
            </w:r>
            <w:r w:rsidR="0073793A">
              <w:rPr>
                <w:b/>
                <w:i/>
                <w:u w:val="single"/>
                <w:lang w:eastAsia="ko-KR"/>
              </w:rPr>
              <w:t>Whether same</w:t>
            </w:r>
            <w:r w:rsidR="0073793A" w:rsidRPr="008074CF">
              <w:rPr>
                <w:b/>
                <w:i/>
                <w:u w:val="single"/>
                <w:lang w:eastAsia="ko-KR"/>
              </w:rPr>
              <w:t xml:space="preserve"> lower MSD</w:t>
            </w:r>
            <w:r w:rsidR="0073793A">
              <w:rPr>
                <w:b/>
                <w:i/>
                <w:u w:val="single"/>
                <w:lang w:eastAsia="ko-KR"/>
              </w:rPr>
              <w:t xml:space="preserve"> threshold(s) for different MSD types</w:t>
            </w:r>
          </w:p>
          <w:p w14:paraId="38354F48"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2F42E9"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6026E8F7"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C4438A" w14:textId="77777777" w:rsidR="00DB646B" w:rsidRDefault="00DB646B" w:rsidP="00DB646B"/>
          <w:p w14:paraId="4E1E1666" w14:textId="4FB3DD50" w:rsidR="00DB646B" w:rsidRPr="00706085" w:rsidRDefault="00DB646B" w:rsidP="00DB646B">
            <w:pPr>
              <w:snapToGrid w:val="0"/>
              <w:spacing w:before="60" w:after="60"/>
              <w:rPr>
                <w:b/>
                <w:i/>
                <w:szCs w:val="21"/>
                <w:u w:val="single"/>
                <w:lang w:eastAsia="ko-KR"/>
              </w:rPr>
            </w:pPr>
            <w:r w:rsidRPr="00706085">
              <w:rPr>
                <w:b/>
                <w:i/>
                <w:szCs w:val="21"/>
                <w:u w:val="single"/>
                <w:lang w:eastAsia="ko-KR"/>
              </w:rPr>
              <w:lastRenderedPageBreak/>
              <w:t xml:space="preserve">Issue </w:t>
            </w:r>
            <w:r w:rsidR="000A74B0">
              <w:rPr>
                <w:b/>
                <w:i/>
                <w:szCs w:val="21"/>
                <w:u w:val="single"/>
                <w:lang w:eastAsia="ko-KR"/>
              </w:rPr>
              <w:t>3</w:t>
            </w:r>
            <w:r>
              <w:rPr>
                <w:b/>
                <w:i/>
                <w:szCs w:val="21"/>
                <w:u w:val="single"/>
                <w:lang w:eastAsia="ko-KR"/>
              </w:rPr>
              <w:t>-</w:t>
            </w:r>
            <w:r w:rsidR="009C624C">
              <w:rPr>
                <w:b/>
                <w:i/>
                <w:szCs w:val="21"/>
                <w:u w:val="single"/>
                <w:lang w:eastAsia="ko-KR"/>
              </w:rPr>
              <w:t>3</w:t>
            </w:r>
            <w:r w:rsidRPr="00706085">
              <w:rPr>
                <w:b/>
                <w:i/>
                <w:szCs w:val="21"/>
                <w:u w:val="single"/>
                <w:lang w:eastAsia="ko-KR"/>
              </w:rPr>
              <w:t>-</w:t>
            </w:r>
            <w:r>
              <w:rPr>
                <w:b/>
                <w:i/>
                <w:szCs w:val="21"/>
                <w:u w:val="single"/>
                <w:lang w:eastAsia="ko-KR"/>
              </w:rPr>
              <w:t>6</w:t>
            </w:r>
            <w:r w:rsidRPr="00706085">
              <w:rPr>
                <w:b/>
                <w:i/>
                <w:szCs w:val="21"/>
                <w:u w:val="single"/>
                <w:lang w:eastAsia="ko-KR"/>
              </w:rPr>
              <w:t xml:space="preserve">: </w:t>
            </w:r>
            <w:r w:rsidR="0073793A">
              <w:rPr>
                <w:b/>
                <w:i/>
                <w:u w:val="single"/>
                <w:lang w:eastAsia="ko-KR"/>
              </w:rPr>
              <w:t>Predefined or NW configurable thresholds</w:t>
            </w:r>
          </w:p>
          <w:p w14:paraId="375FEFFB" w14:textId="77777777" w:rsidR="00DB646B" w:rsidRPr="00855107" w:rsidRDefault="00DB646B" w:rsidP="00DB64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6864AC5" w14:textId="77777777" w:rsidR="00DB646B" w:rsidRPr="00855107" w:rsidRDefault="00DB646B" w:rsidP="00DB646B">
            <w:pPr>
              <w:rPr>
                <w:rFonts w:eastAsiaTheme="minorEastAsia"/>
                <w:i/>
                <w:color w:val="0070C0"/>
                <w:lang w:val="en-US" w:eastAsia="zh-CN"/>
              </w:rPr>
            </w:pPr>
            <w:r>
              <w:rPr>
                <w:rFonts w:eastAsiaTheme="minorEastAsia" w:hint="eastAsia"/>
                <w:i/>
                <w:color w:val="0070C0"/>
                <w:lang w:val="en-US" w:eastAsia="zh-CN"/>
              </w:rPr>
              <w:t>Candidate options:</w:t>
            </w:r>
          </w:p>
          <w:p w14:paraId="18EF5890" w14:textId="77777777" w:rsidR="00DB646B" w:rsidRDefault="00DB646B" w:rsidP="00DB64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4C24E5" w14:textId="764D281C" w:rsidR="00DB646B" w:rsidRPr="00DB646B" w:rsidRDefault="00DB646B" w:rsidP="0073793A"/>
        </w:tc>
      </w:tr>
      <w:tr w:rsidR="00DB646B" w14:paraId="70520D71" w14:textId="77777777" w:rsidTr="00D36366">
        <w:tc>
          <w:tcPr>
            <w:tcW w:w="1231" w:type="dxa"/>
          </w:tcPr>
          <w:p w14:paraId="5EE49028" w14:textId="65ED207B" w:rsidR="00DB646B" w:rsidRPr="00DB646B" w:rsidRDefault="00DB646B" w:rsidP="00DC0B34">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A74B0">
              <w:rPr>
                <w:rFonts w:eastAsiaTheme="minorEastAsia"/>
                <w:b/>
                <w:bCs/>
                <w:color w:val="0070C0"/>
                <w:lang w:val="en-US" w:eastAsia="zh-CN"/>
              </w:rPr>
              <w:t>3</w:t>
            </w:r>
            <w:r>
              <w:rPr>
                <w:rFonts w:eastAsiaTheme="minorEastAsia"/>
                <w:b/>
                <w:bCs/>
                <w:color w:val="0070C0"/>
                <w:lang w:val="en-US" w:eastAsia="zh-CN"/>
              </w:rPr>
              <w:t>-4</w:t>
            </w:r>
          </w:p>
        </w:tc>
        <w:tc>
          <w:tcPr>
            <w:tcW w:w="8400" w:type="dxa"/>
          </w:tcPr>
          <w:p w14:paraId="201D6EFC" w14:textId="17712F81" w:rsidR="009C624C" w:rsidRDefault="009C624C" w:rsidP="009C624C">
            <w:pPr>
              <w:rPr>
                <w:b/>
                <w:i/>
                <w:szCs w:val="21"/>
                <w:u w:val="single"/>
                <w:lang w:eastAsia="ko-KR"/>
              </w:rPr>
            </w:pPr>
            <w:bookmarkStart w:id="2016" w:name="_Hlk111191893"/>
            <w:r w:rsidRPr="00706085">
              <w:rPr>
                <w:b/>
                <w:i/>
                <w:szCs w:val="21"/>
                <w:u w:val="single"/>
                <w:lang w:eastAsia="ko-KR"/>
              </w:rPr>
              <w:t xml:space="preserve">Issue </w:t>
            </w:r>
            <w:r w:rsidR="000A74B0">
              <w:rPr>
                <w:b/>
                <w:i/>
                <w:szCs w:val="21"/>
                <w:u w:val="single"/>
                <w:lang w:eastAsia="ko-KR"/>
              </w:rPr>
              <w:t>3</w:t>
            </w:r>
            <w:r>
              <w:rPr>
                <w:b/>
                <w:i/>
                <w:szCs w:val="21"/>
                <w:u w:val="single"/>
                <w:lang w:eastAsia="ko-KR"/>
              </w:rPr>
              <w:t>-4</w:t>
            </w:r>
            <w:r w:rsidRPr="00706085">
              <w:rPr>
                <w:b/>
                <w:i/>
                <w:szCs w:val="21"/>
                <w:u w:val="single"/>
                <w:lang w:eastAsia="ko-KR"/>
              </w:rPr>
              <w:t>-</w:t>
            </w:r>
            <w:r>
              <w:rPr>
                <w:b/>
                <w:i/>
                <w:szCs w:val="21"/>
                <w:u w:val="single"/>
                <w:lang w:eastAsia="ko-KR"/>
              </w:rPr>
              <w:t>1</w:t>
            </w:r>
            <w:r w:rsidRPr="00706085">
              <w:rPr>
                <w:b/>
                <w:i/>
                <w:szCs w:val="21"/>
                <w:u w:val="single"/>
                <w:lang w:eastAsia="ko-KR"/>
              </w:rPr>
              <w:t xml:space="preserve">: </w:t>
            </w:r>
            <w:r w:rsidR="0073793A">
              <w:rPr>
                <w:b/>
                <w:i/>
                <w:u w:val="single"/>
                <w:lang w:eastAsia="ko-KR"/>
              </w:rPr>
              <w:t>Applicability</w:t>
            </w:r>
            <w:r w:rsidR="0073793A" w:rsidRPr="008074CF">
              <w:rPr>
                <w:b/>
                <w:i/>
                <w:u w:val="single"/>
                <w:lang w:eastAsia="ko-KR"/>
              </w:rPr>
              <w:t xml:space="preserve"> of the lower MSD capability</w:t>
            </w:r>
            <w:r w:rsidR="0073793A">
              <w:rPr>
                <w:b/>
                <w:i/>
                <w:u w:val="single"/>
                <w:lang w:eastAsia="ko-KR"/>
              </w:rPr>
              <w:t xml:space="preserve"> for power classes</w:t>
            </w:r>
            <w:bookmarkEnd w:id="2016"/>
          </w:p>
          <w:p w14:paraId="24377E2F" w14:textId="77777777" w:rsidR="009C624C" w:rsidRPr="00855107" w:rsidRDefault="009C624C" w:rsidP="009C624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F0933B" w14:textId="77777777" w:rsidR="009C624C" w:rsidRPr="00855107" w:rsidRDefault="009C624C" w:rsidP="009C624C">
            <w:pPr>
              <w:rPr>
                <w:rFonts w:eastAsiaTheme="minorEastAsia"/>
                <w:i/>
                <w:color w:val="0070C0"/>
                <w:lang w:val="en-US" w:eastAsia="zh-CN"/>
              </w:rPr>
            </w:pPr>
            <w:r>
              <w:rPr>
                <w:rFonts w:eastAsiaTheme="minorEastAsia" w:hint="eastAsia"/>
                <w:i/>
                <w:color w:val="0070C0"/>
                <w:lang w:val="en-US" w:eastAsia="zh-CN"/>
              </w:rPr>
              <w:t>Candidate options:</w:t>
            </w:r>
          </w:p>
          <w:p w14:paraId="4B4D4D8C" w14:textId="43CC2909" w:rsidR="009C624C" w:rsidRDefault="009C624C" w:rsidP="009C62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4F10FE" w14:textId="77777777" w:rsidR="0073793A" w:rsidRDefault="0073793A" w:rsidP="009C624C">
            <w:pPr>
              <w:rPr>
                <w:rFonts w:eastAsiaTheme="minorEastAsia"/>
                <w:i/>
                <w:color w:val="0070C0"/>
                <w:lang w:val="en-US" w:eastAsia="zh-CN"/>
              </w:rPr>
            </w:pPr>
          </w:p>
          <w:p w14:paraId="79E1B3DD" w14:textId="3E3BB8C3" w:rsidR="0073793A" w:rsidRDefault="0073793A" w:rsidP="0073793A">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-4</w:t>
            </w:r>
            <w:r w:rsidRPr="00706085">
              <w:rPr>
                <w:b/>
                <w:i/>
                <w:szCs w:val="21"/>
                <w:u w:val="single"/>
                <w:lang w:eastAsia="ko-KR"/>
              </w:rPr>
              <w:t>-</w:t>
            </w:r>
            <w:r>
              <w:rPr>
                <w:b/>
                <w:i/>
                <w:szCs w:val="21"/>
                <w:u w:val="single"/>
                <w:lang w:eastAsia="ko-KR"/>
              </w:rPr>
              <w:t>2</w:t>
            </w:r>
            <w:r w:rsidRPr="00706085">
              <w:rPr>
                <w:b/>
                <w:i/>
                <w:szCs w:val="21"/>
                <w:u w:val="single"/>
                <w:lang w:eastAsia="ko-KR"/>
              </w:rPr>
              <w:t xml:space="preserve">: </w:t>
            </w:r>
            <w:r w:rsidRPr="00E0673C">
              <w:rPr>
                <w:b/>
                <w:i/>
                <w:u w:val="single"/>
                <w:lang w:eastAsia="ko-KR"/>
              </w:rPr>
              <w:t>Applicability of Lower MSD capability for higher order combination</w:t>
            </w:r>
          </w:p>
          <w:p w14:paraId="62BE1022" w14:textId="77777777" w:rsidR="0073793A" w:rsidRPr="00855107" w:rsidRDefault="0073793A" w:rsidP="0073793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7DC317" w14:textId="77777777" w:rsidR="0073793A" w:rsidRPr="00855107" w:rsidRDefault="0073793A" w:rsidP="0073793A">
            <w:pPr>
              <w:rPr>
                <w:rFonts w:eastAsiaTheme="minorEastAsia"/>
                <w:i/>
                <w:color w:val="0070C0"/>
                <w:lang w:val="en-US" w:eastAsia="zh-CN"/>
              </w:rPr>
            </w:pPr>
            <w:r>
              <w:rPr>
                <w:rFonts w:eastAsiaTheme="minorEastAsia" w:hint="eastAsia"/>
                <w:i/>
                <w:color w:val="0070C0"/>
                <w:lang w:val="en-US" w:eastAsia="zh-CN"/>
              </w:rPr>
              <w:t>Candidate options:</w:t>
            </w:r>
          </w:p>
          <w:p w14:paraId="63B221EB" w14:textId="77777777" w:rsidR="0073793A" w:rsidRDefault="0073793A" w:rsidP="0073793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7DDB3E" w14:textId="77777777" w:rsidR="00DB646B" w:rsidRDefault="00DB646B" w:rsidP="00DB646B"/>
          <w:p w14:paraId="4A50D0E2" w14:textId="73F96554" w:rsidR="0073793A" w:rsidRDefault="0073793A" w:rsidP="0073793A">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-4</w:t>
            </w:r>
            <w:r w:rsidRPr="00706085">
              <w:rPr>
                <w:b/>
                <w:i/>
                <w:szCs w:val="21"/>
                <w:u w:val="single"/>
                <w:lang w:eastAsia="ko-KR"/>
              </w:rPr>
              <w:t>-</w:t>
            </w:r>
            <w:r>
              <w:rPr>
                <w:b/>
                <w:i/>
                <w:szCs w:val="21"/>
                <w:u w:val="single"/>
                <w:lang w:eastAsia="ko-KR"/>
              </w:rPr>
              <w:t>3</w:t>
            </w:r>
            <w:r w:rsidRPr="00706085">
              <w:rPr>
                <w:b/>
                <w:i/>
                <w:szCs w:val="21"/>
                <w:u w:val="single"/>
                <w:lang w:eastAsia="ko-KR"/>
              </w:rPr>
              <w:t xml:space="preserve">: </w:t>
            </w:r>
            <w:r>
              <w:rPr>
                <w:b/>
                <w:i/>
                <w:u w:val="single"/>
                <w:lang w:eastAsia="ko-KR"/>
              </w:rPr>
              <w:t>Commonality</w:t>
            </w:r>
            <w:r w:rsidRPr="008074CF">
              <w:rPr>
                <w:b/>
                <w:i/>
                <w:u w:val="single"/>
                <w:lang w:eastAsia="ko-KR"/>
              </w:rPr>
              <w:t xml:space="preserve"> of the lower MSD capability</w:t>
            </w:r>
          </w:p>
          <w:p w14:paraId="196A5595" w14:textId="77777777" w:rsidR="0073793A" w:rsidRPr="00855107" w:rsidRDefault="0073793A" w:rsidP="0073793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61E2B0" w14:textId="77777777" w:rsidR="0073793A" w:rsidRPr="00855107" w:rsidRDefault="0073793A" w:rsidP="0073793A">
            <w:pPr>
              <w:rPr>
                <w:rFonts w:eastAsiaTheme="minorEastAsia"/>
                <w:i/>
                <w:color w:val="0070C0"/>
                <w:lang w:val="en-US" w:eastAsia="zh-CN"/>
              </w:rPr>
            </w:pPr>
            <w:r>
              <w:rPr>
                <w:rFonts w:eastAsiaTheme="minorEastAsia" w:hint="eastAsia"/>
                <w:i/>
                <w:color w:val="0070C0"/>
                <w:lang w:val="en-US" w:eastAsia="zh-CN"/>
              </w:rPr>
              <w:t>Candidate options:</w:t>
            </w:r>
          </w:p>
          <w:p w14:paraId="09423E33" w14:textId="77777777" w:rsidR="0073793A" w:rsidRDefault="0073793A" w:rsidP="0073793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B3FFA" w14:textId="164BA822" w:rsidR="0073793A" w:rsidRPr="00346492" w:rsidRDefault="0073793A" w:rsidP="00DB646B"/>
        </w:tc>
      </w:tr>
      <w:tr w:rsidR="00D36366" w14:paraId="7D72D966" w14:textId="77777777" w:rsidTr="00D36366">
        <w:tc>
          <w:tcPr>
            <w:tcW w:w="1231" w:type="dxa"/>
          </w:tcPr>
          <w:p w14:paraId="30222A93" w14:textId="4DB18CDC" w:rsidR="00D36366" w:rsidRPr="00045592" w:rsidRDefault="00D36366" w:rsidP="00D3636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A74B0">
              <w:rPr>
                <w:rFonts w:eastAsiaTheme="minorEastAsia"/>
                <w:b/>
                <w:bCs/>
                <w:color w:val="0070C0"/>
                <w:lang w:val="en-US" w:eastAsia="zh-CN"/>
              </w:rPr>
              <w:t>3</w:t>
            </w:r>
            <w:r>
              <w:rPr>
                <w:rFonts w:eastAsiaTheme="minorEastAsia"/>
                <w:b/>
                <w:bCs/>
                <w:color w:val="0070C0"/>
                <w:lang w:val="en-US" w:eastAsia="zh-CN"/>
              </w:rPr>
              <w:t>-5</w:t>
            </w:r>
          </w:p>
        </w:tc>
        <w:tc>
          <w:tcPr>
            <w:tcW w:w="8400" w:type="dxa"/>
          </w:tcPr>
          <w:p w14:paraId="6F17F5DA" w14:textId="475E8382" w:rsidR="00D36366" w:rsidRDefault="00D36366" w:rsidP="00D36366">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-5</w:t>
            </w:r>
            <w:r w:rsidRPr="00706085">
              <w:rPr>
                <w:b/>
                <w:i/>
                <w:szCs w:val="21"/>
                <w:u w:val="single"/>
                <w:lang w:eastAsia="ko-KR"/>
              </w:rPr>
              <w:t>-</w:t>
            </w:r>
            <w:r>
              <w:rPr>
                <w:b/>
                <w:i/>
                <w:szCs w:val="21"/>
                <w:u w:val="single"/>
                <w:lang w:eastAsia="ko-KR"/>
              </w:rPr>
              <w:t>1</w:t>
            </w:r>
            <w:r w:rsidRPr="00706085">
              <w:rPr>
                <w:b/>
                <w:i/>
                <w:szCs w:val="21"/>
                <w:u w:val="single"/>
                <w:lang w:eastAsia="ko-KR"/>
              </w:rPr>
              <w:t xml:space="preserve">: </w:t>
            </w:r>
            <w:r w:rsidRPr="008074CF">
              <w:rPr>
                <w:b/>
                <w:i/>
                <w:u w:val="single"/>
                <w:lang w:eastAsia="ko-KR"/>
              </w:rPr>
              <w:t>How to re</w:t>
            </w:r>
            <w:r>
              <w:rPr>
                <w:b/>
                <w:i/>
                <w:u w:val="single"/>
                <w:lang w:eastAsia="ko-KR"/>
              </w:rPr>
              <w:t>port the lower MSD capability</w:t>
            </w:r>
          </w:p>
          <w:p w14:paraId="053F9BD8" w14:textId="77777777" w:rsidR="00D36366" w:rsidRPr="00855107" w:rsidRDefault="00D36366" w:rsidP="00D3636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4A5374" w14:textId="77777777" w:rsidR="00D36366" w:rsidRPr="00855107" w:rsidRDefault="00D36366" w:rsidP="00D36366">
            <w:pPr>
              <w:rPr>
                <w:rFonts w:eastAsiaTheme="minorEastAsia"/>
                <w:i/>
                <w:color w:val="0070C0"/>
                <w:lang w:val="en-US" w:eastAsia="zh-CN"/>
              </w:rPr>
            </w:pPr>
            <w:r>
              <w:rPr>
                <w:rFonts w:eastAsiaTheme="minorEastAsia" w:hint="eastAsia"/>
                <w:i/>
                <w:color w:val="0070C0"/>
                <w:lang w:val="en-US" w:eastAsia="zh-CN"/>
              </w:rPr>
              <w:t>Candidate options:</w:t>
            </w:r>
          </w:p>
          <w:p w14:paraId="62708CDD" w14:textId="77777777" w:rsidR="00D36366" w:rsidRDefault="00D36366" w:rsidP="00D3636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C81FA6" w14:textId="77777777" w:rsidR="00D36366" w:rsidRPr="00346492" w:rsidRDefault="00D36366" w:rsidP="00D36366"/>
        </w:tc>
      </w:tr>
      <w:tr w:rsidR="00D36366" w14:paraId="039F2218" w14:textId="77777777" w:rsidTr="00D36366">
        <w:tc>
          <w:tcPr>
            <w:tcW w:w="1231" w:type="dxa"/>
          </w:tcPr>
          <w:p w14:paraId="5B818479" w14:textId="4F531220" w:rsidR="00D36366" w:rsidRPr="00045592" w:rsidRDefault="00D36366" w:rsidP="00D3636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A74B0">
              <w:rPr>
                <w:rFonts w:eastAsiaTheme="minorEastAsia"/>
                <w:b/>
                <w:bCs/>
                <w:color w:val="0070C0"/>
                <w:lang w:val="en-US" w:eastAsia="zh-CN"/>
              </w:rPr>
              <w:t>3</w:t>
            </w:r>
            <w:r>
              <w:rPr>
                <w:rFonts w:eastAsiaTheme="minorEastAsia"/>
                <w:b/>
                <w:bCs/>
                <w:color w:val="0070C0"/>
                <w:lang w:val="en-US" w:eastAsia="zh-CN"/>
              </w:rPr>
              <w:t>-6</w:t>
            </w:r>
          </w:p>
        </w:tc>
        <w:tc>
          <w:tcPr>
            <w:tcW w:w="8400" w:type="dxa"/>
          </w:tcPr>
          <w:p w14:paraId="0F60CC0B" w14:textId="1A439180" w:rsidR="00D36366" w:rsidRDefault="00D36366" w:rsidP="00D36366">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-6</w:t>
            </w:r>
            <w:r w:rsidRPr="00706085">
              <w:rPr>
                <w:b/>
                <w:i/>
                <w:szCs w:val="21"/>
                <w:u w:val="single"/>
                <w:lang w:eastAsia="ko-KR"/>
              </w:rPr>
              <w:t>-</w:t>
            </w:r>
            <w:r>
              <w:rPr>
                <w:b/>
                <w:i/>
                <w:szCs w:val="21"/>
                <w:u w:val="single"/>
                <w:lang w:eastAsia="ko-KR"/>
              </w:rPr>
              <w:t>1</w:t>
            </w:r>
            <w:r w:rsidRPr="00706085">
              <w:rPr>
                <w:b/>
                <w:i/>
                <w:szCs w:val="21"/>
                <w:u w:val="single"/>
                <w:lang w:eastAsia="ko-KR"/>
              </w:rPr>
              <w:t xml:space="preserve">: </w:t>
            </w:r>
            <w:r>
              <w:rPr>
                <w:b/>
                <w:i/>
                <w:u w:val="single"/>
                <w:lang w:eastAsia="ko-KR"/>
              </w:rPr>
              <w:t xml:space="preserve">Methods to reduce the </w:t>
            </w:r>
            <w:proofErr w:type="spellStart"/>
            <w:r>
              <w:rPr>
                <w:b/>
                <w:i/>
                <w:u w:val="single"/>
                <w:lang w:eastAsia="ko-KR"/>
              </w:rPr>
              <w:t>signaling</w:t>
            </w:r>
            <w:proofErr w:type="spellEnd"/>
            <w:r>
              <w:rPr>
                <w:b/>
                <w:i/>
                <w:u w:val="single"/>
                <w:lang w:eastAsia="ko-KR"/>
              </w:rPr>
              <w:t xml:space="preserve"> overhead</w:t>
            </w:r>
          </w:p>
          <w:p w14:paraId="0F806C7C" w14:textId="77777777" w:rsidR="00D36366" w:rsidRPr="00855107" w:rsidRDefault="00D36366" w:rsidP="00D3636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CCE8426" w14:textId="77777777" w:rsidR="00D36366" w:rsidRPr="00855107" w:rsidRDefault="00D36366" w:rsidP="00D36366">
            <w:pPr>
              <w:rPr>
                <w:rFonts w:eastAsiaTheme="minorEastAsia"/>
                <w:i/>
                <w:color w:val="0070C0"/>
                <w:lang w:val="en-US" w:eastAsia="zh-CN"/>
              </w:rPr>
            </w:pPr>
            <w:r>
              <w:rPr>
                <w:rFonts w:eastAsiaTheme="minorEastAsia" w:hint="eastAsia"/>
                <w:i/>
                <w:color w:val="0070C0"/>
                <w:lang w:val="en-US" w:eastAsia="zh-CN"/>
              </w:rPr>
              <w:t>Candidate options:</w:t>
            </w:r>
          </w:p>
          <w:p w14:paraId="29B07B00" w14:textId="77777777" w:rsidR="00D36366" w:rsidRDefault="00D36366" w:rsidP="00D3636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C3FBCA" w14:textId="77777777" w:rsidR="00D36366" w:rsidRPr="00346492" w:rsidRDefault="00D36366" w:rsidP="00D36366"/>
        </w:tc>
      </w:tr>
      <w:tr w:rsidR="00D36366" w14:paraId="7CE4DF10" w14:textId="77777777" w:rsidTr="00D36366">
        <w:tc>
          <w:tcPr>
            <w:tcW w:w="1231" w:type="dxa"/>
          </w:tcPr>
          <w:p w14:paraId="184AE199" w14:textId="614F7E1A" w:rsidR="00D36366" w:rsidRPr="00045592" w:rsidRDefault="00D36366" w:rsidP="00D3636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A74B0">
              <w:rPr>
                <w:rFonts w:eastAsiaTheme="minorEastAsia"/>
                <w:b/>
                <w:bCs/>
                <w:color w:val="0070C0"/>
                <w:lang w:val="en-US" w:eastAsia="zh-CN"/>
              </w:rPr>
              <w:t>3</w:t>
            </w:r>
            <w:r>
              <w:rPr>
                <w:rFonts w:eastAsiaTheme="minorEastAsia"/>
                <w:b/>
                <w:bCs/>
                <w:color w:val="0070C0"/>
                <w:lang w:val="en-US" w:eastAsia="zh-CN"/>
              </w:rPr>
              <w:t>-7</w:t>
            </w:r>
          </w:p>
        </w:tc>
        <w:tc>
          <w:tcPr>
            <w:tcW w:w="8400" w:type="dxa"/>
          </w:tcPr>
          <w:p w14:paraId="425050E8" w14:textId="09CB4718" w:rsidR="00D36366" w:rsidRDefault="00D36366" w:rsidP="00D36366">
            <w:pPr>
              <w:rPr>
                <w:b/>
                <w:i/>
                <w:szCs w:val="21"/>
                <w:u w:val="single"/>
                <w:lang w:eastAsia="ko-KR"/>
              </w:rPr>
            </w:pPr>
            <w:r w:rsidRPr="00706085">
              <w:rPr>
                <w:b/>
                <w:i/>
                <w:szCs w:val="21"/>
                <w:u w:val="single"/>
                <w:lang w:eastAsia="ko-KR"/>
              </w:rPr>
              <w:t xml:space="preserve">Issue </w:t>
            </w:r>
            <w:r w:rsidR="000A74B0">
              <w:rPr>
                <w:b/>
                <w:i/>
                <w:szCs w:val="21"/>
                <w:u w:val="single"/>
                <w:lang w:eastAsia="ko-KR"/>
              </w:rPr>
              <w:t>3</w:t>
            </w:r>
            <w:r>
              <w:rPr>
                <w:b/>
                <w:i/>
                <w:szCs w:val="21"/>
                <w:u w:val="single"/>
                <w:lang w:eastAsia="ko-KR"/>
              </w:rPr>
              <w:t>-</w:t>
            </w:r>
            <w:r w:rsidR="00700017">
              <w:rPr>
                <w:b/>
                <w:i/>
                <w:szCs w:val="21"/>
                <w:u w:val="single"/>
                <w:lang w:eastAsia="ko-KR"/>
              </w:rPr>
              <w:t>7</w:t>
            </w:r>
            <w:r w:rsidRPr="00706085">
              <w:rPr>
                <w:b/>
                <w:i/>
                <w:szCs w:val="21"/>
                <w:u w:val="single"/>
                <w:lang w:eastAsia="ko-KR"/>
              </w:rPr>
              <w:t>-</w:t>
            </w:r>
            <w:r>
              <w:rPr>
                <w:b/>
                <w:i/>
                <w:szCs w:val="21"/>
                <w:u w:val="single"/>
                <w:lang w:eastAsia="ko-KR"/>
              </w:rPr>
              <w:t>1</w:t>
            </w:r>
            <w:r w:rsidRPr="00706085">
              <w:rPr>
                <w:b/>
                <w:i/>
                <w:szCs w:val="21"/>
                <w:u w:val="single"/>
                <w:lang w:eastAsia="ko-KR"/>
              </w:rPr>
              <w:t xml:space="preserve">: </w:t>
            </w:r>
            <w:r w:rsidR="00700017" w:rsidRPr="008074CF">
              <w:rPr>
                <w:b/>
                <w:i/>
                <w:u w:val="single"/>
                <w:lang w:eastAsia="ko-KR"/>
              </w:rPr>
              <w:t xml:space="preserve">How to reflect the lower MSD </w:t>
            </w:r>
            <w:r w:rsidR="00700017">
              <w:rPr>
                <w:b/>
                <w:i/>
                <w:u w:val="single"/>
                <w:lang w:eastAsia="ko-KR"/>
              </w:rPr>
              <w:t>in RAN4 spec</w:t>
            </w:r>
          </w:p>
          <w:p w14:paraId="1E3CA488" w14:textId="77777777" w:rsidR="00D36366" w:rsidRPr="00855107" w:rsidRDefault="00D36366" w:rsidP="00D3636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80BD7D" w14:textId="77777777" w:rsidR="00D36366" w:rsidRPr="00855107" w:rsidRDefault="00D36366" w:rsidP="00D36366">
            <w:pPr>
              <w:rPr>
                <w:rFonts w:eastAsiaTheme="minorEastAsia"/>
                <w:i/>
                <w:color w:val="0070C0"/>
                <w:lang w:val="en-US" w:eastAsia="zh-CN"/>
              </w:rPr>
            </w:pPr>
            <w:r>
              <w:rPr>
                <w:rFonts w:eastAsiaTheme="minorEastAsia" w:hint="eastAsia"/>
                <w:i/>
                <w:color w:val="0070C0"/>
                <w:lang w:val="en-US" w:eastAsia="zh-CN"/>
              </w:rPr>
              <w:t>Candidate options:</w:t>
            </w:r>
          </w:p>
          <w:p w14:paraId="40F23436" w14:textId="77777777" w:rsidR="00D36366" w:rsidRDefault="00D36366" w:rsidP="00D3636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BD6BFF" w14:textId="77777777" w:rsidR="00D36366" w:rsidRPr="00D36366" w:rsidRDefault="00D36366" w:rsidP="00D36366">
            <w:pPr>
              <w:rPr>
                <w:b/>
                <w:i/>
                <w:szCs w:val="21"/>
                <w:u w:val="single"/>
                <w:lang w:val="en-US" w:eastAsia="ko-KR"/>
              </w:rPr>
            </w:pPr>
          </w:p>
        </w:tc>
      </w:tr>
    </w:tbl>
    <w:p w14:paraId="1E3B8F17" w14:textId="77777777" w:rsidR="003E6F10" w:rsidRDefault="003E6F10" w:rsidP="003E6F10">
      <w:pPr>
        <w:rPr>
          <w:i/>
          <w:color w:val="0070C0"/>
          <w:lang w:val="en-US" w:eastAsia="zh-CN"/>
        </w:rPr>
      </w:pPr>
    </w:p>
    <w:p w14:paraId="6DED3321" w14:textId="77777777" w:rsidR="003E6F10" w:rsidRPr="00793CB1" w:rsidRDefault="003E6F10" w:rsidP="003E6F10">
      <w:pPr>
        <w:pStyle w:val="3"/>
        <w:ind w:left="851" w:hanging="851"/>
      </w:pPr>
      <w:r w:rsidRPr="00793CB1">
        <w:t>CRs/TPs</w:t>
      </w:r>
    </w:p>
    <w:p w14:paraId="3FCF67A8" w14:textId="77777777" w:rsidR="003E6F10" w:rsidRPr="00045592" w:rsidRDefault="003E6F10" w:rsidP="003E6F1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3E6F10" w:rsidRPr="00004165" w14:paraId="45D0FC00" w14:textId="77777777" w:rsidTr="00DC0B34">
        <w:tc>
          <w:tcPr>
            <w:tcW w:w="1242" w:type="dxa"/>
          </w:tcPr>
          <w:p w14:paraId="12C87CD0" w14:textId="77777777" w:rsidR="003E6F10" w:rsidRPr="00045592" w:rsidRDefault="003E6F10" w:rsidP="00DC0B3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068F6CE" w14:textId="77777777" w:rsidR="003E6F10" w:rsidRPr="00045592" w:rsidRDefault="003E6F10" w:rsidP="00DC0B3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E6F10" w14:paraId="43714CDF" w14:textId="77777777" w:rsidTr="00DC0B34">
        <w:tc>
          <w:tcPr>
            <w:tcW w:w="1242" w:type="dxa"/>
          </w:tcPr>
          <w:p w14:paraId="7D606A8E" w14:textId="77777777" w:rsidR="003E6F10" w:rsidRPr="003418CB" w:rsidRDefault="003E6F10" w:rsidP="00DC0B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4D2A0" w14:textId="77777777" w:rsidR="003E6F10" w:rsidRPr="003418CB" w:rsidRDefault="003E6F10" w:rsidP="00DC0B3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9ECD84" w14:textId="77777777" w:rsidR="003E6F10" w:rsidRPr="003418CB" w:rsidRDefault="003E6F10" w:rsidP="003E6F10">
      <w:pPr>
        <w:rPr>
          <w:color w:val="0070C0"/>
          <w:lang w:val="en-US" w:eastAsia="zh-CN"/>
        </w:rPr>
      </w:pPr>
    </w:p>
    <w:p w14:paraId="233F3E3C" w14:textId="77777777" w:rsidR="003E6F10" w:rsidRPr="001B2D5C" w:rsidRDefault="003E6F10" w:rsidP="003E6F10">
      <w:pPr>
        <w:pStyle w:val="2"/>
        <w:rPr>
          <w:lang w:val="en-US"/>
        </w:rPr>
      </w:pPr>
      <w:r w:rsidRPr="001B2D5C">
        <w:rPr>
          <w:rFonts w:hint="eastAsia"/>
          <w:lang w:val="en-US"/>
        </w:rPr>
        <w:t>Discussion on 2nd round</w:t>
      </w:r>
      <w:r w:rsidRPr="001B2D5C">
        <w:rPr>
          <w:lang w:val="en-US"/>
        </w:rPr>
        <w:t xml:space="preserve"> (if applicable)</w:t>
      </w:r>
    </w:p>
    <w:tbl>
      <w:tblPr>
        <w:tblStyle w:val="aff6"/>
        <w:tblW w:w="0" w:type="auto"/>
        <w:tblLook w:val="04A0" w:firstRow="1" w:lastRow="0" w:firstColumn="1" w:lastColumn="0" w:noHBand="0" w:noVBand="1"/>
      </w:tblPr>
      <w:tblGrid>
        <w:gridCol w:w="1555"/>
        <w:gridCol w:w="1491"/>
        <w:gridCol w:w="6585"/>
      </w:tblGrid>
      <w:tr w:rsidR="003E6F10" w:rsidRPr="00805BE8" w14:paraId="50AEC8F6" w14:textId="77777777" w:rsidTr="00DC0B34">
        <w:trPr>
          <w:trHeight w:val="468"/>
        </w:trPr>
        <w:tc>
          <w:tcPr>
            <w:tcW w:w="1555" w:type="dxa"/>
            <w:vAlign w:val="center"/>
          </w:tcPr>
          <w:p w14:paraId="4C43523F" w14:textId="77777777" w:rsidR="003E6F10" w:rsidRPr="00F4157B" w:rsidRDefault="003E6F10" w:rsidP="00DC0B3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4DB71B8B" w14:textId="77777777" w:rsidR="003E6F10" w:rsidRPr="00F4157B" w:rsidRDefault="003E6F10" w:rsidP="00DC0B3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04A8897A" w14:textId="77777777" w:rsidR="003E6F10" w:rsidRPr="00F4157B" w:rsidRDefault="003E6F10" w:rsidP="00DC0B34">
            <w:pPr>
              <w:spacing w:before="120" w:after="120"/>
              <w:rPr>
                <w:b/>
                <w:bCs/>
                <w:color w:val="0070C0"/>
                <w:lang w:val="en-US" w:eastAsia="zh-CN"/>
              </w:rPr>
            </w:pPr>
            <w:r w:rsidRPr="00F4157B">
              <w:rPr>
                <w:b/>
                <w:bCs/>
                <w:color w:val="0070C0"/>
                <w:lang w:val="en-US" w:eastAsia="zh-CN"/>
              </w:rPr>
              <w:t>Proposals / Observations</w:t>
            </w:r>
          </w:p>
        </w:tc>
      </w:tr>
      <w:tr w:rsidR="003E6F10" w:rsidRPr="005E7266" w14:paraId="408D7C8A" w14:textId="77777777" w:rsidTr="00DC0B34">
        <w:trPr>
          <w:trHeight w:val="468"/>
        </w:trPr>
        <w:tc>
          <w:tcPr>
            <w:tcW w:w="1555" w:type="dxa"/>
            <w:vAlign w:val="center"/>
          </w:tcPr>
          <w:p w14:paraId="5C6075AF" w14:textId="77777777" w:rsidR="003E6F10" w:rsidRPr="005E7266" w:rsidRDefault="003E6F10" w:rsidP="00DC0B34">
            <w:pPr>
              <w:spacing w:before="120" w:after="120"/>
              <w:rPr>
                <w:rFonts w:eastAsia="Malgun Gothic"/>
                <w:b/>
                <w:bCs/>
                <w:lang w:eastAsia="ko-KR"/>
              </w:rPr>
            </w:pPr>
          </w:p>
        </w:tc>
        <w:tc>
          <w:tcPr>
            <w:tcW w:w="1491" w:type="dxa"/>
            <w:vAlign w:val="center"/>
          </w:tcPr>
          <w:p w14:paraId="7B8F9F20" w14:textId="77777777" w:rsidR="003E6F10" w:rsidRPr="00F22982" w:rsidRDefault="003E6F10" w:rsidP="00DC0B34">
            <w:pPr>
              <w:spacing w:before="120" w:after="120"/>
              <w:rPr>
                <w:rFonts w:eastAsia="Malgun Gothic"/>
                <w:bCs/>
                <w:lang w:eastAsia="ko-KR"/>
              </w:rPr>
            </w:pPr>
          </w:p>
        </w:tc>
        <w:tc>
          <w:tcPr>
            <w:tcW w:w="6585" w:type="dxa"/>
            <w:vAlign w:val="center"/>
          </w:tcPr>
          <w:p w14:paraId="4FD885AF" w14:textId="77777777" w:rsidR="003E6F10" w:rsidRPr="005E7266" w:rsidRDefault="003E6F10" w:rsidP="00DC0B34">
            <w:pPr>
              <w:spacing w:before="120" w:after="120"/>
              <w:rPr>
                <w:rFonts w:eastAsia="Malgun Gothic"/>
                <w:color w:val="0070C0"/>
                <w:lang w:val="en-US" w:eastAsia="ko-KR"/>
              </w:rPr>
            </w:pPr>
          </w:p>
        </w:tc>
      </w:tr>
    </w:tbl>
    <w:p w14:paraId="34962C9D" w14:textId="77777777" w:rsidR="006B0711" w:rsidRDefault="006B0711" w:rsidP="00094119">
      <w:pPr>
        <w:rPr>
          <w:i/>
          <w:color w:val="0070C0"/>
          <w:lang w:val="en-US" w:eastAsia="zh-CN"/>
        </w:rPr>
      </w:pPr>
    </w:p>
    <w:p w14:paraId="6E9389B6" w14:textId="58E3C1FF" w:rsidR="00094119" w:rsidRPr="00D10052" w:rsidRDefault="00094119" w:rsidP="0009411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017F914B" w14:textId="77777777" w:rsidR="003E6F10" w:rsidRPr="00094119" w:rsidRDefault="003E6F10" w:rsidP="00CE1787">
      <w:pPr>
        <w:rPr>
          <w:lang w:val="en-US" w:eastAsia="zh-CN"/>
        </w:rPr>
      </w:pPr>
    </w:p>
    <w:p w14:paraId="435FB90D" w14:textId="77777777" w:rsidR="0073762D" w:rsidRPr="0073762D" w:rsidRDefault="0073762D" w:rsidP="00860EFB">
      <w:pPr>
        <w:keepNext/>
        <w:keepLines/>
        <w:numPr>
          <w:ilvl w:val="0"/>
          <w:numId w:val="2"/>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4A4AF293" w14:textId="643AF95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3848DCDA" w14:textId="4AD47381" w:rsid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aff6"/>
        <w:tblW w:w="5000" w:type="pct"/>
        <w:tblLook w:val="04A0" w:firstRow="1" w:lastRow="0" w:firstColumn="1" w:lastColumn="0" w:noHBand="0" w:noVBand="1"/>
      </w:tblPr>
      <w:tblGrid>
        <w:gridCol w:w="1373"/>
        <w:gridCol w:w="4200"/>
        <w:gridCol w:w="1591"/>
        <w:gridCol w:w="2693"/>
      </w:tblGrid>
      <w:tr w:rsidR="00094119" w:rsidRPr="00004165" w14:paraId="597B64E6" w14:textId="77777777" w:rsidTr="000D49B9">
        <w:tc>
          <w:tcPr>
            <w:tcW w:w="696" w:type="pct"/>
          </w:tcPr>
          <w:p w14:paraId="256454EA"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hint="eastAsia"/>
                <w:b/>
                <w:color w:val="4472C4" w:themeColor="accent1"/>
                <w:sz w:val="16"/>
                <w:szCs w:val="16"/>
              </w:rPr>
              <w:t>Ne</w:t>
            </w:r>
            <w:r w:rsidRPr="000D49B9">
              <w:rPr>
                <w:rFonts w:ascii="Arial" w:hAnsi="Arial" w:cs="Arial"/>
                <w:b/>
                <w:color w:val="4472C4" w:themeColor="accent1"/>
                <w:sz w:val="16"/>
                <w:szCs w:val="16"/>
              </w:rPr>
              <w:t xml:space="preserve">w </w:t>
            </w:r>
            <w:proofErr w:type="spellStart"/>
            <w:r w:rsidRPr="000D49B9">
              <w:rPr>
                <w:rFonts w:ascii="Arial" w:hAnsi="Arial" w:cs="Arial"/>
                <w:b/>
                <w:color w:val="4472C4" w:themeColor="accent1"/>
                <w:sz w:val="16"/>
                <w:szCs w:val="16"/>
              </w:rPr>
              <w:t>Tdoc</w:t>
            </w:r>
            <w:proofErr w:type="spellEnd"/>
            <w:r w:rsidRPr="000D49B9">
              <w:rPr>
                <w:rFonts w:ascii="Arial" w:hAnsi="Arial" w:cs="Arial"/>
                <w:b/>
                <w:color w:val="4472C4" w:themeColor="accent1"/>
                <w:sz w:val="16"/>
                <w:szCs w:val="16"/>
              </w:rPr>
              <w:t xml:space="preserve"> number</w:t>
            </w:r>
          </w:p>
        </w:tc>
        <w:tc>
          <w:tcPr>
            <w:tcW w:w="2130" w:type="pct"/>
          </w:tcPr>
          <w:p w14:paraId="151A65A2"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Title</w:t>
            </w:r>
          </w:p>
        </w:tc>
        <w:tc>
          <w:tcPr>
            <w:tcW w:w="807" w:type="pct"/>
          </w:tcPr>
          <w:p w14:paraId="30B9BC6A"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Source</w:t>
            </w:r>
          </w:p>
        </w:tc>
        <w:tc>
          <w:tcPr>
            <w:tcW w:w="1366" w:type="pct"/>
          </w:tcPr>
          <w:p w14:paraId="607DE9B3"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Comments</w:t>
            </w:r>
          </w:p>
        </w:tc>
      </w:tr>
      <w:tr w:rsidR="00094119" w:rsidRPr="0093133D" w14:paraId="0B497387" w14:textId="77777777" w:rsidTr="000D49B9">
        <w:tc>
          <w:tcPr>
            <w:tcW w:w="696" w:type="pct"/>
          </w:tcPr>
          <w:p w14:paraId="6DDAA278" w14:textId="77777777" w:rsidR="00094119" w:rsidRPr="000D49B9" w:rsidRDefault="00094119" w:rsidP="00E216AF">
            <w:pPr>
              <w:spacing w:after="120"/>
              <w:rPr>
                <w:rFonts w:ascii="Arial" w:hAnsi="Arial" w:cs="Arial"/>
                <w:i/>
                <w:color w:val="4472C4" w:themeColor="accent1"/>
                <w:sz w:val="16"/>
                <w:szCs w:val="16"/>
              </w:rPr>
            </w:pPr>
          </w:p>
        </w:tc>
        <w:tc>
          <w:tcPr>
            <w:tcW w:w="2130" w:type="pct"/>
          </w:tcPr>
          <w:p w14:paraId="7797CA67"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WF on …</w:t>
            </w:r>
          </w:p>
        </w:tc>
        <w:tc>
          <w:tcPr>
            <w:tcW w:w="807" w:type="pct"/>
          </w:tcPr>
          <w:p w14:paraId="153CD884"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YYY</w:t>
            </w:r>
          </w:p>
        </w:tc>
        <w:tc>
          <w:tcPr>
            <w:tcW w:w="1366" w:type="pct"/>
          </w:tcPr>
          <w:p w14:paraId="5A4B069C" w14:textId="77777777" w:rsidR="00094119" w:rsidRPr="000D49B9" w:rsidRDefault="00094119" w:rsidP="00E216AF">
            <w:pPr>
              <w:spacing w:after="120"/>
              <w:rPr>
                <w:rFonts w:ascii="Arial" w:hAnsi="Arial" w:cs="Arial"/>
                <w:i/>
                <w:color w:val="4472C4" w:themeColor="accent1"/>
                <w:sz w:val="16"/>
                <w:szCs w:val="16"/>
              </w:rPr>
            </w:pPr>
          </w:p>
        </w:tc>
      </w:tr>
      <w:tr w:rsidR="00094119" w:rsidRPr="0093133D" w14:paraId="17D45588" w14:textId="77777777" w:rsidTr="000D49B9">
        <w:tc>
          <w:tcPr>
            <w:tcW w:w="696" w:type="pct"/>
          </w:tcPr>
          <w:p w14:paraId="1BE1C841" w14:textId="77777777" w:rsidR="00094119" w:rsidRPr="000D49B9" w:rsidRDefault="00094119" w:rsidP="00E216AF">
            <w:pPr>
              <w:spacing w:after="120"/>
              <w:rPr>
                <w:rFonts w:ascii="Arial" w:hAnsi="Arial" w:cs="Arial"/>
                <w:i/>
                <w:color w:val="4472C4" w:themeColor="accent1"/>
                <w:sz w:val="16"/>
                <w:szCs w:val="16"/>
              </w:rPr>
            </w:pPr>
          </w:p>
        </w:tc>
        <w:tc>
          <w:tcPr>
            <w:tcW w:w="2130" w:type="pct"/>
          </w:tcPr>
          <w:p w14:paraId="3FCC20A8"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LS on …</w:t>
            </w:r>
          </w:p>
        </w:tc>
        <w:tc>
          <w:tcPr>
            <w:tcW w:w="807" w:type="pct"/>
          </w:tcPr>
          <w:p w14:paraId="150DABF8"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ZZZ</w:t>
            </w:r>
          </w:p>
        </w:tc>
        <w:tc>
          <w:tcPr>
            <w:tcW w:w="1366" w:type="pct"/>
          </w:tcPr>
          <w:p w14:paraId="488B01E4"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To: RAN_X; Cc: RAN_Y</w:t>
            </w:r>
          </w:p>
        </w:tc>
      </w:tr>
      <w:tr w:rsidR="00094119" w14:paraId="61379D78" w14:textId="77777777" w:rsidTr="000D49B9">
        <w:tc>
          <w:tcPr>
            <w:tcW w:w="696" w:type="pct"/>
          </w:tcPr>
          <w:p w14:paraId="47E203BE" w14:textId="77777777" w:rsidR="00094119" w:rsidRPr="000D49B9" w:rsidRDefault="00094119" w:rsidP="00E216AF">
            <w:pPr>
              <w:spacing w:after="120"/>
              <w:rPr>
                <w:rFonts w:ascii="Arial" w:hAnsi="Arial" w:cs="Arial"/>
                <w:color w:val="000000"/>
                <w:sz w:val="16"/>
                <w:szCs w:val="16"/>
              </w:rPr>
            </w:pPr>
          </w:p>
        </w:tc>
        <w:tc>
          <w:tcPr>
            <w:tcW w:w="2130" w:type="pct"/>
          </w:tcPr>
          <w:p w14:paraId="44B678D9" w14:textId="77777777" w:rsidR="00094119" w:rsidRPr="000D49B9" w:rsidRDefault="00094119" w:rsidP="00E216AF">
            <w:pPr>
              <w:spacing w:after="120"/>
              <w:rPr>
                <w:rFonts w:ascii="Arial" w:hAnsi="Arial" w:cs="Arial"/>
                <w:color w:val="000000"/>
                <w:sz w:val="16"/>
                <w:szCs w:val="16"/>
              </w:rPr>
            </w:pPr>
          </w:p>
        </w:tc>
        <w:tc>
          <w:tcPr>
            <w:tcW w:w="807" w:type="pct"/>
          </w:tcPr>
          <w:p w14:paraId="2746FB18" w14:textId="77777777" w:rsidR="00094119" w:rsidRPr="000D49B9" w:rsidRDefault="00094119" w:rsidP="00E216AF">
            <w:pPr>
              <w:spacing w:after="120"/>
              <w:rPr>
                <w:rFonts w:ascii="Arial" w:hAnsi="Arial" w:cs="Arial"/>
                <w:color w:val="000000"/>
                <w:sz w:val="16"/>
                <w:szCs w:val="16"/>
              </w:rPr>
            </w:pPr>
          </w:p>
        </w:tc>
        <w:tc>
          <w:tcPr>
            <w:tcW w:w="1366" w:type="pct"/>
          </w:tcPr>
          <w:p w14:paraId="691B8E86" w14:textId="77777777" w:rsidR="00094119" w:rsidRPr="000D49B9" w:rsidRDefault="00094119" w:rsidP="00E216AF">
            <w:pPr>
              <w:spacing w:after="120"/>
              <w:rPr>
                <w:rFonts w:ascii="Arial" w:hAnsi="Arial" w:cs="Arial"/>
                <w:color w:val="000000"/>
                <w:sz w:val="16"/>
                <w:szCs w:val="16"/>
              </w:rPr>
            </w:pPr>
          </w:p>
        </w:tc>
      </w:tr>
    </w:tbl>
    <w:p w14:paraId="2DA0E8ED" w14:textId="77777777" w:rsidR="00094119" w:rsidRDefault="00094119" w:rsidP="00094119">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aff6"/>
        <w:tblW w:w="5000" w:type="pct"/>
        <w:tblLook w:val="04A0" w:firstRow="1" w:lastRow="0" w:firstColumn="1" w:lastColumn="0" w:noHBand="0" w:noVBand="1"/>
      </w:tblPr>
      <w:tblGrid>
        <w:gridCol w:w="1356"/>
        <w:gridCol w:w="1108"/>
        <w:gridCol w:w="2374"/>
        <w:gridCol w:w="1115"/>
        <w:gridCol w:w="2297"/>
        <w:gridCol w:w="1607"/>
      </w:tblGrid>
      <w:tr w:rsidR="00094119" w:rsidRPr="00004165" w14:paraId="020D3D44" w14:textId="77777777" w:rsidTr="000D49B9">
        <w:tc>
          <w:tcPr>
            <w:tcW w:w="696" w:type="pct"/>
          </w:tcPr>
          <w:p w14:paraId="7B2D6911" w14:textId="77777777" w:rsidR="00094119" w:rsidRPr="000D49B9" w:rsidRDefault="00094119" w:rsidP="00E216AF">
            <w:pPr>
              <w:spacing w:after="120"/>
              <w:rPr>
                <w:rFonts w:ascii="Arial" w:hAnsi="Arial" w:cs="Arial"/>
                <w:b/>
                <w:color w:val="4472C4" w:themeColor="accent1"/>
                <w:sz w:val="16"/>
                <w:szCs w:val="16"/>
              </w:rPr>
            </w:pPr>
            <w:proofErr w:type="spellStart"/>
            <w:r w:rsidRPr="000D49B9">
              <w:rPr>
                <w:rFonts w:ascii="Arial" w:hAnsi="Arial" w:cs="Arial"/>
                <w:b/>
                <w:color w:val="4472C4" w:themeColor="accent1"/>
                <w:sz w:val="16"/>
                <w:szCs w:val="16"/>
              </w:rPr>
              <w:t>Tdoc</w:t>
            </w:r>
            <w:proofErr w:type="spellEnd"/>
            <w:r w:rsidRPr="000D49B9">
              <w:rPr>
                <w:rFonts w:ascii="Arial" w:hAnsi="Arial" w:cs="Arial"/>
                <w:b/>
                <w:color w:val="4472C4" w:themeColor="accent1"/>
                <w:sz w:val="16"/>
                <w:szCs w:val="16"/>
              </w:rPr>
              <w:t xml:space="preserve"> number</w:t>
            </w:r>
          </w:p>
        </w:tc>
        <w:tc>
          <w:tcPr>
            <w:tcW w:w="570" w:type="pct"/>
          </w:tcPr>
          <w:p w14:paraId="18249D27"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hint="eastAsia"/>
                <w:b/>
                <w:color w:val="4472C4" w:themeColor="accent1"/>
                <w:sz w:val="16"/>
                <w:szCs w:val="16"/>
              </w:rPr>
              <w:t>R</w:t>
            </w:r>
            <w:r w:rsidRPr="000D49B9">
              <w:rPr>
                <w:rFonts w:ascii="Arial" w:hAnsi="Arial" w:cs="Arial"/>
                <w:b/>
                <w:color w:val="4472C4" w:themeColor="accent1"/>
                <w:sz w:val="16"/>
                <w:szCs w:val="16"/>
              </w:rPr>
              <w:t>evised to</w:t>
            </w:r>
          </w:p>
        </w:tc>
        <w:tc>
          <w:tcPr>
            <w:tcW w:w="1212" w:type="pct"/>
          </w:tcPr>
          <w:p w14:paraId="4FAD9671"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Title</w:t>
            </w:r>
          </w:p>
        </w:tc>
        <w:tc>
          <w:tcPr>
            <w:tcW w:w="526" w:type="pct"/>
          </w:tcPr>
          <w:p w14:paraId="51714C82"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Source</w:t>
            </w:r>
          </w:p>
        </w:tc>
        <w:tc>
          <w:tcPr>
            <w:tcW w:w="1173" w:type="pct"/>
          </w:tcPr>
          <w:p w14:paraId="029100CE"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R</w:t>
            </w:r>
            <w:r w:rsidRPr="000D49B9">
              <w:rPr>
                <w:rFonts w:ascii="Arial" w:hAnsi="Arial" w:cs="Arial" w:hint="eastAsia"/>
                <w:b/>
                <w:color w:val="4472C4" w:themeColor="accent1"/>
                <w:sz w:val="16"/>
                <w:szCs w:val="16"/>
              </w:rPr>
              <w:t>ecommendation</w:t>
            </w:r>
            <w:r w:rsidRPr="000D49B9">
              <w:rPr>
                <w:rFonts w:ascii="Arial" w:hAnsi="Arial" w:cs="Arial"/>
                <w:b/>
                <w:color w:val="4472C4" w:themeColor="accent1"/>
                <w:sz w:val="16"/>
                <w:szCs w:val="16"/>
              </w:rPr>
              <w:t xml:space="preserve">  </w:t>
            </w:r>
          </w:p>
        </w:tc>
        <w:tc>
          <w:tcPr>
            <w:tcW w:w="823" w:type="pct"/>
          </w:tcPr>
          <w:p w14:paraId="0FD88FB1"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Comments</w:t>
            </w:r>
          </w:p>
        </w:tc>
      </w:tr>
      <w:tr w:rsidR="00094119" w:rsidRPr="00B04195" w14:paraId="54D9FD67" w14:textId="77777777" w:rsidTr="000D49B9">
        <w:tc>
          <w:tcPr>
            <w:tcW w:w="696" w:type="pct"/>
          </w:tcPr>
          <w:p w14:paraId="50F41A84"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R4-22xxxxx</w:t>
            </w:r>
          </w:p>
        </w:tc>
        <w:tc>
          <w:tcPr>
            <w:tcW w:w="570" w:type="pct"/>
          </w:tcPr>
          <w:p w14:paraId="3FAA185E" w14:textId="77777777" w:rsidR="00094119" w:rsidRPr="000D49B9" w:rsidRDefault="00094119" w:rsidP="00E216AF">
            <w:pPr>
              <w:spacing w:after="120"/>
              <w:rPr>
                <w:rFonts w:ascii="Arial" w:hAnsi="Arial" w:cs="Arial"/>
                <w:i/>
                <w:color w:val="4472C4" w:themeColor="accent1"/>
                <w:sz w:val="16"/>
                <w:szCs w:val="16"/>
              </w:rPr>
            </w:pPr>
          </w:p>
        </w:tc>
        <w:tc>
          <w:tcPr>
            <w:tcW w:w="1212" w:type="pct"/>
          </w:tcPr>
          <w:p w14:paraId="7B759387"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CR on …</w:t>
            </w:r>
          </w:p>
        </w:tc>
        <w:tc>
          <w:tcPr>
            <w:tcW w:w="526" w:type="pct"/>
          </w:tcPr>
          <w:p w14:paraId="68A9A9E3"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XXX</w:t>
            </w:r>
          </w:p>
        </w:tc>
        <w:tc>
          <w:tcPr>
            <w:tcW w:w="1173" w:type="pct"/>
          </w:tcPr>
          <w:p w14:paraId="4FE74F71"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Agreeable, Revised, Merged, Postponed, Not Pursued</w:t>
            </w:r>
          </w:p>
        </w:tc>
        <w:tc>
          <w:tcPr>
            <w:tcW w:w="823" w:type="pct"/>
          </w:tcPr>
          <w:p w14:paraId="77DF840E" w14:textId="77777777" w:rsidR="00094119" w:rsidRPr="000D49B9" w:rsidRDefault="00094119" w:rsidP="00E216AF">
            <w:pPr>
              <w:spacing w:after="120"/>
              <w:rPr>
                <w:rFonts w:ascii="Arial" w:hAnsi="Arial" w:cs="Arial"/>
                <w:i/>
                <w:color w:val="4472C4" w:themeColor="accent1"/>
                <w:sz w:val="16"/>
                <w:szCs w:val="16"/>
              </w:rPr>
            </w:pPr>
          </w:p>
        </w:tc>
      </w:tr>
      <w:tr w:rsidR="000D49B9" w:rsidRPr="00B04195" w14:paraId="5C996106" w14:textId="77777777" w:rsidTr="000D49B9">
        <w:tc>
          <w:tcPr>
            <w:tcW w:w="696" w:type="pct"/>
          </w:tcPr>
          <w:p w14:paraId="49DB3D0C" w14:textId="3687F63C" w:rsidR="000D49B9" w:rsidRPr="00B04195" w:rsidRDefault="000D49B9" w:rsidP="000D49B9">
            <w:pPr>
              <w:spacing w:after="120"/>
              <w:rPr>
                <w:rFonts w:eastAsiaTheme="minorEastAsia"/>
                <w:color w:val="0070C0"/>
                <w:lang w:val="en-US" w:eastAsia="zh-CN"/>
              </w:rPr>
            </w:pPr>
            <w:r>
              <w:rPr>
                <w:rFonts w:ascii="Arial" w:hAnsi="Arial" w:cs="Arial"/>
                <w:color w:val="000000"/>
                <w:sz w:val="16"/>
                <w:szCs w:val="16"/>
              </w:rPr>
              <w:t>R4-2216675</w:t>
            </w:r>
          </w:p>
        </w:tc>
        <w:tc>
          <w:tcPr>
            <w:tcW w:w="570" w:type="pct"/>
          </w:tcPr>
          <w:p w14:paraId="7AC1CD06" w14:textId="561D6653" w:rsidR="000D49B9" w:rsidRPr="00B04195" w:rsidRDefault="000D49B9" w:rsidP="000D49B9">
            <w:pPr>
              <w:spacing w:after="120"/>
              <w:rPr>
                <w:rFonts w:eastAsiaTheme="minorEastAsia"/>
                <w:color w:val="0070C0"/>
                <w:lang w:val="en-US" w:eastAsia="zh-CN"/>
              </w:rPr>
            </w:pPr>
          </w:p>
        </w:tc>
        <w:tc>
          <w:tcPr>
            <w:tcW w:w="1212" w:type="pct"/>
          </w:tcPr>
          <w:p w14:paraId="77E34CF2" w14:textId="0CB15F3E" w:rsidR="000D49B9" w:rsidRPr="00B04195" w:rsidRDefault="000D49B9" w:rsidP="000D49B9">
            <w:pPr>
              <w:spacing w:after="120"/>
              <w:rPr>
                <w:rFonts w:eastAsiaTheme="minorEastAsia"/>
                <w:color w:val="0070C0"/>
                <w:lang w:val="en-US" w:eastAsia="zh-CN"/>
              </w:rPr>
            </w:pPr>
            <w:r>
              <w:rPr>
                <w:rFonts w:ascii="Arial" w:hAnsi="Arial" w:cs="Arial"/>
                <w:sz w:val="16"/>
                <w:szCs w:val="16"/>
              </w:rPr>
              <w:t>TR 38.881 lower MSD v0.1.0</w:t>
            </w:r>
          </w:p>
        </w:tc>
        <w:tc>
          <w:tcPr>
            <w:tcW w:w="526" w:type="pct"/>
          </w:tcPr>
          <w:p w14:paraId="660BE429" w14:textId="0B9F9143" w:rsidR="000D49B9" w:rsidRPr="00B04195" w:rsidRDefault="000D49B9" w:rsidP="000D49B9">
            <w:pPr>
              <w:spacing w:after="12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173" w:type="pct"/>
          </w:tcPr>
          <w:p w14:paraId="713CE9A9" w14:textId="77777777" w:rsidR="000D49B9" w:rsidRPr="000D49B9" w:rsidRDefault="000D49B9" w:rsidP="000D49B9">
            <w:pPr>
              <w:spacing w:after="120"/>
              <w:rPr>
                <w:rFonts w:ascii="Arial" w:hAnsi="Arial" w:cs="Arial"/>
                <w:sz w:val="16"/>
                <w:szCs w:val="16"/>
              </w:rPr>
            </w:pPr>
          </w:p>
        </w:tc>
        <w:tc>
          <w:tcPr>
            <w:tcW w:w="823" w:type="pct"/>
          </w:tcPr>
          <w:p w14:paraId="48DCE065" w14:textId="77777777" w:rsidR="000D49B9" w:rsidRPr="000D49B9" w:rsidRDefault="000D49B9" w:rsidP="000D49B9">
            <w:pPr>
              <w:spacing w:after="120"/>
              <w:rPr>
                <w:rFonts w:ascii="Arial" w:hAnsi="Arial" w:cs="Arial"/>
                <w:sz w:val="16"/>
                <w:szCs w:val="16"/>
              </w:rPr>
            </w:pPr>
          </w:p>
        </w:tc>
      </w:tr>
      <w:tr w:rsidR="000D49B9" w:rsidRPr="00B04195" w14:paraId="5E437232" w14:textId="77777777" w:rsidTr="000D49B9">
        <w:tc>
          <w:tcPr>
            <w:tcW w:w="696" w:type="pct"/>
          </w:tcPr>
          <w:p w14:paraId="032C1753" w14:textId="18FE3617" w:rsidR="000D49B9" w:rsidRPr="0093133D" w:rsidRDefault="00805985" w:rsidP="000D49B9">
            <w:pPr>
              <w:spacing w:after="120"/>
              <w:rPr>
                <w:rFonts w:eastAsiaTheme="minorEastAsia"/>
                <w:color w:val="0070C0"/>
                <w:lang w:val="en-US" w:eastAsia="zh-CN"/>
              </w:rPr>
            </w:pPr>
            <w:hyperlink r:id="rId36" w:history="1">
              <w:r w:rsidR="000D49B9">
                <w:rPr>
                  <w:rStyle w:val="af0"/>
                  <w:rFonts w:ascii="Arial" w:hAnsi="Arial" w:cs="Arial"/>
                  <w:b/>
                  <w:bCs/>
                  <w:sz w:val="16"/>
                  <w:szCs w:val="16"/>
                </w:rPr>
                <w:t>R4-2216676</w:t>
              </w:r>
            </w:hyperlink>
          </w:p>
        </w:tc>
        <w:tc>
          <w:tcPr>
            <w:tcW w:w="570" w:type="pct"/>
          </w:tcPr>
          <w:p w14:paraId="4D876D18" w14:textId="40EB531F" w:rsidR="000D49B9" w:rsidRPr="00B04195" w:rsidRDefault="000D49B9" w:rsidP="000D49B9">
            <w:pPr>
              <w:spacing w:after="120"/>
              <w:rPr>
                <w:rFonts w:eastAsiaTheme="minorEastAsia"/>
                <w:color w:val="0070C0"/>
                <w:lang w:val="en-US" w:eastAsia="zh-CN"/>
              </w:rPr>
            </w:pPr>
          </w:p>
        </w:tc>
        <w:tc>
          <w:tcPr>
            <w:tcW w:w="1212" w:type="pct"/>
          </w:tcPr>
          <w:p w14:paraId="5F71166C" w14:textId="70FD9825" w:rsidR="000D49B9" w:rsidRPr="00B04195" w:rsidRDefault="000D49B9" w:rsidP="000D49B9">
            <w:pPr>
              <w:spacing w:after="120"/>
              <w:rPr>
                <w:rFonts w:eastAsiaTheme="minorEastAsia"/>
                <w:color w:val="0070C0"/>
                <w:lang w:val="en-US" w:eastAsia="zh-CN"/>
              </w:rPr>
            </w:pPr>
            <w:r>
              <w:rPr>
                <w:rFonts w:ascii="Arial" w:hAnsi="Arial" w:cs="Arial"/>
                <w:sz w:val="16"/>
                <w:szCs w:val="16"/>
              </w:rPr>
              <w:t>TP for TR 38.881 Example band combinations for lower MSD</w:t>
            </w:r>
          </w:p>
        </w:tc>
        <w:tc>
          <w:tcPr>
            <w:tcW w:w="526" w:type="pct"/>
          </w:tcPr>
          <w:p w14:paraId="107622E0" w14:textId="4BC2BC9A" w:rsidR="000D49B9" w:rsidRPr="00B04195" w:rsidRDefault="000D49B9" w:rsidP="000D49B9">
            <w:pPr>
              <w:spacing w:after="12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173" w:type="pct"/>
          </w:tcPr>
          <w:p w14:paraId="1F24A599" w14:textId="77777777" w:rsidR="000D49B9" w:rsidRPr="000D49B9" w:rsidRDefault="000D49B9" w:rsidP="000D49B9">
            <w:pPr>
              <w:spacing w:after="120"/>
              <w:rPr>
                <w:rFonts w:ascii="Arial" w:hAnsi="Arial" w:cs="Arial"/>
                <w:sz w:val="16"/>
                <w:szCs w:val="16"/>
              </w:rPr>
            </w:pPr>
          </w:p>
        </w:tc>
        <w:tc>
          <w:tcPr>
            <w:tcW w:w="823" w:type="pct"/>
          </w:tcPr>
          <w:p w14:paraId="5BF1973A" w14:textId="77777777" w:rsidR="000D49B9" w:rsidRPr="000D49B9" w:rsidRDefault="000D49B9" w:rsidP="000D49B9">
            <w:pPr>
              <w:spacing w:after="120"/>
              <w:rPr>
                <w:rFonts w:ascii="Arial" w:hAnsi="Arial" w:cs="Arial"/>
                <w:sz w:val="16"/>
                <w:szCs w:val="16"/>
              </w:rPr>
            </w:pPr>
          </w:p>
        </w:tc>
      </w:tr>
      <w:tr w:rsidR="000D49B9" w14:paraId="3D7AF7BA" w14:textId="77777777" w:rsidTr="000D49B9">
        <w:tc>
          <w:tcPr>
            <w:tcW w:w="696" w:type="pct"/>
          </w:tcPr>
          <w:p w14:paraId="5C80D81B" w14:textId="23293BE8" w:rsidR="000D49B9" w:rsidRPr="00B04195" w:rsidRDefault="00805985" w:rsidP="000D49B9">
            <w:pPr>
              <w:spacing w:after="120"/>
              <w:rPr>
                <w:rFonts w:eastAsiaTheme="minorEastAsia"/>
                <w:color w:val="0070C0"/>
                <w:lang w:eastAsia="zh-CN"/>
              </w:rPr>
            </w:pPr>
            <w:hyperlink r:id="rId37" w:history="1">
              <w:r w:rsidR="000D49B9">
                <w:rPr>
                  <w:rStyle w:val="af0"/>
                  <w:rFonts w:ascii="Arial" w:hAnsi="Arial" w:cs="Arial"/>
                  <w:b/>
                  <w:bCs/>
                  <w:sz w:val="16"/>
                  <w:szCs w:val="16"/>
                </w:rPr>
                <w:t>R4-2215379</w:t>
              </w:r>
            </w:hyperlink>
          </w:p>
        </w:tc>
        <w:tc>
          <w:tcPr>
            <w:tcW w:w="570" w:type="pct"/>
          </w:tcPr>
          <w:p w14:paraId="55EF6BE2" w14:textId="54EE15A4" w:rsidR="000D49B9" w:rsidRPr="00404831" w:rsidRDefault="000D49B9" w:rsidP="000D49B9">
            <w:pPr>
              <w:spacing w:after="120"/>
              <w:rPr>
                <w:rFonts w:eastAsiaTheme="minorEastAsia"/>
                <w:i/>
                <w:color w:val="0070C0"/>
                <w:lang w:val="en-US" w:eastAsia="zh-CN"/>
              </w:rPr>
            </w:pPr>
          </w:p>
        </w:tc>
        <w:tc>
          <w:tcPr>
            <w:tcW w:w="1212" w:type="pct"/>
          </w:tcPr>
          <w:p w14:paraId="5D0AA267" w14:textId="566449B5" w:rsidR="000D49B9" w:rsidRPr="00404831" w:rsidRDefault="000D49B9" w:rsidP="000D49B9">
            <w:pPr>
              <w:spacing w:after="120"/>
              <w:rPr>
                <w:rFonts w:eastAsiaTheme="minorEastAsia"/>
                <w:i/>
                <w:color w:val="0070C0"/>
                <w:lang w:val="en-US" w:eastAsia="zh-CN"/>
              </w:rPr>
            </w:pPr>
            <w:r>
              <w:rPr>
                <w:rFonts w:ascii="Arial" w:hAnsi="Arial" w:cs="Arial"/>
                <w:sz w:val="16"/>
                <w:szCs w:val="16"/>
              </w:rPr>
              <w:t>Investigation of band combinations for MSD reduction</w:t>
            </w:r>
          </w:p>
        </w:tc>
        <w:tc>
          <w:tcPr>
            <w:tcW w:w="526" w:type="pct"/>
          </w:tcPr>
          <w:p w14:paraId="7C05396F" w14:textId="606C94C5" w:rsidR="000D49B9" w:rsidRPr="00404831" w:rsidRDefault="000D49B9" w:rsidP="000D49B9">
            <w:pPr>
              <w:spacing w:after="120"/>
              <w:rPr>
                <w:rFonts w:eastAsiaTheme="minorEastAsia"/>
                <w:i/>
                <w:color w:val="0070C0"/>
                <w:lang w:val="en-US" w:eastAsia="zh-CN"/>
              </w:rPr>
            </w:pPr>
            <w:r>
              <w:rPr>
                <w:rFonts w:ascii="Arial" w:hAnsi="Arial" w:cs="Arial"/>
                <w:sz w:val="16"/>
                <w:szCs w:val="16"/>
              </w:rPr>
              <w:t>Qualcomm Incorporated</w:t>
            </w:r>
          </w:p>
        </w:tc>
        <w:tc>
          <w:tcPr>
            <w:tcW w:w="1173" w:type="pct"/>
          </w:tcPr>
          <w:p w14:paraId="6F79465E" w14:textId="77777777" w:rsidR="000D49B9" w:rsidRPr="000D49B9" w:rsidRDefault="000D49B9" w:rsidP="000D49B9">
            <w:pPr>
              <w:spacing w:after="120"/>
              <w:rPr>
                <w:rFonts w:ascii="Arial" w:hAnsi="Arial" w:cs="Arial"/>
                <w:sz w:val="16"/>
                <w:szCs w:val="16"/>
              </w:rPr>
            </w:pPr>
          </w:p>
        </w:tc>
        <w:tc>
          <w:tcPr>
            <w:tcW w:w="823" w:type="pct"/>
          </w:tcPr>
          <w:p w14:paraId="1A8D657C" w14:textId="77777777" w:rsidR="000D49B9" w:rsidRPr="000D49B9" w:rsidRDefault="000D49B9" w:rsidP="000D49B9">
            <w:pPr>
              <w:spacing w:after="120"/>
              <w:rPr>
                <w:rFonts w:ascii="Arial" w:hAnsi="Arial" w:cs="Arial"/>
                <w:sz w:val="16"/>
                <w:szCs w:val="16"/>
              </w:rPr>
            </w:pPr>
          </w:p>
        </w:tc>
      </w:tr>
      <w:tr w:rsidR="000D49B9" w14:paraId="46764CAE" w14:textId="77777777" w:rsidTr="000D49B9">
        <w:tc>
          <w:tcPr>
            <w:tcW w:w="696" w:type="pct"/>
          </w:tcPr>
          <w:p w14:paraId="441FE7EF" w14:textId="7FEBF73D" w:rsidR="000D49B9" w:rsidRPr="00B04195" w:rsidRDefault="00805985" w:rsidP="000D49B9">
            <w:pPr>
              <w:spacing w:after="120"/>
              <w:rPr>
                <w:rFonts w:eastAsiaTheme="minorEastAsia"/>
                <w:color w:val="0070C0"/>
                <w:lang w:eastAsia="zh-CN"/>
              </w:rPr>
            </w:pPr>
            <w:hyperlink r:id="rId38" w:history="1">
              <w:r w:rsidR="000D49B9">
                <w:rPr>
                  <w:rStyle w:val="af0"/>
                  <w:rFonts w:ascii="Arial" w:hAnsi="Arial" w:cs="Arial"/>
                  <w:b/>
                  <w:bCs/>
                  <w:sz w:val="16"/>
                  <w:szCs w:val="16"/>
                </w:rPr>
                <w:t>R4-2215666</w:t>
              </w:r>
            </w:hyperlink>
          </w:p>
        </w:tc>
        <w:tc>
          <w:tcPr>
            <w:tcW w:w="570" w:type="pct"/>
          </w:tcPr>
          <w:p w14:paraId="17119A3D" w14:textId="4CC10846" w:rsidR="000D49B9" w:rsidRPr="00404831" w:rsidRDefault="000D49B9" w:rsidP="000D49B9">
            <w:pPr>
              <w:spacing w:after="120"/>
              <w:rPr>
                <w:rFonts w:eastAsiaTheme="minorEastAsia"/>
                <w:i/>
                <w:color w:val="0070C0"/>
                <w:lang w:val="en-US" w:eastAsia="zh-CN"/>
              </w:rPr>
            </w:pPr>
          </w:p>
        </w:tc>
        <w:tc>
          <w:tcPr>
            <w:tcW w:w="1212" w:type="pct"/>
          </w:tcPr>
          <w:p w14:paraId="1956C48B" w14:textId="114C99DB" w:rsidR="000D49B9" w:rsidRPr="00404831" w:rsidRDefault="000D49B9" w:rsidP="000D49B9">
            <w:pPr>
              <w:spacing w:after="120"/>
              <w:rPr>
                <w:rFonts w:eastAsiaTheme="minorEastAsia"/>
                <w:i/>
                <w:color w:val="0070C0"/>
                <w:lang w:val="en-US" w:eastAsia="zh-CN"/>
              </w:rPr>
            </w:pPr>
            <w:r>
              <w:rPr>
                <w:rFonts w:ascii="Arial" w:hAnsi="Arial" w:cs="Arial"/>
                <w:sz w:val="16"/>
                <w:szCs w:val="16"/>
              </w:rPr>
              <w:t xml:space="preserve">Further analyses and views on MSD improvement for </w:t>
            </w:r>
            <w:r>
              <w:rPr>
                <w:rFonts w:ascii="Arial" w:hAnsi="Arial" w:cs="Arial"/>
                <w:sz w:val="16"/>
                <w:szCs w:val="16"/>
              </w:rPr>
              <w:lastRenderedPageBreak/>
              <w:t>inter-band CA/DC</w:t>
            </w:r>
          </w:p>
        </w:tc>
        <w:tc>
          <w:tcPr>
            <w:tcW w:w="526" w:type="pct"/>
          </w:tcPr>
          <w:p w14:paraId="30BECCAF" w14:textId="42B73097" w:rsidR="000D49B9" w:rsidRPr="00404831" w:rsidRDefault="000D49B9" w:rsidP="000D49B9">
            <w:pPr>
              <w:spacing w:after="120"/>
              <w:rPr>
                <w:rFonts w:eastAsiaTheme="minorEastAsia"/>
                <w:i/>
                <w:color w:val="0070C0"/>
                <w:lang w:val="en-US" w:eastAsia="zh-CN"/>
              </w:rPr>
            </w:pPr>
            <w:r>
              <w:rPr>
                <w:rFonts w:ascii="Arial" w:hAnsi="Arial" w:cs="Arial"/>
                <w:sz w:val="16"/>
                <w:szCs w:val="16"/>
              </w:rPr>
              <w:lastRenderedPageBreak/>
              <w:t>Apple</w:t>
            </w:r>
          </w:p>
        </w:tc>
        <w:tc>
          <w:tcPr>
            <w:tcW w:w="1173" w:type="pct"/>
          </w:tcPr>
          <w:p w14:paraId="22BF144B" w14:textId="77777777" w:rsidR="000D49B9" w:rsidRPr="000D49B9" w:rsidRDefault="000D49B9" w:rsidP="000D49B9">
            <w:pPr>
              <w:spacing w:after="120"/>
              <w:rPr>
                <w:rFonts w:ascii="Arial" w:hAnsi="Arial" w:cs="Arial"/>
                <w:sz w:val="16"/>
                <w:szCs w:val="16"/>
              </w:rPr>
            </w:pPr>
          </w:p>
        </w:tc>
        <w:tc>
          <w:tcPr>
            <w:tcW w:w="823" w:type="pct"/>
          </w:tcPr>
          <w:p w14:paraId="177A3600" w14:textId="77777777" w:rsidR="000D49B9" w:rsidRPr="000D49B9" w:rsidRDefault="000D49B9" w:rsidP="000D49B9">
            <w:pPr>
              <w:spacing w:after="120"/>
              <w:rPr>
                <w:rFonts w:ascii="Arial" w:hAnsi="Arial" w:cs="Arial"/>
                <w:sz w:val="16"/>
                <w:szCs w:val="16"/>
              </w:rPr>
            </w:pPr>
          </w:p>
        </w:tc>
      </w:tr>
      <w:tr w:rsidR="000D49B9" w14:paraId="27E40714" w14:textId="77777777" w:rsidTr="000D49B9">
        <w:tc>
          <w:tcPr>
            <w:tcW w:w="696" w:type="pct"/>
          </w:tcPr>
          <w:p w14:paraId="43688F45" w14:textId="1A78D5B3" w:rsidR="000D49B9" w:rsidRPr="00B04195" w:rsidRDefault="00805985" w:rsidP="000D49B9">
            <w:pPr>
              <w:spacing w:after="120"/>
              <w:rPr>
                <w:rFonts w:eastAsiaTheme="minorEastAsia"/>
                <w:color w:val="0070C0"/>
                <w:lang w:eastAsia="zh-CN"/>
              </w:rPr>
            </w:pPr>
            <w:hyperlink r:id="rId39" w:history="1">
              <w:r w:rsidR="000D49B9">
                <w:rPr>
                  <w:rStyle w:val="af0"/>
                  <w:rFonts w:ascii="Arial" w:hAnsi="Arial" w:cs="Arial"/>
                  <w:b/>
                  <w:bCs/>
                  <w:sz w:val="16"/>
                  <w:szCs w:val="16"/>
                </w:rPr>
                <w:t>R4-2215734</w:t>
              </w:r>
            </w:hyperlink>
          </w:p>
        </w:tc>
        <w:tc>
          <w:tcPr>
            <w:tcW w:w="570" w:type="pct"/>
          </w:tcPr>
          <w:p w14:paraId="1D4D1EAA" w14:textId="24673B26" w:rsidR="000D49B9" w:rsidRPr="00404831" w:rsidRDefault="000D49B9" w:rsidP="000D49B9">
            <w:pPr>
              <w:spacing w:after="120"/>
              <w:rPr>
                <w:rFonts w:eastAsiaTheme="minorEastAsia"/>
                <w:i/>
                <w:color w:val="0070C0"/>
                <w:lang w:val="en-US" w:eastAsia="zh-CN"/>
              </w:rPr>
            </w:pPr>
          </w:p>
        </w:tc>
        <w:tc>
          <w:tcPr>
            <w:tcW w:w="1212" w:type="pct"/>
          </w:tcPr>
          <w:p w14:paraId="329E1602" w14:textId="28522408" w:rsidR="000D49B9" w:rsidRPr="00404831" w:rsidRDefault="000D49B9" w:rsidP="000D49B9">
            <w:pPr>
              <w:spacing w:after="120"/>
              <w:rPr>
                <w:rFonts w:eastAsiaTheme="minorEastAsia"/>
                <w:i/>
                <w:color w:val="0070C0"/>
                <w:lang w:val="en-US" w:eastAsia="zh-CN"/>
              </w:rPr>
            </w:pPr>
            <w:r>
              <w:rPr>
                <w:rFonts w:ascii="Arial" w:hAnsi="Arial" w:cs="Arial"/>
                <w:sz w:val="16"/>
                <w:szCs w:val="16"/>
              </w:rPr>
              <w:t>Views on feasibility of improved MSD</w:t>
            </w:r>
          </w:p>
        </w:tc>
        <w:tc>
          <w:tcPr>
            <w:tcW w:w="526" w:type="pct"/>
          </w:tcPr>
          <w:p w14:paraId="75BF11AE" w14:textId="723D12CE" w:rsidR="000D49B9" w:rsidRPr="00404831" w:rsidRDefault="000D49B9" w:rsidP="000D49B9">
            <w:pPr>
              <w:spacing w:after="120"/>
              <w:rPr>
                <w:rFonts w:eastAsiaTheme="minorEastAsia"/>
                <w:i/>
                <w:color w:val="0070C0"/>
                <w:lang w:val="en-US" w:eastAsia="zh-CN"/>
              </w:rPr>
            </w:pPr>
            <w:r>
              <w:rPr>
                <w:rFonts w:ascii="Arial" w:hAnsi="Arial" w:cs="Arial"/>
                <w:sz w:val="16"/>
                <w:szCs w:val="16"/>
              </w:rPr>
              <w:t>Samsung</w:t>
            </w:r>
          </w:p>
        </w:tc>
        <w:tc>
          <w:tcPr>
            <w:tcW w:w="1173" w:type="pct"/>
          </w:tcPr>
          <w:p w14:paraId="3E1640F0" w14:textId="77777777" w:rsidR="000D49B9" w:rsidRPr="000D49B9" w:rsidRDefault="000D49B9" w:rsidP="000D49B9">
            <w:pPr>
              <w:spacing w:after="120"/>
              <w:rPr>
                <w:rFonts w:ascii="Arial" w:hAnsi="Arial" w:cs="Arial"/>
                <w:sz w:val="16"/>
                <w:szCs w:val="16"/>
              </w:rPr>
            </w:pPr>
          </w:p>
        </w:tc>
        <w:tc>
          <w:tcPr>
            <w:tcW w:w="823" w:type="pct"/>
          </w:tcPr>
          <w:p w14:paraId="76C6136C" w14:textId="77777777" w:rsidR="000D49B9" w:rsidRPr="000D49B9" w:rsidRDefault="000D49B9" w:rsidP="000D49B9">
            <w:pPr>
              <w:spacing w:after="120"/>
              <w:rPr>
                <w:rFonts w:ascii="Arial" w:hAnsi="Arial" w:cs="Arial"/>
                <w:sz w:val="16"/>
                <w:szCs w:val="16"/>
              </w:rPr>
            </w:pPr>
          </w:p>
        </w:tc>
      </w:tr>
      <w:tr w:rsidR="000D49B9" w14:paraId="12704A68" w14:textId="77777777" w:rsidTr="000D49B9">
        <w:tc>
          <w:tcPr>
            <w:tcW w:w="696" w:type="pct"/>
          </w:tcPr>
          <w:p w14:paraId="71F05305" w14:textId="28AAF54B" w:rsidR="000D49B9" w:rsidRPr="00B04195" w:rsidRDefault="00805985" w:rsidP="000D49B9">
            <w:pPr>
              <w:spacing w:after="120"/>
              <w:rPr>
                <w:rFonts w:eastAsiaTheme="minorEastAsia"/>
                <w:color w:val="0070C0"/>
                <w:lang w:eastAsia="zh-CN"/>
              </w:rPr>
            </w:pPr>
            <w:hyperlink r:id="rId40" w:history="1">
              <w:r w:rsidR="000D49B9">
                <w:rPr>
                  <w:rStyle w:val="af0"/>
                  <w:rFonts w:ascii="Arial" w:hAnsi="Arial" w:cs="Arial"/>
                  <w:b/>
                  <w:bCs/>
                  <w:sz w:val="16"/>
                  <w:szCs w:val="16"/>
                </w:rPr>
                <w:t>R4-2215758</w:t>
              </w:r>
            </w:hyperlink>
          </w:p>
        </w:tc>
        <w:tc>
          <w:tcPr>
            <w:tcW w:w="570" w:type="pct"/>
          </w:tcPr>
          <w:p w14:paraId="2BADCEF8" w14:textId="2754F2DA" w:rsidR="000D49B9" w:rsidRPr="00404831" w:rsidRDefault="000D49B9" w:rsidP="000D49B9">
            <w:pPr>
              <w:spacing w:after="120"/>
              <w:rPr>
                <w:rFonts w:eastAsiaTheme="minorEastAsia"/>
                <w:i/>
                <w:color w:val="0070C0"/>
                <w:lang w:val="en-US" w:eastAsia="zh-CN"/>
              </w:rPr>
            </w:pPr>
          </w:p>
        </w:tc>
        <w:tc>
          <w:tcPr>
            <w:tcW w:w="1212" w:type="pct"/>
          </w:tcPr>
          <w:p w14:paraId="45E9C627" w14:textId="3358562D" w:rsidR="000D49B9" w:rsidRPr="00404831" w:rsidRDefault="000D49B9" w:rsidP="000D49B9">
            <w:pPr>
              <w:spacing w:after="120"/>
              <w:rPr>
                <w:rFonts w:eastAsiaTheme="minorEastAsia"/>
                <w:i/>
                <w:color w:val="0070C0"/>
                <w:lang w:val="en-US" w:eastAsia="zh-CN"/>
              </w:rPr>
            </w:pPr>
            <w:r>
              <w:rPr>
                <w:rFonts w:ascii="Arial" w:hAnsi="Arial" w:cs="Arial"/>
                <w:sz w:val="16"/>
                <w:szCs w:val="16"/>
              </w:rPr>
              <w:t xml:space="preserve">Consideration on the lower MSD study and capability </w:t>
            </w:r>
            <w:proofErr w:type="spellStart"/>
            <w:r>
              <w:rPr>
                <w:rFonts w:ascii="Arial" w:hAnsi="Arial" w:cs="Arial"/>
                <w:sz w:val="16"/>
                <w:szCs w:val="16"/>
              </w:rPr>
              <w:t>signaling</w:t>
            </w:r>
            <w:proofErr w:type="spellEnd"/>
          </w:p>
        </w:tc>
        <w:tc>
          <w:tcPr>
            <w:tcW w:w="526" w:type="pct"/>
          </w:tcPr>
          <w:p w14:paraId="346399A4" w14:textId="5EEED19D" w:rsidR="000D49B9" w:rsidRPr="00404831" w:rsidRDefault="000D49B9" w:rsidP="000D49B9">
            <w:pPr>
              <w:spacing w:after="120"/>
              <w:rPr>
                <w:rFonts w:eastAsiaTheme="minorEastAsia"/>
                <w:i/>
                <w:color w:val="0070C0"/>
                <w:lang w:val="en-US" w:eastAsia="zh-CN"/>
              </w:rPr>
            </w:pPr>
            <w:r>
              <w:rPr>
                <w:rFonts w:ascii="Arial" w:hAnsi="Arial" w:cs="Arial"/>
                <w:sz w:val="16"/>
                <w:szCs w:val="16"/>
              </w:rPr>
              <w:t>Meta Ireland</w:t>
            </w:r>
          </w:p>
        </w:tc>
        <w:tc>
          <w:tcPr>
            <w:tcW w:w="1173" w:type="pct"/>
          </w:tcPr>
          <w:p w14:paraId="6C09E964" w14:textId="77777777" w:rsidR="000D49B9" w:rsidRPr="000D49B9" w:rsidRDefault="000D49B9" w:rsidP="000D49B9">
            <w:pPr>
              <w:spacing w:after="120"/>
              <w:rPr>
                <w:rFonts w:ascii="Arial" w:hAnsi="Arial" w:cs="Arial"/>
                <w:sz w:val="16"/>
                <w:szCs w:val="16"/>
              </w:rPr>
            </w:pPr>
          </w:p>
        </w:tc>
        <w:tc>
          <w:tcPr>
            <w:tcW w:w="823" w:type="pct"/>
          </w:tcPr>
          <w:p w14:paraId="534B7FBD" w14:textId="77777777" w:rsidR="000D49B9" w:rsidRPr="000D49B9" w:rsidRDefault="000D49B9" w:rsidP="000D49B9">
            <w:pPr>
              <w:spacing w:after="120"/>
              <w:rPr>
                <w:rFonts w:ascii="Arial" w:hAnsi="Arial" w:cs="Arial"/>
                <w:sz w:val="16"/>
                <w:szCs w:val="16"/>
              </w:rPr>
            </w:pPr>
          </w:p>
        </w:tc>
      </w:tr>
      <w:tr w:rsidR="000D49B9" w14:paraId="4FA8493E" w14:textId="77777777" w:rsidTr="000D49B9">
        <w:tc>
          <w:tcPr>
            <w:tcW w:w="696" w:type="pct"/>
          </w:tcPr>
          <w:p w14:paraId="5D3BC356" w14:textId="4190F9BD" w:rsidR="000D49B9" w:rsidRPr="00B04195" w:rsidRDefault="00805985" w:rsidP="000D49B9">
            <w:pPr>
              <w:spacing w:after="120"/>
              <w:rPr>
                <w:rFonts w:eastAsiaTheme="minorEastAsia"/>
                <w:color w:val="0070C0"/>
                <w:lang w:eastAsia="zh-CN"/>
              </w:rPr>
            </w:pPr>
            <w:hyperlink r:id="rId41" w:history="1">
              <w:r w:rsidR="000D49B9">
                <w:rPr>
                  <w:rStyle w:val="af0"/>
                  <w:rFonts w:ascii="Arial" w:hAnsi="Arial" w:cs="Arial"/>
                  <w:b/>
                  <w:bCs/>
                  <w:sz w:val="16"/>
                  <w:szCs w:val="16"/>
                </w:rPr>
                <w:t>R4-2215792</w:t>
              </w:r>
            </w:hyperlink>
          </w:p>
        </w:tc>
        <w:tc>
          <w:tcPr>
            <w:tcW w:w="570" w:type="pct"/>
          </w:tcPr>
          <w:p w14:paraId="58C1A6AA" w14:textId="00F56B11" w:rsidR="000D49B9" w:rsidRPr="00404831" w:rsidRDefault="000D49B9" w:rsidP="000D49B9">
            <w:pPr>
              <w:spacing w:after="120"/>
              <w:rPr>
                <w:rFonts w:eastAsiaTheme="minorEastAsia"/>
                <w:i/>
                <w:color w:val="0070C0"/>
                <w:lang w:val="en-US" w:eastAsia="zh-CN"/>
              </w:rPr>
            </w:pPr>
          </w:p>
        </w:tc>
        <w:tc>
          <w:tcPr>
            <w:tcW w:w="1212" w:type="pct"/>
          </w:tcPr>
          <w:p w14:paraId="18239B3B" w14:textId="2A84ED3C" w:rsidR="000D49B9" w:rsidRPr="00404831" w:rsidRDefault="000D49B9" w:rsidP="000D49B9">
            <w:pPr>
              <w:spacing w:after="120"/>
              <w:rPr>
                <w:rFonts w:eastAsiaTheme="minorEastAsia"/>
                <w:i/>
                <w:color w:val="0070C0"/>
                <w:lang w:val="en-US" w:eastAsia="zh-CN"/>
              </w:rPr>
            </w:pPr>
            <w:r>
              <w:rPr>
                <w:rFonts w:ascii="Arial" w:hAnsi="Arial" w:cs="Arial"/>
                <w:sz w:val="16"/>
                <w:szCs w:val="16"/>
              </w:rPr>
              <w:t>Feasibility study on amount of MSD improvement</w:t>
            </w:r>
          </w:p>
        </w:tc>
        <w:tc>
          <w:tcPr>
            <w:tcW w:w="526" w:type="pct"/>
          </w:tcPr>
          <w:p w14:paraId="2906E740" w14:textId="488DCE2B" w:rsidR="000D49B9" w:rsidRPr="00404831" w:rsidRDefault="000D49B9" w:rsidP="000D49B9">
            <w:pPr>
              <w:spacing w:after="120"/>
              <w:rPr>
                <w:rFonts w:eastAsiaTheme="minorEastAsia"/>
                <w:i/>
                <w:color w:val="0070C0"/>
                <w:lang w:val="en-US" w:eastAsia="zh-CN"/>
              </w:rPr>
            </w:pPr>
            <w:r>
              <w:rPr>
                <w:rFonts w:ascii="Arial" w:hAnsi="Arial" w:cs="Arial"/>
                <w:sz w:val="16"/>
                <w:szCs w:val="16"/>
              </w:rPr>
              <w:t>Nokia, Nokia Shanghai Bell</w:t>
            </w:r>
          </w:p>
        </w:tc>
        <w:tc>
          <w:tcPr>
            <w:tcW w:w="1173" w:type="pct"/>
          </w:tcPr>
          <w:p w14:paraId="08E23A4D" w14:textId="77777777" w:rsidR="000D49B9" w:rsidRPr="000D49B9" w:rsidRDefault="000D49B9" w:rsidP="000D49B9">
            <w:pPr>
              <w:spacing w:after="120"/>
              <w:rPr>
                <w:rFonts w:ascii="Arial" w:hAnsi="Arial" w:cs="Arial"/>
                <w:sz w:val="16"/>
                <w:szCs w:val="16"/>
              </w:rPr>
            </w:pPr>
          </w:p>
        </w:tc>
        <w:tc>
          <w:tcPr>
            <w:tcW w:w="823" w:type="pct"/>
          </w:tcPr>
          <w:p w14:paraId="69E34A5A" w14:textId="77777777" w:rsidR="000D49B9" w:rsidRPr="000D49B9" w:rsidRDefault="000D49B9" w:rsidP="000D49B9">
            <w:pPr>
              <w:spacing w:after="120"/>
              <w:rPr>
                <w:rFonts w:ascii="Arial" w:hAnsi="Arial" w:cs="Arial"/>
                <w:sz w:val="16"/>
                <w:szCs w:val="16"/>
              </w:rPr>
            </w:pPr>
          </w:p>
        </w:tc>
      </w:tr>
      <w:tr w:rsidR="000D49B9" w14:paraId="16B808BE" w14:textId="77777777" w:rsidTr="000D49B9">
        <w:tc>
          <w:tcPr>
            <w:tcW w:w="696" w:type="pct"/>
          </w:tcPr>
          <w:p w14:paraId="4D336875" w14:textId="71C9AA0A" w:rsidR="000D49B9" w:rsidRPr="00B04195" w:rsidRDefault="00805985" w:rsidP="000D49B9">
            <w:pPr>
              <w:spacing w:after="120"/>
              <w:rPr>
                <w:rFonts w:eastAsiaTheme="minorEastAsia"/>
                <w:color w:val="0070C0"/>
                <w:lang w:eastAsia="zh-CN"/>
              </w:rPr>
            </w:pPr>
            <w:hyperlink r:id="rId42" w:history="1">
              <w:r w:rsidR="000D49B9">
                <w:rPr>
                  <w:rStyle w:val="af0"/>
                  <w:rFonts w:ascii="Arial" w:hAnsi="Arial" w:cs="Arial"/>
                  <w:b/>
                  <w:bCs/>
                  <w:sz w:val="16"/>
                  <w:szCs w:val="16"/>
                </w:rPr>
                <w:t>R4-2215889</w:t>
              </w:r>
            </w:hyperlink>
          </w:p>
        </w:tc>
        <w:tc>
          <w:tcPr>
            <w:tcW w:w="570" w:type="pct"/>
          </w:tcPr>
          <w:p w14:paraId="483B2147" w14:textId="621924CB" w:rsidR="000D49B9" w:rsidRPr="00404831" w:rsidRDefault="000D49B9" w:rsidP="000D49B9">
            <w:pPr>
              <w:spacing w:after="120"/>
              <w:rPr>
                <w:rFonts w:eastAsiaTheme="minorEastAsia"/>
                <w:i/>
                <w:color w:val="0070C0"/>
                <w:lang w:val="en-US" w:eastAsia="zh-CN"/>
              </w:rPr>
            </w:pPr>
          </w:p>
        </w:tc>
        <w:tc>
          <w:tcPr>
            <w:tcW w:w="1212" w:type="pct"/>
          </w:tcPr>
          <w:p w14:paraId="1F78734B" w14:textId="2A058E27" w:rsidR="000D49B9" w:rsidRPr="00404831" w:rsidRDefault="000D49B9" w:rsidP="000D49B9">
            <w:pPr>
              <w:spacing w:after="120"/>
              <w:rPr>
                <w:rFonts w:eastAsiaTheme="minorEastAsia"/>
                <w:i/>
                <w:color w:val="0070C0"/>
                <w:lang w:val="en-US" w:eastAsia="zh-CN"/>
              </w:rPr>
            </w:pPr>
            <w:r>
              <w:rPr>
                <w:rFonts w:ascii="Arial" w:hAnsi="Arial" w:cs="Arial"/>
                <w:sz w:val="16"/>
                <w:szCs w:val="16"/>
              </w:rPr>
              <w:t>Discussion on lower MSD for inter-band CA/ENDC</w:t>
            </w:r>
          </w:p>
        </w:tc>
        <w:tc>
          <w:tcPr>
            <w:tcW w:w="526" w:type="pct"/>
          </w:tcPr>
          <w:p w14:paraId="6AEBB732" w14:textId="322B2984" w:rsidR="000D49B9" w:rsidRPr="00404831" w:rsidRDefault="000D49B9" w:rsidP="000D49B9">
            <w:pPr>
              <w:spacing w:after="120"/>
              <w:rPr>
                <w:rFonts w:eastAsiaTheme="minorEastAsia"/>
                <w:i/>
                <w:color w:val="0070C0"/>
                <w:lang w:val="en-US" w:eastAsia="zh-CN"/>
              </w:rPr>
            </w:pPr>
            <w:r>
              <w:rPr>
                <w:rFonts w:ascii="Arial" w:hAnsi="Arial" w:cs="Arial"/>
                <w:sz w:val="16"/>
                <w:szCs w:val="16"/>
              </w:rPr>
              <w:t>ZTE Corporation</w:t>
            </w:r>
          </w:p>
        </w:tc>
        <w:tc>
          <w:tcPr>
            <w:tcW w:w="1173" w:type="pct"/>
          </w:tcPr>
          <w:p w14:paraId="6FDFE6C8" w14:textId="77777777" w:rsidR="000D49B9" w:rsidRPr="000D49B9" w:rsidRDefault="000D49B9" w:rsidP="000D49B9">
            <w:pPr>
              <w:spacing w:after="120"/>
              <w:rPr>
                <w:rFonts w:ascii="Arial" w:hAnsi="Arial" w:cs="Arial"/>
                <w:sz w:val="16"/>
                <w:szCs w:val="16"/>
              </w:rPr>
            </w:pPr>
          </w:p>
        </w:tc>
        <w:tc>
          <w:tcPr>
            <w:tcW w:w="823" w:type="pct"/>
          </w:tcPr>
          <w:p w14:paraId="7BA57CF7" w14:textId="77777777" w:rsidR="000D49B9" w:rsidRPr="000D49B9" w:rsidRDefault="000D49B9" w:rsidP="000D49B9">
            <w:pPr>
              <w:spacing w:after="120"/>
              <w:rPr>
                <w:rFonts w:ascii="Arial" w:hAnsi="Arial" w:cs="Arial"/>
                <w:sz w:val="16"/>
                <w:szCs w:val="16"/>
              </w:rPr>
            </w:pPr>
          </w:p>
        </w:tc>
      </w:tr>
      <w:tr w:rsidR="000D49B9" w14:paraId="17A824B3" w14:textId="77777777" w:rsidTr="000D49B9">
        <w:tc>
          <w:tcPr>
            <w:tcW w:w="696" w:type="pct"/>
          </w:tcPr>
          <w:p w14:paraId="2D3421FD" w14:textId="608D2E6D" w:rsidR="000D49B9" w:rsidRPr="00B04195" w:rsidRDefault="00805985" w:rsidP="000D49B9">
            <w:pPr>
              <w:spacing w:after="120"/>
              <w:rPr>
                <w:rFonts w:eastAsiaTheme="minorEastAsia"/>
                <w:color w:val="0070C0"/>
                <w:lang w:eastAsia="zh-CN"/>
              </w:rPr>
            </w:pPr>
            <w:hyperlink r:id="rId43" w:history="1">
              <w:r w:rsidR="000D49B9">
                <w:rPr>
                  <w:rStyle w:val="af0"/>
                  <w:rFonts w:ascii="Arial" w:hAnsi="Arial" w:cs="Arial"/>
                  <w:b/>
                  <w:bCs/>
                  <w:sz w:val="16"/>
                  <w:szCs w:val="16"/>
                </w:rPr>
                <w:t>R4-2216117</w:t>
              </w:r>
            </w:hyperlink>
          </w:p>
        </w:tc>
        <w:tc>
          <w:tcPr>
            <w:tcW w:w="570" w:type="pct"/>
          </w:tcPr>
          <w:p w14:paraId="4408ACE5" w14:textId="79A573BC" w:rsidR="000D49B9" w:rsidRPr="00404831" w:rsidRDefault="000D49B9" w:rsidP="000D49B9">
            <w:pPr>
              <w:spacing w:after="120"/>
              <w:rPr>
                <w:rFonts w:eastAsiaTheme="minorEastAsia"/>
                <w:i/>
                <w:color w:val="0070C0"/>
                <w:lang w:val="en-US" w:eastAsia="zh-CN"/>
              </w:rPr>
            </w:pPr>
          </w:p>
        </w:tc>
        <w:tc>
          <w:tcPr>
            <w:tcW w:w="1212" w:type="pct"/>
          </w:tcPr>
          <w:p w14:paraId="1BDD99B2" w14:textId="22F7AF3E" w:rsidR="000D49B9" w:rsidRPr="00404831" w:rsidRDefault="000D49B9" w:rsidP="000D49B9">
            <w:pPr>
              <w:spacing w:after="120"/>
              <w:rPr>
                <w:rFonts w:eastAsiaTheme="minorEastAsia"/>
                <w:i/>
                <w:color w:val="0070C0"/>
                <w:lang w:val="en-US" w:eastAsia="zh-CN"/>
              </w:rPr>
            </w:pPr>
            <w:r>
              <w:rPr>
                <w:rFonts w:ascii="Arial" w:hAnsi="Arial" w:cs="Arial"/>
                <w:sz w:val="16"/>
                <w:szCs w:val="16"/>
              </w:rPr>
              <w:t>Analysis on improve MSD</w:t>
            </w:r>
          </w:p>
        </w:tc>
        <w:tc>
          <w:tcPr>
            <w:tcW w:w="526" w:type="pct"/>
          </w:tcPr>
          <w:p w14:paraId="1F5E069A" w14:textId="130AAD8D" w:rsidR="000D49B9" w:rsidRPr="00404831" w:rsidRDefault="000D49B9" w:rsidP="000D49B9">
            <w:pPr>
              <w:spacing w:after="120"/>
              <w:rPr>
                <w:rFonts w:eastAsiaTheme="minorEastAsia"/>
                <w:i/>
                <w:color w:val="0070C0"/>
                <w:lang w:val="en-US" w:eastAsia="zh-CN"/>
              </w:rPr>
            </w:pPr>
            <w:r>
              <w:rPr>
                <w:rFonts w:ascii="Arial" w:hAnsi="Arial" w:cs="Arial"/>
                <w:sz w:val="16"/>
                <w:szCs w:val="16"/>
              </w:rPr>
              <w:t>vivo</w:t>
            </w:r>
          </w:p>
        </w:tc>
        <w:tc>
          <w:tcPr>
            <w:tcW w:w="1173" w:type="pct"/>
          </w:tcPr>
          <w:p w14:paraId="752FF99D" w14:textId="77777777" w:rsidR="000D49B9" w:rsidRPr="000D49B9" w:rsidRDefault="000D49B9" w:rsidP="000D49B9">
            <w:pPr>
              <w:spacing w:after="120"/>
              <w:rPr>
                <w:rFonts w:ascii="Arial" w:hAnsi="Arial" w:cs="Arial"/>
                <w:sz w:val="16"/>
                <w:szCs w:val="16"/>
              </w:rPr>
            </w:pPr>
          </w:p>
        </w:tc>
        <w:tc>
          <w:tcPr>
            <w:tcW w:w="823" w:type="pct"/>
          </w:tcPr>
          <w:p w14:paraId="4C87FAAA" w14:textId="77777777" w:rsidR="000D49B9" w:rsidRPr="000D49B9" w:rsidRDefault="000D49B9" w:rsidP="000D49B9">
            <w:pPr>
              <w:spacing w:after="120"/>
              <w:rPr>
                <w:rFonts w:ascii="Arial" w:hAnsi="Arial" w:cs="Arial"/>
                <w:sz w:val="16"/>
                <w:szCs w:val="16"/>
              </w:rPr>
            </w:pPr>
          </w:p>
        </w:tc>
      </w:tr>
      <w:tr w:rsidR="000D49B9" w14:paraId="77195EE0" w14:textId="77777777" w:rsidTr="000D49B9">
        <w:tc>
          <w:tcPr>
            <w:tcW w:w="696" w:type="pct"/>
          </w:tcPr>
          <w:p w14:paraId="2894B1CF" w14:textId="233B01E9" w:rsidR="000D49B9" w:rsidRPr="00B04195" w:rsidRDefault="00805985" w:rsidP="000D49B9">
            <w:pPr>
              <w:spacing w:after="120"/>
              <w:rPr>
                <w:rFonts w:eastAsiaTheme="minorEastAsia"/>
                <w:color w:val="0070C0"/>
                <w:lang w:eastAsia="zh-CN"/>
              </w:rPr>
            </w:pPr>
            <w:hyperlink r:id="rId44" w:history="1">
              <w:r w:rsidR="000D49B9">
                <w:rPr>
                  <w:rStyle w:val="af0"/>
                  <w:rFonts w:ascii="Arial" w:hAnsi="Arial" w:cs="Arial"/>
                  <w:b/>
                  <w:bCs/>
                  <w:sz w:val="16"/>
                  <w:szCs w:val="16"/>
                </w:rPr>
                <w:t>R4-2216145</w:t>
              </w:r>
            </w:hyperlink>
          </w:p>
        </w:tc>
        <w:tc>
          <w:tcPr>
            <w:tcW w:w="570" w:type="pct"/>
          </w:tcPr>
          <w:p w14:paraId="6B761050" w14:textId="5B55DF7E" w:rsidR="000D49B9" w:rsidRPr="00404831" w:rsidRDefault="000D49B9" w:rsidP="000D49B9">
            <w:pPr>
              <w:spacing w:after="120"/>
              <w:rPr>
                <w:rFonts w:eastAsiaTheme="minorEastAsia"/>
                <w:i/>
                <w:color w:val="0070C0"/>
                <w:lang w:val="en-US" w:eastAsia="zh-CN"/>
              </w:rPr>
            </w:pPr>
          </w:p>
        </w:tc>
        <w:tc>
          <w:tcPr>
            <w:tcW w:w="1212" w:type="pct"/>
          </w:tcPr>
          <w:p w14:paraId="2B5CBD28" w14:textId="63F8FE37" w:rsidR="000D49B9" w:rsidRPr="00404831" w:rsidRDefault="000D49B9" w:rsidP="000D49B9">
            <w:pPr>
              <w:spacing w:after="120"/>
              <w:rPr>
                <w:rFonts w:eastAsiaTheme="minorEastAsia"/>
                <w:i/>
                <w:color w:val="0070C0"/>
                <w:lang w:val="en-US" w:eastAsia="zh-CN"/>
              </w:rPr>
            </w:pPr>
            <w:r>
              <w:rPr>
                <w:rFonts w:ascii="Arial" w:hAnsi="Arial" w:cs="Arial"/>
                <w:sz w:val="16"/>
                <w:szCs w:val="16"/>
              </w:rPr>
              <w:t>Discussion on lower MSD for inter-band CA/EN-DC/DC</w:t>
            </w:r>
          </w:p>
        </w:tc>
        <w:tc>
          <w:tcPr>
            <w:tcW w:w="526" w:type="pct"/>
          </w:tcPr>
          <w:p w14:paraId="1FD1772F" w14:textId="623D6DDA" w:rsidR="000D49B9" w:rsidRPr="00404831" w:rsidRDefault="000D49B9" w:rsidP="000D49B9">
            <w:pPr>
              <w:spacing w:after="120"/>
              <w:rPr>
                <w:rFonts w:eastAsiaTheme="minorEastAsia"/>
                <w:i/>
                <w:color w:val="0070C0"/>
                <w:lang w:val="en-US" w:eastAsia="zh-CN"/>
              </w:rPr>
            </w:pPr>
            <w:proofErr w:type="spellStart"/>
            <w:r>
              <w:rPr>
                <w:rFonts w:ascii="Arial" w:hAnsi="Arial" w:cs="Arial"/>
                <w:sz w:val="16"/>
                <w:szCs w:val="16"/>
              </w:rPr>
              <w:t>Xiaomi</w:t>
            </w:r>
            <w:proofErr w:type="spellEnd"/>
          </w:p>
        </w:tc>
        <w:tc>
          <w:tcPr>
            <w:tcW w:w="1173" w:type="pct"/>
          </w:tcPr>
          <w:p w14:paraId="41D5FCC6" w14:textId="77777777" w:rsidR="000D49B9" w:rsidRPr="000D49B9" w:rsidRDefault="000D49B9" w:rsidP="000D49B9">
            <w:pPr>
              <w:spacing w:after="120"/>
              <w:rPr>
                <w:rFonts w:ascii="Arial" w:hAnsi="Arial" w:cs="Arial"/>
                <w:sz w:val="16"/>
                <w:szCs w:val="16"/>
              </w:rPr>
            </w:pPr>
          </w:p>
        </w:tc>
        <w:tc>
          <w:tcPr>
            <w:tcW w:w="823" w:type="pct"/>
          </w:tcPr>
          <w:p w14:paraId="494F0255" w14:textId="77777777" w:rsidR="000D49B9" w:rsidRPr="000D49B9" w:rsidRDefault="000D49B9" w:rsidP="000D49B9">
            <w:pPr>
              <w:spacing w:after="120"/>
              <w:rPr>
                <w:rFonts w:ascii="Arial" w:hAnsi="Arial" w:cs="Arial"/>
                <w:sz w:val="16"/>
                <w:szCs w:val="16"/>
              </w:rPr>
            </w:pPr>
          </w:p>
        </w:tc>
      </w:tr>
      <w:tr w:rsidR="000D49B9" w14:paraId="75E581DF" w14:textId="77777777" w:rsidTr="000D49B9">
        <w:tc>
          <w:tcPr>
            <w:tcW w:w="696" w:type="pct"/>
          </w:tcPr>
          <w:p w14:paraId="2359BC13" w14:textId="29C51A38" w:rsidR="000D49B9" w:rsidRPr="00B04195" w:rsidRDefault="00805985" w:rsidP="000D49B9">
            <w:pPr>
              <w:spacing w:after="120"/>
              <w:rPr>
                <w:rFonts w:eastAsiaTheme="minorEastAsia"/>
                <w:color w:val="0070C0"/>
                <w:lang w:eastAsia="zh-CN"/>
              </w:rPr>
            </w:pPr>
            <w:hyperlink r:id="rId45" w:history="1">
              <w:r w:rsidR="000D49B9">
                <w:rPr>
                  <w:rStyle w:val="af0"/>
                  <w:rFonts w:ascii="Arial" w:hAnsi="Arial" w:cs="Arial"/>
                  <w:b/>
                  <w:bCs/>
                  <w:sz w:val="16"/>
                  <w:szCs w:val="16"/>
                </w:rPr>
                <w:t>R4-2216187</w:t>
              </w:r>
            </w:hyperlink>
          </w:p>
        </w:tc>
        <w:tc>
          <w:tcPr>
            <w:tcW w:w="570" w:type="pct"/>
          </w:tcPr>
          <w:p w14:paraId="4490F2C1" w14:textId="086BC9B5" w:rsidR="000D49B9" w:rsidRPr="00404831" w:rsidRDefault="000D49B9" w:rsidP="000D49B9">
            <w:pPr>
              <w:spacing w:after="120"/>
              <w:rPr>
                <w:rFonts w:eastAsiaTheme="minorEastAsia"/>
                <w:i/>
                <w:color w:val="0070C0"/>
                <w:lang w:val="en-US" w:eastAsia="zh-CN"/>
              </w:rPr>
            </w:pPr>
          </w:p>
        </w:tc>
        <w:tc>
          <w:tcPr>
            <w:tcW w:w="1212" w:type="pct"/>
          </w:tcPr>
          <w:p w14:paraId="07BDA564" w14:textId="0ED1C55D" w:rsidR="000D49B9" w:rsidRPr="00404831" w:rsidRDefault="000D49B9" w:rsidP="000D49B9">
            <w:pPr>
              <w:spacing w:after="120"/>
              <w:rPr>
                <w:rFonts w:eastAsiaTheme="minorEastAsia"/>
                <w:i/>
                <w:color w:val="0070C0"/>
                <w:lang w:val="en-US" w:eastAsia="zh-CN"/>
              </w:rPr>
            </w:pPr>
            <w:r>
              <w:rPr>
                <w:rFonts w:ascii="Arial" w:hAnsi="Arial" w:cs="Arial"/>
                <w:sz w:val="16"/>
                <w:szCs w:val="16"/>
              </w:rPr>
              <w:t xml:space="preserve">MSD </w:t>
            </w:r>
            <w:proofErr w:type="spellStart"/>
            <w:r>
              <w:rPr>
                <w:rFonts w:ascii="Arial" w:hAnsi="Arial" w:cs="Arial"/>
                <w:sz w:val="16"/>
                <w:szCs w:val="16"/>
              </w:rPr>
              <w:t>evalueation</w:t>
            </w:r>
            <w:proofErr w:type="spellEnd"/>
            <w:r>
              <w:rPr>
                <w:rFonts w:ascii="Arial" w:hAnsi="Arial" w:cs="Arial"/>
                <w:sz w:val="16"/>
                <w:szCs w:val="16"/>
              </w:rPr>
              <w:t xml:space="preserve"> considering the high PCB isolation for CA n1-n3</w:t>
            </w:r>
          </w:p>
        </w:tc>
        <w:tc>
          <w:tcPr>
            <w:tcW w:w="526" w:type="pct"/>
          </w:tcPr>
          <w:p w14:paraId="117EA78D" w14:textId="208D2C19" w:rsidR="000D49B9" w:rsidRPr="00404831" w:rsidRDefault="000D49B9" w:rsidP="000D49B9">
            <w:pPr>
              <w:spacing w:after="120"/>
              <w:rPr>
                <w:rFonts w:eastAsiaTheme="minorEastAsia"/>
                <w:i/>
                <w:color w:val="0070C0"/>
                <w:lang w:val="en-US" w:eastAsia="zh-CN"/>
              </w:rPr>
            </w:pPr>
            <w:r>
              <w:rPr>
                <w:rFonts w:ascii="Arial" w:hAnsi="Arial" w:cs="Arial"/>
                <w:sz w:val="16"/>
                <w:szCs w:val="16"/>
              </w:rPr>
              <w:t>LG Electronics France</w:t>
            </w:r>
          </w:p>
        </w:tc>
        <w:tc>
          <w:tcPr>
            <w:tcW w:w="1173" w:type="pct"/>
          </w:tcPr>
          <w:p w14:paraId="42EE84DE" w14:textId="77777777" w:rsidR="000D49B9" w:rsidRPr="000D49B9" w:rsidRDefault="000D49B9" w:rsidP="000D49B9">
            <w:pPr>
              <w:spacing w:after="120"/>
              <w:rPr>
                <w:rFonts w:ascii="Arial" w:hAnsi="Arial" w:cs="Arial"/>
                <w:sz w:val="16"/>
                <w:szCs w:val="16"/>
              </w:rPr>
            </w:pPr>
          </w:p>
        </w:tc>
        <w:tc>
          <w:tcPr>
            <w:tcW w:w="823" w:type="pct"/>
          </w:tcPr>
          <w:p w14:paraId="536C1EC6" w14:textId="77777777" w:rsidR="000D49B9" w:rsidRPr="000D49B9" w:rsidRDefault="000D49B9" w:rsidP="000D49B9">
            <w:pPr>
              <w:spacing w:after="120"/>
              <w:rPr>
                <w:rFonts w:ascii="Arial" w:hAnsi="Arial" w:cs="Arial"/>
                <w:sz w:val="16"/>
                <w:szCs w:val="16"/>
              </w:rPr>
            </w:pPr>
          </w:p>
        </w:tc>
      </w:tr>
      <w:tr w:rsidR="000D49B9" w14:paraId="7A5FA2DB" w14:textId="77777777" w:rsidTr="000D49B9">
        <w:tc>
          <w:tcPr>
            <w:tcW w:w="696" w:type="pct"/>
          </w:tcPr>
          <w:p w14:paraId="00B43017" w14:textId="098B9044" w:rsidR="000D49B9" w:rsidRPr="00B04195" w:rsidRDefault="00805985" w:rsidP="000D49B9">
            <w:pPr>
              <w:spacing w:after="120"/>
              <w:rPr>
                <w:rFonts w:eastAsiaTheme="minorEastAsia"/>
                <w:color w:val="0070C0"/>
                <w:lang w:eastAsia="zh-CN"/>
              </w:rPr>
            </w:pPr>
            <w:hyperlink r:id="rId46" w:history="1">
              <w:r w:rsidR="000D49B9">
                <w:rPr>
                  <w:rStyle w:val="af0"/>
                  <w:rFonts w:ascii="Arial" w:hAnsi="Arial" w:cs="Arial"/>
                  <w:b/>
                  <w:bCs/>
                  <w:sz w:val="16"/>
                  <w:szCs w:val="16"/>
                </w:rPr>
                <w:t>R4-2216434</w:t>
              </w:r>
            </w:hyperlink>
          </w:p>
        </w:tc>
        <w:tc>
          <w:tcPr>
            <w:tcW w:w="570" w:type="pct"/>
          </w:tcPr>
          <w:p w14:paraId="1BA5A15F" w14:textId="2A25CB92" w:rsidR="000D49B9" w:rsidRPr="00404831" w:rsidRDefault="000D49B9" w:rsidP="000D49B9">
            <w:pPr>
              <w:spacing w:after="120"/>
              <w:rPr>
                <w:rFonts w:eastAsiaTheme="minorEastAsia"/>
                <w:i/>
                <w:color w:val="0070C0"/>
                <w:lang w:val="en-US" w:eastAsia="zh-CN"/>
              </w:rPr>
            </w:pPr>
          </w:p>
        </w:tc>
        <w:tc>
          <w:tcPr>
            <w:tcW w:w="1212" w:type="pct"/>
          </w:tcPr>
          <w:p w14:paraId="3C2C8A23" w14:textId="7D49F665" w:rsidR="000D49B9" w:rsidRPr="00404831" w:rsidRDefault="000D49B9" w:rsidP="000D49B9">
            <w:pPr>
              <w:spacing w:after="120"/>
              <w:rPr>
                <w:rFonts w:eastAsiaTheme="minorEastAsia"/>
                <w:i/>
                <w:color w:val="0070C0"/>
                <w:lang w:val="en-US" w:eastAsia="zh-CN"/>
              </w:rPr>
            </w:pPr>
            <w:r>
              <w:rPr>
                <w:rFonts w:ascii="Arial" w:hAnsi="Arial" w:cs="Arial"/>
                <w:sz w:val="16"/>
                <w:szCs w:val="16"/>
              </w:rPr>
              <w:t>R18 Discussion on MSD improvement</w:t>
            </w:r>
          </w:p>
        </w:tc>
        <w:tc>
          <w:tcPr>
            <w:tcW w:w="526" w:type="pct"/>
          </w:tcPr>
          <w:p w14:paraId="13BC30C7" w14:textId="197E72CF" w:rsidR="000D49B9" w:rsidRPr="00404831" w:rsidRDefault="000D49B9" w:rsidP="000D49B9">
            <w:pPr>
              <w:spacing w:after="120"/>
              <w:rPr>
                <w:rFonts w:eastAsiaTheme="minorEastAsia"/>
                <w:i/>
                <w:color w:val="0070C0"/>
                <w:lang w:val="en-US" w:eastAsia="zh-CN"/>
              </w:rPr>
            </w:pPr>
            <w:r>
              <w:rPr>
                <w:rFonts w:ascii="Arial" w:hAnsi="Arial" w:cs="Arial"/>
                <w:sz w:val="16"/>
                <w:szCs w:val="16"/>
              </w:rPr>
              <w:t>OPPO</w:t>
            </w:r>
          </w:p>
        </w:tc>
        <w:tc>
          <w:tcPr>
            <w:tcW w:w="1173" w:type="pct"/>
          </w:tcPr>
          <w:p w14:paraId="35A80C2C" w14:textId="77777777" w:rsidR="000D49B9" w:rsidRPr="000D49B9" w:rsidRDefault="000D49B9" w:rsidP="000D49B9">
            <w:pPr>
              <w:spacing w:after="120"/>
              <w:rPr>
                <w:rFonts w:ascii="Arial" w:hAnsi="Arial" w:cs="Arial"/>
                <w:sz w:val="16"/>
                <w:szCs w:val="16"/>
              </w:rPr>
            </w:pPr>
          </w:p>
        </w:tc>
        <w:tc>
          <w:tcPr>
            <w:tcW w:w="823" w:type="pct"/>
          </w:tcPr>
          <w:p w14:paraId="0AE7D193" w14:textId="77777777" w:rsidR="000D49B9" w:rsidRPr="000D49B9" w:rsidRDefault="000D49B9" w:rsidP="000D49B9">
            <w:pPr>
              <w:spacing w:after="120"/>
              <w:rPr>
                <w:rFonts w:ascii="Arial" w:hAnsi="Arial" w:cs="Arial"/>
                <w:sz w:val="16"/>
                <w:szCs w:val="16"/>
              </w:rPr>
            </w:pPr>
          </w:p>
        </w:tc>
      </w:tr>
      <w:tr w:rsidR="000D49B9" w14:paraId="08D5DB39" w14:textId="77777777" w:rsidTr="000D49B9">
        <w:tc>
          <w:tcPr>
            <w:tcW w:w="696" w:type="pct"/>
          </w:tcPr>
          <w:p w14:paraId="41F79D13" w14:textId="4A2A43D7" w:rsidR="000D49B9" w:rsidRPr="00B04195" w:rsidRDefault="00805985" w:rsidP="000D49B9">
            <w:pPr>
              <w:spacing w:after="120"/>
              <w:rPr>
                <w:rFonts w:eastAsiaTheme="minorEastAsia"/>
                <w:color w:val="0070C0"/>
                <w:lang w:eastAsia="zh-CN"/>
              </w:rPr>
            </w:pPr>
            <w:hyperlink r:id="rId47" w:history="1">
              <w:r w:rsidR="000D49B9">
                <w:rPr>
                  <w:rStyle w:val="af0"/>
                  <w:rFonts w:ascii="Arial" w:hAnsi="Arial" w:cs="Arial"/>
                  <w:b/>
                  <w:bCs/>
                  <w:sz w:val="16"/>
                  <w:szCs w:val="16"/>
                </w:rPr>
                <w:t>R4-2216776</w:t>
              </w:r>
            </w:hyperlink>
          </w:p>
        </w:tc>
        <w:tc>
          <w:tcPr>
            <w:tcW w:w="570" w:type="pct"/>
          </w:tcPr>
          <w:p w14:paraId="5351C2EF" w14:textId="06FF56F7" w:rsidR="000D49B9" w:rsidRPr="00404831" w:rsidRDefault="000D49B9" w:rsidP="000D49B9">
            <w:pPr>
              <w:spacing w:after="120"/>
              <w:rPr>
                <w:rFonts w:eastAsiaTheme="minorEastAsia"/>
                <w:i/>
                <w:color w:val="0070C0"/>
                <w:lang w:val="en-US" w:eastAsia="zh-CN"/>
              </w:rPr>
            </w:pPr>
          </w:p>
        </w:tc>
        <w:tc>
          <w:tcPr>
            <w:tcW w:w="1212" w:type="pct"/>
          </w:tcPr>
          <w:p w14:paraId="02B02D49" w14:textId="6778EE19" w:rsidR="000D49B9" w:rsidRPr="00404831" w:rsidRDefault="000D49B9" w:rsidP="000D49B9">
            <w:pPr>
              <w:spacing w:after="120"/>
              <w:rPr>
                <w:rFonts w:eastAsiaTheme="minorEastAsia"/>
                <w:i/>
                <w:color w:val="0070C0"/>
                <w:lang w:val="en-US" w:eastAsia="zh-CN"/>
              </w:rPr>
            </w:pPr>
            <w:r>
              <w:rPr>
                <w:rFonts w:ascii="Arial" w:hAnsi="Arial" w:cs="Arial"/>
                <w:sz w:val="16"/>
                <w:szCs w:val="16"/>
              </w:rPr>
              <w:t>Further discussion on the feasibility of improving MSD</w:t>
            </w:r>
          </w:p>
        </w:tc>
        <w:tc>
          <w:tcPr>
            <w:tcW w:w="526" w:type="pct"/>
          </w:tcPr>
          <w:p w14:paraId="3BC5F08F" w14:textId="25532BD8" w:rsidR="000D49B9" w:rsidRPr="00404831" w:rsidRDefault="000D49B9" w:rsidP="000D49B9">
            <w:pPr>
              <w:spacing w:after="12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173" w:type="pct"/>
          </w:tcPr>
          <w:p w14:paraId="33AA69C8" w14:textId="77777777" w:rsidR="000D49B9" w:rsidRPr="000D49B9" w:rsidRDefault="000D49B9" w:rsidP="000D49B9">
            <w:pPr>
              <w:spacing w:after="120"/>
              <w:rPr>
                <w:rFonts w:ascii="Arial" w:hAnsi="Arial" w:cs="Arial"/>
                <w:sz w:val="16"/>
                <w:szCs w:val="16"/>
              </w:rPr>
            </w:pPr>
          </w:p>
        </w:tc>
        <w:tc>
          <w:tcPr>
            <w:tcW w:w="823" w:type="pct"/>
          </w:tcPr>
          <w:p w14:paraId="2BA8E13E" w14:textId="77777777" w:rsidR="000D49B9" w:rsidRPr="000D49B9" w:rsidRDefault="000D49B9" w:rsidP="000D49B9">
            <w:pPr>
              <w:spacing w:after="120"/>
              <w:rPr>
                <w:rFonts w:ascii="Arial" w:hAnsi="Arial" w:cs="Arial"/>
                <w:sz w:val="16"/>
                <w:szCs w:val="16"/>
              </w:rPr>
            </w:pPr>
          </w:p>
        </w:tc>
      </w:tr>
      <w:tr w:rsidR="000D49B9" w14:paraId="67A309C6" w14:textId="77777777" w:rsidTr="000D49B9">
        <w:tc>
          <w:tcPr>
            <w:tcW w:w="696" w:type="pct"/>
          </w:tcPr>
          <w:p w14:paraId="060EB49B" w14:textId="281B7FD3" w:rsidR="000D49B9" w:rsidRPr="00B04195" w:rsidRDefault="00805985" w:rsidP="000D49B9">
            <w:pPr>
              <w:spacing w:after="120"/>
              <w:rPr>
                <w:rFonts w:eastAsiaTheme="minorEastAsia"/>
                <w:color w:val="0070C0"/>
                <w:lang w:eastAsia="zh-CN"/>
              </w:rPr>
            </w:pPr>
            <w:hyperlink r:id="rId48" w:history="1">
              <w:r w:rsidR="000D49B9">
                <w:rPr>
                  <w:rStyle w:val="af0"/>
                  <w:rFonts w:ascii="Arial" w:hAnsi="Arial" w:cs="Arial"/>
                  <w:b/>
                  <w:bCs/>
                  <w:sz w:val="16"/>
                  <w:szCs w:val="16"/>
                </w:rPr>
                <w:t>R4-2215378</w:t>
              </w:r>
            </w:hyperlink>
          </w:p>
        </w:tc>
        <w:tc>
          <w:tcPr>
            <w:tcW w:w="570" w:type="pct"/>
          </w:tcPr>
          <w:p w14:paraId="7D33530E" w14:textId="6F53FA2B" w:rsidR="000D49B9" w:rsidRPr="00404831" w:rsidRDefault="000D49B9" w:rsidP="000D49B9">
            <w:pPr>
              <w:spacing w:after="120"/>
              <w:rPr>
                <w:rFonts w:eastAsiaTheme="minorEastAsia"/>
                <w:i/>
                <w:color w:val="0070C0"/>
                <w:lang w:val="en-US" w:eastAsia="zh-CN"/>
              </w:rPr>
            </w:pPr>
          </w:p>
        </w:tc>
        <w:tc>
          <w:tcPr>
            <w:tcW w:w="1212" w:type="pct"/>
          </w:tcPr>
          <w:p w14:paraId="35063B7E" w14:textId="42038397" w:rsidR="000D49B9" w:rsidRPr="00404831" w:rsidRDefault="000D49B9" w:rsidP="000D49B9">
            <w:pPr>
              <w:spacing w:after="120"/>
              <w:rPr>
                <w:rFonts w:eastAsiaTheme="minorEastAsia"/>
                <w:i/>
                <w:color w:val="0070C0"/>
                <w:lang w:val="en-US" w:eastAsia="zh-CN"/>
              </w:rPr>
            </w:pPr>
            <w:r>
              <w:rPr>
                <w:rFonts w:ascii="Arial" w:hAnsi="Arial" w:cs="Arial"/>
                <w:sz w:val="16"/>
                <w:szCs w:val="16"/>
              </w:rPr>
              <w:t>Signalling for low MSD</w:t>
            </w:r>
          </w:p>
        </w:tc>
        <w:tc>
          <w:tcPr>
            <w:tcW w:w="526" w:type="pct"/>
          </w:tcPr>
          <w:p w14:paraId="4B2530E8" w14:textId="1BDC0BB4" w:rsidR="000D49B9" w:rsidRPr="00404831" w:rsidRDefault="000D49B9" w:rsidP="000D49B9">
            <w:pPr>
              <w:spacing w:after="120"/>
              <w:rPr>
                <w:rFonts w:eastAsiaTheme="minorEastAsia"/>
                <w:i/>
                <w:color w:val="0070C0"/>
                <w:lang w:val="en-US" w:eastAsia="zh-CN"/>
              </w:rPr>
            </w:pPr>
            <w:r>
              <w:rPr>
                <w:rFonts w:ascii="Arial" w:hAnsi="Arial" w:cs="Arial"/>
                <w:sz w:val="16"/>
                <w:szCs w:val="16"/>
              </w:rPr>
              <w:t>Qualcomm Incorporated</w:t>
            </w:r>
          </w:p>
        </w:tc>
        <w:tc>
          <w:tcPr>
            <w:tcW w:w="1173" w:type="pct"/>
          </w:tcPr>
          <w:p w14:paraId="6CD20FD7" w14:textId="77777777" w:rsidR="000D49B9" w:rsidRPr="000D49B9" w:rsidRDefault="000D49B9" w:rsidP="000D49B9">
            <w:pPr>
              <w:spacing w:after="120"/>
              <w:rPr>
                <w:rFonts w:ascii="Arial" w:hAnsi="Arial" w:cs="Arial"/>
                <w:sz w:val="16"/>
                <w:szCs w:val="16"/>
              </w:rPr>
            </w:pPr>
          </w:p>
        </w:tc>
        <w:tc>
          <w:tcPr>
            <w:tcW w:w="823" w:type="pct"/>
          </w:tcPr>
          <w:p w14:paraId="51B6A9F5" w14:textId="77777777" w:rsidR="000D49B9" w:rsidRPr="000D49B9" w:rsidRDefault="000D49B9" w:rsidP="000D49B9">
            <w:pPr>
              <w:spacing w:after="120"/>
              <w:rPr>
                <w:rFonts w:ascii="Arial" w:hAnsi="Arial" w:cs="Arial"/>
                <w:sz w:val="16"/>
                <w:szCs w:val="16"/>
              </w:rPr>
            </w:pPr>
          </w:p>
        </w:tc>
      </w:tr>
      <w:tr w:rsidR="000D49B9" w14:paraId="2D16850A" w14:textId="77777777" w:rsidTr="000D49B9">
        <w:tc>
          <w:tcPr>
            <w:tcW w:w="696" w:type="pct"/>
          </w:tcPr>
          <w:p w14:paraId="74BACEBD" w14:textId="63B9B5AE" w:rsidR="000D49B9" w:rsidRPr="00B04195" w:rsidRDefault="00805985" w:rsidP="000D49B9">
            <w:pPr>
              <w:spacing w:after="120"/>
              <w:rPr>
                <w:rFonts w:eastAsiaTheme="minorEastAsia"/>
                <w:color w:val="0070C0"/>
                <w:lang w:eastAsia="zh-CN"/>
              </w:rPr>
            </w:pPr>
            <w:hyperlink r:id="rId49" w:history="1">
              <w:r w:rsidR="000D49B9">
                <w:rPr>
                  <w:rStyle w:val="af0"/>
                  <w:rFonts w:ascii="Arial" w:hAnsi="Arial" w:cs="Arial"/>
                  <w:b/>
                  <w:bCs/>
                  <w:sz w:val="16"/>
                  <w:szCs w:val="16"/>
                </w:rPr>
                <w:t>R4-2215382</w:t>
              </w:r>
            </w:hyperlink>
          </w:p>
        </w:tc>
        <w:tc>
          <w:tcPr>
            <w:tcW w:w="570" w:type="pct"/>
          </w:tcPr>
          <w:p w14:paraId="3D9A1262" w14:textId="54C3AEA0" w:rsidR="000D49B9" w:rsidRPr="00404831" w:rsidRDefault="000D49B9" w:rsidP="000D49B9">
            <w:pPr>
              <w:spacing w:after="120"/>
              <w:rPr>
                <w:rFonts w:eastAsiaTheme="minorEastAsia"/>
                <w:i/>
                <w:color w:val="0070C0"/>
                <w:lang w:val="en-US" w:eastAsia="zh-CN"/>
              </w:rPr>
            </w:pPr>
          </w:p>
        </w:tc>
        <w:tc>
          <w:tcPr>
            <w:tcW w:w="1212" w:type="pct"/>
          </w:tcPr>
          <w:p w14:paraId="5AC01ED4" w14:textId="667BC460" w:rsidR="000D49B9" w:rsidRPr="00404831" w:rsidRDefault="000D49B9" w:rsidP="000D49B9">
            <w:pPr>
              <w:spacing w:after="120"/>
              <w:rPr>
                <w:rFonts w:eastAsiaTheme="minorEastAsia"/>
                <w:i/>
                <w:color w:val="0070C0"/>
                <w:lang w:val="en-US" w:eastAsia="zh-CN"/>
              </w:rPr>
            </w:pPr>
            <w:r>
              <w:rPr>
                <w:rFonts w:ascii="Arial" w:hAnsi="Arial" w:cs="Arial"/>
                <w:sz w:val="16"/>
                <w:szCs w:val="16"/>
              </w:rPr>
              <w:t>Lower MSD signalling and the effects of the introduction</w:t>
            </w:r>
          </w:p>
        </w:tc>
        <w:tc>
          <w:tcPr>
            <w:tcW w:w="526" w:type="pct"/>
          </w:tcPr>
          <w:p w14:paraId="176B9411" w14:textId="352993DB" w:rsidR="000D49B9" w:rsidRPr="00404831" w:rsidRDefault="000D49B9" w:rsidP="000D49B9">
            <w:pPr>
              <w:spacing w:after="120"/>
              <w:rPr>
                <w:rFonts w:eastAsiaTheme="minorEastAsia"/>
                <w:i/>
                <w:color w:val="0070C0"/>
                <w:lang w:val="en-US" w:eastAsia="zh-CN"/>
              </w:rPr>
            </w:pPr>
            <w:r>
              <w:rPr>
                <w:rFonts w:ascii="Arial" w:hAnsi="Arial" w:cs="Arial"/>
                <w:sz w:val="16"/>
                <w:szCs w:val="16"/>
              </w:rPr>
              <w:t>Nokia, Nokia Shanghai Bell</w:t>
            </w:r>
          </w:p>
        </w:tc>
        <w:tc>
          <w:tcPr>
            <w:tcW w:w="1173" w:type="pct"/>
          </w:tcPr>
          <w:p w14:paraId="151C1CFB" w14:textId="77777777" w:rsidR="000D49B9" w:rsidRPr="000D49B9" w:rsidRDefault="000D49B9" w:rsidP="000D49B9">
            <w:pPr>
              <w:spacing w:after="120"/>
              <w:rPr>
                <w:rFonts w:ascii="Arial" w:hAnsi="Arial" w:cs="Arial"/>
                <w:sz w:val="16"/>
                <w:szCs w:val="16"/>
              </w:rPr>
            </w:pPr>
          </w:p>
        </w:tc>
        <w:tc>
          <w:tcPr>
            <w:tcW w:w="823" w:type="pct"/>
          </w:tcPr>
          <w:p w14:paraId="729083A0" w14:textId="77777777" w:rsidR="000D49B9" w:rsidRPr="000D49B9" w:rsidRDefault="000D49B9" w:rsidP="000D49B9">
            <w:pPr>
              <w:spacing w:after="120"/>
              <w:rPr>
                <w:rFonts w:ascii="Arial" w:hAnsi="Arial" w:cs="Arial"/>
                <w:sz w:val="16"/>
                <w:szCs w:val="16"/>
              </w:rPr>
            </w:pPr>
          </w:p>
        </w:tc>
      </w:tr>
      <w:tr w:rsidR="000D49B9" w14:paraId="06AFDE03" w14:textId="77777777" w:rsidTr="000D49B9">
        <w:tc>
          <w:tcPr>
            <w:tcW w:w="696" w:type="pct"/>
          </w:tcPr>
          <w:p w14:paraId="53FAAA79" w14:textId="171A1180" w:rsidR="000D49B9" w:rsidRPr="00B04195" w:rsidRDefault="00805985" w:rsidP="000D49B9">
            <w:pPr>
              <w:spacing w:after="120"/>
              <w:rPr>
                <w:rFonts w:eastAsiaTheme="minorEastAsia"/>
                <w:color w:val="0070C0"/>
                <w:lang w:eastAsia="zh-CN"/>
              </w:rPr>
            </w:pPr>
            <w:hyperlink r:id="rId50" w:history="1">
              <w:r w:rsidR="000D49B9">
                <w:rPr>
                  <w:rStyle w:val="af0"/>
                  <w:rFonts w:ascii="Arial" w:hAnsi="Arial" w:cs="Arial"/>
                  <w:b/>
                  <w:bCs/>
                  <w:sz w:val="16"/>
                  <w:szCs w:val="16"/>
                </w:rPr>
                <w:t>R4-2215481</w:t>
              </w:r>
            </w:hyperlink>
          </w:p>
        </w:tc>
        <w:tc>
          <w:tcPr>
            <w:tcW w:w="570" w:type="pct"/>
          </w:tcPr>
          <w:p w14:paraId="526AB5A1" w14:textId="65639106" w:rsidR="000D49B9" w:rsidRPr="00404831" w:rsidRDefault="000D49B9" w:rsidP="000D49B9">
            <w:pPr>
              <w:spacing w:after="120"/>
              <w:rPr>
                <w:rFonts w:eastAsiaTheme="minorEastAsia"/>
                <w:i/>
                <w:color w:val="0070C0"/>
                <w:lang w:val="en-US" w:eastAsia="zh-CN"/>
              </w:rPr>
            </w:pPr>
          </w:p>
        </w:tc>
        <w:tc>
          <w:tcPr>
            <w:tcW w:w="1212" w:type="pct"/>
          </w:tcPr>
          <w:p w14:paraId="62C6BAE0" w14:textId="5E1E2647" w:rsidR="000D49B9" w:rsidRPr="00404831" w:rsidRDefault="000D49B9" w:rsidP="000D49B9">
            <w:pPr>
              <w:spacing w:after="120"/>
              <w:rPr>
                <w:rFonts w:eastAsiaTheme="minorEastAsia"/>
                <w:i/>
                <w:color w:val="0070C0"/>
                <w:lang w:val="en-US" w:eastAsia="zh-CN"/>
              </w:rPr>
            </w:pPr>
            <w:r>
              <w:rPr>
                <w:rFonts w:ascii="Arial" w:hAnsi="Arial" w:cs="Arial"/>
                <w:sz w:val="16"/>
                <w:szCs w:val="16"/>
              </w:rPr>
              <w:t>Discussion on lower MSD capability</w:t>
            </w:r>
          </w:p>
        </w:tc>
        <w:tc>
          <w:tcPr>
            <w:tcW w:w="526" w:type="pct"/>
          </w:tcPr>
          <w:p w14:paraId="7CFC17F6" w14:textId="45AF5646" w:rsidR="000D49B9" w:rsidRPr="00404831" w:rsidRDefault="000D49B9" w:rsidP="000D49B9">
            <w:pPr>
              <w:spacing w:after="120"/>
              <w:rPr>
                <w:rFonts w:eastAsiaTheme="minorEastAsia"/>
                <w:i/>
                <w:color w:val="0070C0"/>
                <w:lang w:val="en-US" w:eastAsia="zh-CN"/>
              </w:rPr>
            </w:pPr>
            <w:r>
              <w:rPr>
                <w:rFonts w:ascii="Arial" w:hAnsi="Arial" w:cs="Arial"/>
                <w:sz w:val="16"/>
                <w:szCs w:val="16"/>
              </w:rPr>
              <w:t>CMCC</w:t>
            </w:r>
          </w:p>
        </w:tc>
        <w:tc>
          <w:tcPr>
            <w:tcW w:w="1173" w:type="pct"/>
          </w:tcPr>
          <w:p w14:paraId="6E302A7B" w14:textId="77777777" w:rsidR="000D49B9" w:rsidRPr="000D49B9" w:rsidRDefault="000D49B9" w:rsidP="000D49B9">
            <w:pPr>
              <w:spacing w:after="120"/>
              <w:rPr>
                <w:rFonts w:ascii="Arial" w:hAnsi="Arial" w:cs="Arial"/>
                <w:sz w:val="16"/>
                <w:szCs w:val="16"/>
              </w:rPr>
            </w:pPr>
          </w:p>
        </w:tc>
        <w:tc>
          <w:tcPr>
            <w:tcW w:w="823" w:type="pct"/>
          </w:tcPr>
          <w:p w14:paraId="48DAA319" w14:textId="77777777" w:rsidR="000D49B9" w:rsidRPr="000D49B9" w:rsidRDefault="000D49B9" w:rsidP="000D49B9">
            <w:pPr>
              <w:spacing w:after="120"/>
              <w:rPr>
                <w:rFonts w:ascii="Arial" w:hAnsi="Arial" w:cs="Arial"/>
                <w:sz w:val="16"/>
                <w:szCs w:val="16"/>
              </w:rPr>
            </w:pPr>
          </w:p>
        </w:tc>
      </w:tr>
      <w:tr w:rsidR="000D49B9" w14:paraId="09090D50" w14:textId="77777777" w:rsidTr="000D49B9">
        <w:tc>
          <w:tcPr>
            <w:tcW w:w="696" w:type="pct"/>
          </w:tcPr>
          <w:p w14:paraId="23E4CA18" w14:textId="728D8528" w:rsidR="000D49B9" w:rsidRPr="00B04195" w:rsidRDefault="00805985" w:rsidP="000D49B9">
            <w:pPr>
              <w:spacing w:after="120"/>
              <w:rPr>
                <w:rFonts w:eastAsiaTheme="minorEastAsia"/>
                <w:color w:val="0070C0"/>
                <w:lang w:eastAsia="zh-CN"/>
              </w:rPr>
            </w:pPr>
            <w:hyperlink r:id="rId51" w:history="1">
              <w:r w:rsidR="000D49B9">
                <w:rPr>
                  <w:rStyle w:val="af0"/>
                  <w:rFonts w:ascii="Arial" w:hAnsi="Arial" w:cs="Arial"/>
                  <w:b/>
                  <w:bCs/>
                  <w:sz w:val="16"/>
                  <w:szCs w:val="16"/>
                </w:rPr>
                <w:t>R4-2215667</w:t>
              </w:r>
            </w:hyperlink>
          </w:p>
        </w:tc>
        <w:tc>
          <w:tcPr>
            <w:tcW w:w="570" w:type="pct"/>
          </w:tcPr>
          <w:p w14:paraId="1B29CC9E" w14:textId="65970FBC" w:rsidR="000D49B9" w:rsidRPr="00404831" w:rsidRDefault="000D49B9" w:rsidP="000D49B9">
            <w:pPr>
              <w:spacing w:after="120"/>
              <w:rPr>
                <w:rFonts w:eastAsiaTheme="minorEastAsia"/>
                <w:i/>
                <w:color w:val="0070C0"/>
                <w:lang w:val="en-US" w:eastAsia="zh-CN"/>
              </w:rPr>
            </w:pPr>
          </w:p>
        </w:tc>
        <w:tc>
          <w:tcPr>
            <w:tcW w:w="1212" w:type="pct"/>
          </w:tcPr>
          <w:p w14:paraId="2D9B9155" w14:textId="3A3A458B" w:rsidR="000D49B9" w:rsidRPr="00404831" w:rsidRDefault="000D49B9" w:rsidP="000D49B9">
            <w:pPr>
              <w:spacing w:after="120"/>
              <w:rPr>
                <w:rFonts w:eastAsiaTheme="minorEastAsia"/>
                <w:i/>
                <w:color w:val="0070C0"/>
                <w:lang w:val="en-US" w:eastAsia="zh-CN"/>
              </w:rPr>
            </w:pPr>
            <w:r>
              <w:rPr>
                <w:rFonts w:ascii="Arial" w:hAnsi="Arial" w:cs="Arial"/>
                <w:sz w:val="16"/>
                <w:szCs w:val="16"/>
              </w:rPr>
              <w:t xml:space="preserve">Views on </w:t>
            </w:r>
            <w:proofErr w:type="spellStart"/>
            <w:r>
              <w:rPr>
                <w:rFonts w:ascii="Arial" w:hAnsi="Arial" w:cs="Arial"/>
                <w:sz w:val="16"/>
                <w:szCs w:val="16"/>
              </w:rPr>
              <w:t>signaling</w:t>
            </w:r>
            <w:proofErr w:type="spellEnd"/>
            <w:r>
              <w:rPr>
                <w:rFonts w:ascii="Arial" w:hAnsi="Arial" w:cs="Arial"/>
                <w:sz w:val="16"/>
                <w:szCs w:val="16"/>
              </w:rPr>
              <w:t xml:space="preserve"> for improved lower MSD</w:t>
            </w:r>
          </w:p>
        </w:tc>
        <w:tc>
          <w:tcPr>
            <w:tcW w:w="526" w:type="pct"/>
          </w:tcPr>
          <w:p w14:paraId="44232BBE" w14:textId="688AC2A1" w:rsidR="000D49B9" w:rsidRPr="00404831" w:rsidRDefault="000D49B9" w:rsidP="000D49B9">
            <w:pPr>
              <w:spacing w:after="120"/>
              <w:rPr>
                <w:rFonts w:eastAsiaTheme="minorEastAsia"/>
                <w:i/>
                <w:color w:val="0070C0"/>
                <w:lang w:val="en-US" w:eastAsia="zh-CN"/>
              </w:rPr>
            </w:pPr>
            <w:r>
              <w:rPr>
                <w:rFonts w:ascii="Arial" w:hAnsi="Arial" w:cs="Arial"/>
                <w:sz w:val="16"/>
                <w:szCs w:val="16"/>
              </w:rPr>
              <w:t>Apple</w:t>
            </w:r>
          </w:p>
        </w:tc>
        <w:tc>
          <w:tcPr>
            <w:tcW w:w="1173" w:type="pct"/>
          </w:tcPr>
          <w:p w14:paraId="1451E4E7" w14:textId="77777777" w:rsidR="000D49B9" w:rsidRPr="000D49B9" w:rsidRDefault="000D49B9" w:rsidP="000D49B9">
            <w:pPr>
              <w:spacing w:after="120"/>
              <w:rPr>
                <w:rFonts w:ascii="Arial" w:hAnsi="Arial" w:cs="Arial"/>
                <w:sz w:val="16"/>
                <w:szCs w:val="16"/>
              </w:rPr>
            </w:pPr>
          </w:p>
        </w:tc>
        <w:tc>
          <w:tcPr>
            <w:tcW w:w="823" w:type="pct"/>
          </w:tcPr>
          <w:p w14:paraId="24C73355" w14:textId="77777777" w:rsidR="000D49B9" w:rsidRPr="000D49B9" w:rsidRDefault="000D49B9" w:rsidP="000D49B9">
            <w:pPr>
              <w:spacing w:after="120"/>
              <w:rPr>
                <w:rFonts w:ascii="Arial" w:hAnsi="Arial" w:cs="Arial"/>
                <w:sz w:val="16"/>
                <w:szCs w:val="16"/>
              </w:rPr>
            </w:pPr>
          </w:p>
        </w:tc>
      </w:tr>
      <w:tr w:rsidR="000D49B9" w14:paraId="05727758" w14:textId="77777777" w:rsidTr="000D49B9">
        <w:tc>
          <w:tcPr>
            <w:tcW w:w="696" w:type="pct"/>
          </w:tcPr>
          <w:p w14:paraId="3B5069D7" w14:textId="2E59923A" w:rsidR="000D49B9" w:rsidRPr="00B04195" w:rsidRDefault="00805985" w:rsidP="000D49B9">
            <w:pPr>
              <w:spacing w:after="120"/>
              <w:rPr>
                <w:rFonts w:eastAsiaTheme="minorEastAsia"/>
                <w:color w:val="0070C0"/>
                <w:lang w:eastAsia="zh-CN"/>
              </w:rPr>
            </w:pPr>
            <w:hyperlink r:id="rId52" w:history="1">
              <w:r w:rsidR="000D49B9">
                <w:rPr>
                  <w:rStyle w:val="af0"/>
                  <w:rFonts w:ascii="Arial" w:hAnsi="Arial" w:cs="Arial"/>
                  <w:b/>
                  <w:bCs/>
                  <w:sz w:val="16"/>
                  <w:szCs w:val="16"/>
                </w:rPr>
                <w:t>R4-2215735</w:t>
              </w:r>
            </w:hyperlink>
          </w:p>
        </w:tc>
        <w:tc>
          <w:tcPr>
            <w:tcW w:w="570" w:type="pct"/>
          </w:tcPr>
          <w:p w14:paraId="16F9244A" w14:textId="4B742811" w:rsidR="000D49B9" w:rsidRPr="00404831" w:rsidRDefault="000D49B9" w:rsidP="000D49B9">
            <w:pPr>
              <w:spacing w:after="120"/>
              <w:rPr>
                <w:rFonts w:eastAsiaTheme="minorEastAsia"/>
                <w:i/>
                <w:color w:val="0070C0"/>
                <w:lang w:val="en-US" w:eastAsia="zh-CN"/>
              </w:rPr>
            </w:pPr>
          </w:p>
        </w:tc>
        <w:tc>
          <w:tcPr>
            <w:tcW w:w="1212" w:type="pct"/>
          </w:tcPr>
          <w:p w14:paraId="6EF1F3C9" w14:textId="3D4B7896" w:rsidR="000D49B9" w:rsidRPr="00404831" w:rsidRDefault="000D49B9" w:rsidP="000D49B9">
            <w:pPr>
              <w:spacing w:after="120"/>
              <w:rPr>
                <w:rFonts w:eastAsiaTheme="minorEastAsia"/>
                <w:i/>
                <w:color w:val="0070C0"/>
                <w:lang w:val="en-US" w:eastAsia="zh-CN"/>
              </w:rPr>
            </w:pPr>
            <w:r>
              <w:rPr>
                <w:rFonts w:ascii="Arial" w:hAnsi="Arial" w:cs="Arial"/>
                <w:sz w:val="16"/>
                <w:szCs w:val="16"/>
              </w:rPr>
              <w:t xml:space="preserve">Views on </w:t>
            </w:r>
            <w:proofErr w:type="spellStart"/>
            <w:r>
              <w:rPr>
                <w:rFonts w:ascii="Arial" w:hAnsi="Arial" w:cs="Arial"/>
                <w:sz w:val="16"/>
                <w:szCs w:val="16"/>
              </w:rPr>
              <w:t>signaling</w:t>
            </w:r>
            <w:proofErr w:type="spellEnd"/>
            <w:r>
              <w:rPr>
                <w:rFonts w:ascii="Arial" w:hAnsi="Arial" w:cs="Arial"/>
                <w:sz w:val="16"/>
                <w:szCs w:val="16"/>
              </w:rPr>
              <w:t xml:space="preserve"> for Lower MSD</w:t>
            </w:r>
          </w:p>
        </w:tc>
        <w:tc>
          <w:tcPr>
            <w:tcW w:w="526" w:type="pct"/>
          </w:tcPr>
          <w:p w14:paraId="53225C1B" w14:textId="135DF134" w:rsidR="000D49B9" w:rsidRPr="00404831" w:rsidRDefault="000D49B9" w:rsidP="000D49B9">
            <w:pPr>
              <w:spacing w:after="120"/>
              <w:rPr>
                <w:rFonts w:eastAsiaTheme="minorEastAsia"/>
                <w:i/>
                <w:color w:val="0070C0"/>
                <w:lang w:val="en-US" w:eastAsia="zh-CN"/>
              </w:rPr>
            </w:pPr>
            <w:r>
              <w:rPr>
                <w:rFonts w:ascii="Arial" w:hAnsi="Arial" w:cs="Arial"/>
                <w:sz w:val="16"/>
                <w:szCs w:val="16"/>
              </w:rPr>
              <w:t>Samsung</w:t>
            </w:r>
          </w:p>
        </w:tc>
        <w:tc>
          <w:tcPr>
            <w:tcW w:w="1173" w:type="pct"/>
          </w:tcPr>
          <w:p w14:paraId="68345BD6" w14:textId="77777777" w:rsidR="000D49B9" w:rsidRPr="000D49B9" w:rsidRDefault="000D49B9" w:rsidP="000D49B9">
            <w:pPr>
              <w:spacing w:after="120"/>
              <w:rPr>
                <w:rFonts w:ascii="Arial" w:hAnsi="Arial" w:cs="Arial"/>
                <w:sz w:val="16"/>
                <w:szCs w:val="16"/>
              </w:rPr>
            </w:pPr>
          </w:p>
        </w:tc>
        <w:tc>
          <w:tcPr>
            <w:tcW w:w="823" w:type="pct"/>
          </w:tcPr>
          <w:p w14:paraId="3BB40D64" w14:textId="77777777" w:rsidR="000D49B9" w:rsidRPr="000D49B9" w:rsidRDefault="000D49B9" w:rsidP="000D49B9">
            <w:pPr>
              <w:spacing w:after="120"/>
              <w:rPr>
                <w:rFonts w:ascii="Arial" w:hAnsi="Arial" w:cs="Arial"/>
                <w:sz w:val="16"/>
                <w:szCs w:val="16"/>
              </w:rPr>
            </w:pPr>
          </w:p>
        </w:tc>
      </w:tr>
      <w:tr w:rsidR="000D49B9" w14:paraId="75DDF6CE" w14:textId="77777777" w:rsidTr="000D49B9">
        <w:tc>
          <w:tcPr>
            <w:tcW w:w="696" w:type="pct"/>
          </w:tcPr>
          <w:p w14:paraId="618B6362" w14:textId="15FB2226" w:rsidR="000D49B9" w:rsidRPr="00B04195" w:rsidRDefault="00805985" w:rsidP="000D49B9">
            <w:pPr>
              <w:spacing w:after="120"/>
              <w:rPr>
                <w:rFonts w:eastAsiaTheme="minorEastAsia"/>
                <w:color w:val="0070C0"/>
                <w:lang w:eastAsia="zh-CN"/>
              </w:rPr>
            </w:pPr>
            <w:hyperlink r:id="rId53" w:history="1">
              <w:r w:rsidR="000D49B9">
                <w:rPr>
                  <w:rStyle w:val="af0"/>
                  <w:rFonts w:ascii="Arial" w:hAnsi="Arial" w:cs="Arial"/>
                  <w:b/>
                  <w:bCs/>
                  <w:sz w:val="16"/>
                  <w:szCs w:val="16"/>
                </w:rPr>
                <w:t>R4-2216118</w:t>
              </w:r>
            </w:hyperlink>
          </w:p>
        </w:tc>
        <w:tc>
          <w:tcPr>
            <w:tcW w:w="570" w:type="pct"/>
          </w:tcPr>
          <w:p w14:paraId="3B70A2C2" w14:textId="4CC47A70" w:rsidR="000D49B9" w:rsidRPr="00404831" w:rsidRDefault="000D49B9" w:rsidP="000D49B9">
            <w:pPr>
              <w:spacing w:after="120"/>
              <w:rPr>
                <w:rFonts w:eastAsiaTheme="minorEastAsia"/>
                <w:i/>
                <w:color w:val="0070C0"/>
                <w:lang w:val="en-US" w:eastAsia="zh-CN"/>
              </w:rPr>
            </w:pPr>
          </w:p>
        </w:tc>
        <w:tc>
          <w:tcPr>
            <w:tcW w:w="1212" w:type="pct"/>
          </w:tcPr>
          <w:p w14:paraId="6B20C57D" w14:textId="5E59BF81" w:rsidR="000D49B9" w:rsidRPr="00404831" w:rsidRDefault="000D49B9" w:rsidP="000D49B9">
            <w:pPr>
              <w:spacing w:after="120"/>
              <w:rPr>
                <w:rFonts w:eastAsiaTheme="minorEastAsia"/>
                <w:i/>
                <w:color w:val="0070C0"/>
                <w:lang w:val="en-US" w:eastAsia="zh-CN"/>
              </w:rPr>
            </w:pPr>
            <w:proofErr w:type="spellStart"/>
            <w:r>
              <w:rPr>
                <w:rFonts w:ascii="Arial" w:hAnsi="Arial" w:cs="Arial"/>
                <w:sz w:val="16"/>
                <w:szCs w:val="16"/>
              </w:rPr>
              <w:t>Signaling</w:t>
            </w:r>
            <w:proofErr w:type="spellEnd"/>
            <w:r>
              <w:rPr>
                <w:rFonts w:ascii="Arial" w:hAnsi="Arial" w:cs="Arial"/>
                <w:sz w:val="16"/>
                <w:szCs w:val="16"/>
              </w:rPr>
              <w:t xml:space="preserve"> on Lower MSD</w:t>
            </w:r>
          </w:p>
        </w:tc>
        <w:tc>
          <w:tcPr>
            <w:tcW w:w="526" w:type="pct"/>
          </w:tcPr>
          <w:p w14:paraId="63454485" w14:textId="34149E71" w:rsidR="000D49B9" w:rsidRPr="00404831" w:rsidRDefault="000D49B9" w:rsidP="000D49B9">
            <w:pPr>
              <w:spacing w:after="120"/>
              <w:rPr>
                <w:rFonts w:eastAsiaTheme="minorEastAsia"/>
                <w:i/>
                <w:color w:val="0070C0"/>
                <w:lang w:val="en-US" w:eastAsia="zh-CN"/>
              </w:rPr>
            </w:pPr>
            <w:r>
              <w:rPr>
                <w:rFonts w:ascii="Arial" w:hAnsi="Arial" w:cs="Arial"/>
                <w:sz w:val="16"/>
                <w:szCs w:val="16"/>
              </w:rPr>
              <w:t>vivo</w:t>
            </w:r>
          </w:p>
        </w:tc>
        <w:tc>
          <w:tcPr>
            <w:tcW w:w="1173" w:type="pct"/>
          </w:tcPr>
          <w:p w14:paraId="736282BF" w14:textId="77777777" w:rsidR="000D49B9" w:rsidRPr="000D49B9" w:rsidRDefault="000D49B9" w:rsidP="000D49B9">
            <w:pPr>
              <w:spacing w:after="120"/>
              <w:rPr>
                <w:rFonts w:ascii="Arial" w:hAnsi="Arial" w:cs="Arial"/>
                <w:sz w:val="16"/>
                <w:szCs w:val="16"/>
              </w:rPr>
            </w:pPr>
          </w:p>
        </w:tc>
        <w:tc>
          <w:tcPr>
            <w:tcW w:w="823" w:type="pct"/>
          </w:tcPr>
          <w:p w14:paraId="253ED0D3" w14:textId="77777777" w:rsidR="000D49B9" w:rsidRPr="000D49B9" w:rsidRDefault="000D49B9" w:rsidP="000D49B9">
            <w:pPr>
              <w:spacing w:after="120"/>
              <w:rPr>
                <w:rFonts w:ascii="Arial" w:hAnsi="Arial" w:cs="Arial"/>
                <w:sz w:val="16"/>
                <w:szCs w:val="16"/>
              </w:rPr>
            </w:pPr>
          </w:p>
        </w:tc>
      </w:tr>
      <w:tr w:rsidR="000D49B9" w14:paraId="49FDE800" w14:textId="77777777" w:rsidTr="000D49B9">
        <w:tc>
          <w:tcPr>
            <w:tcW w:w="696" w:type="pct"/>
          </w:tcPr>
          <w:p w14:paraId="5F5239F7" w14:textId="160F2214" w:rsidR="000D49B9" w:rsidRPr="00B04195" w:rsidRDefault="00805985" w:rsidP="000D49B9">
            <w:pPr>
              <w:spacing w:after="120"/>
              <w:rPr>
                <w:rFonts w:eastAsiaTheme="minorEastAsia"/>
                <w:color w:val="0070C0"/>
                <w:lang w:eastAsia="zh-CN"/>
              </w:rPr>
            </w:pPr>
            <w:hyperlink r:id="rId54" w:history="1">
              <w:r w:rsidR="000D49B9">
                <w:rPr>
                  <w:rStyle w:val="af0"/>
                  <w:rFonts w:ascii="Arial" w:hAnsi="Arial" w:cs="Arial"/>
                  <w:b/>
                  <w:bCs/>
                  <w:sz w:val="16"/>
                  <w:szCs w:val="16"/>
                </w:rPr>
                <w:t>R4-2216146</w:t>
              </w:r>
            </w:hyperlink>
          </w:p>
        </w:tc>
        <w:tc>
          <w:tcPr>
            <w:tcW w:w="570" w:type="pct"/>
          </w:tcPr>
          <w:p w14:paraId="70869FC1" w14:textId="077792F1" w:rsidR="000D49B9" w:rsidRPr="00404831" w:rsidRDefault="000D49B9" w:rsidP="000D49B9">
            <w:pPr>
              <w:spacing w:after="120"/>
              <w:rPr>
                <w:rFonts w:eastAsiaTheme="minorEastAsia"/>
                <w:i/>
                <w:color w:val="0070C0"/>
                <w:lang w:val="en-US" w:eastAsia="zh-CN"/>
              </w:rPr>
            </w:pPr>
          </w:p>
        </w:tc>
        <w:tc>
          <w:tcPr>
            <w:tcW w:w="1212" w:type="pct"/>
          </w:tcPr>
          <w:p w14:paraId="77ABA5F2" w14:textId="5D9B289D" w:rsidR="000D49B9" w:rsidRPr="00404831" w:rsidRDefault="000D49B9" w:rsidP="000D49B9">
            <w:pPr>
              <w:spacing w:after="120"/>
              <w:rPr>
                <w:rFonts w:eastAsiaTheme="minorEastAsia"/>
                <w:i/>
                <w:color w:val="0070C0"/>
                <w:lang w:val="en-US" w:eastAsia="zh-CN"/>
              </w:rPr>
            </w:pPr>
            <w:r>
              <w:rPr>
                <w:rFonts w:ascii="Arial" w:hAnsi="Arial" w:cs="Arial"/>
                <w:sz w:val="16"/>
                <w:szCs w:val="16"/>
              </w:rPr>
              <w:t xml:space="preserve">Discussion on lower MSD </w:t>
            </w:r>
            <w:proofErr w:type="spellStart"/>
            <w:r>
              <w:rPr>
                <w:rFonts w:ascii="Arial" w:hAnsi="Arial" w:cs="Arial"/>
                <w:sz w:val="16"/>
                <w:szCs w:val="16"/>
              </w:rPr>
              <w:t>signaling</w:t>
            </w:r>
            <w:proofErr w:type="spellEnd"/>
            <w:r>
              <w:rPr>
                <w:rFonts w:ascii="Arial" w:hAnsi="Arial" w:cs="Arial"/>
                <w:sz w:val="16"/>
                <w:szCs w:val="16"/>
              </w:rPr>
              <w:t xml:space="preserve"> for inter-band CA/EN-DC/DC</w:t>
            </w:r>
          </w:p>
        </w:tc>
        <w:tc>
          <w:tcPr>
            <w:tcW w:w="526" w:type="pct"/>
          </w:tcPr>
          <w:p w14:paraId="0F0A386B" w14:textId="2471F697" w:rsidR="000D49B9" w:rsidRPr="00404831" w:rsidRDefault="000D49B9" w:rsidP="000D49B9">
            <w:pPr>
              <w:spacing w:after="120"/>
              <w:rPr>
                <w:rFonts w:eastAsiaTheme="minorEastAsia"/>
                <w:i/>
                <w:color w:val="0070C0"/>
                <w:lang w:val="en-US" w:eastAsia="zh-CN"/>
              </w:rPr>
            </w:pPr>
            <w:proofErr w:type="spellStart"/>
            <w:r>
              <w:rPr>
                <w:rFonts w:ascii="Arial" w:hAnsi="Arial" w:cs="Arial"/>
                <w:sz w:val="16"/>
                <w:szCs w:val="16"/>
              </w:rPr>
              <w:t>Xiaomi</w:t>
            </w:r>
            <w:proofErr w:type="spellEnd"/>
          </w:p>
        </w:tc>
        <w:tc>
          <w:tcPr>
            <w:tcW w:w="1173" w:type="pct"/>
          </w:tcPr>
          <w:p w14:paraId="16230BF5" w14:textId="77777777" w:rsidR="000D49B9" w:rsidRPr="000D49B9" w:rsidRDefault="000D49B9" w:rsidP="000D49B9">
            <w:pPr>
              <w:spacing w:after="120"/>
              <w:rPr>
                <w:rFonts w:ascii="Arial" w:hAnsi="Arial" w:cs="Arial"/>
                <w:sz w:val="16"/>
                <w:szCs w:val="16"/>
              </w:rPr>
            </w:pPr>
          </w:p>
        </w:tc>
        <w:tc>
          <w:tcPr>
            <w:tcW w:w="823" w:type="pct"/>
          </w:tcPr>
          <w:p w14:paraId="598E7A7D" w14:textId="77777777" w:rsidR="000D49B9" w:rsidRPr="000D49B9" w:rsidRDefault="000D49B9" w:rsidP="000D49B9">
            <w:pPr>
              <w:spacing w:after="120"/>
              <w:rPr>
                <w:rFonts w:ascii="Arial" w:hAnsi="Arial" w:cs="Arial"/>
                <w:sz w:val="16"/>
                <w:szCs w:val="16"/>
              </w:rPr>
            </w:pPr>
          </w:p>
        </w:tc>
      </w:tr>
      <w:tr w:rsidR="000D49B9" w14:paraId="1B5C0709" w14:textId="77777777" w:rsidTr="000D49B9">
        <w:tc>
          <w:tcPr>
            <w:tcW w:w="696" w:type="pct"/>
          </w:tcPr>
          <w:p w14:paraId="2CBA12A1" w14:textId="430DB361" w:rsidR="000D49B9" w:rsidRPr="00B04195" w:rsidRDefault="00805985" w:rsidP="000D49B9">
            <w:pPr>
              <w:spacing w:after="120"/>
              <w:rPr>
                <w:rFonts w:eastAsiaTheme="minorEastAsia"/>
                <w:color w:val="0070C0"/>
                <w:lang w:eastAsia="zh-CN"/>
              </w:rPr>
            </w:pPr>
            <w:hyperlink r:id="rId55" w:history="1">
              <w:r w:rsidR="000D49B9">
                <w:rPr>
                  <w:rStyle w:val="af0"/>
                  <w:rFonts w:ascii="Arial" w:hAnsi="Arial" w:cs="Arial"/>
                  <w:b/>
                  <w:bCs/>
                  <w:sz w:val="16"/>
                  <w:szCs w:val="16"/>
                </w:rPr>
                <w:t>R4-2216435</w:t>
              </w:r>
            </w:hyperlink>
          </w:p>
        </w:tc>
        <w:tc>
          <w:tcPr>
            <w:tcW w:w="570" w:type="pct"/>
          </w:tcPr>
          <w:p w14:paraId="79698107" w14:textId="462A9CA1" w:rsidR="000D49B9" w:rsidRPr="00404831" w:rsidRDefault="000D49B9" w:rsidP="000D49B9">
            <w:pPr>
              <w:spacing w:after="120"/>
              <w:rPr>
                <w:rFonts w:eastAsiaTheme="minorEastAsia"/>
                <w:i/>
                <w:color w:val="0070C0"/>
                <w:lang w:val="en-US" w:eastAsia="zh-CN"/>
              </w:rPr>
            </w:pPr>
          </w:p>
        </w:tc>
        <w:tc>
          <w:tcPr>
            <w:tcW w:w="1212" w:type="pct"/>
          </w:tcPr>
          <w:p w14:paraId="5F87E1E0" w14:textId="7FA776BD" w:rsidR="000D49B9" w:rsidRPr="00404831" w:rsidRDefault="000D49B9" w:rsidP="000D49B9">
            <w:pPr>
              <w:spacing w:after="120"/>
              <w:rPr>
                <w:rFonts w:eastAsiaTheme="minorEastAsia"/>
                <w:i/>
                <w:color w:val="0070C0"/>
                <w:lang w:val="en-US" w:eastAsia="zh-CN"/>
              </w:rPr>
            </w:pPr>
            <w:r>
              <w:rPr>
                <w:rFonts w:ascii="Arial" w:hAnsi="Arial" w:cs="Arial"/>
                <w:sz w:val="16"/>
                <w:szCs w:val="16"/>
              </w:rPr>
              <w:t>R18 Discussion on MSD improvement signalling</w:t>
            </w:r>
          </w:p>
        </w:tc>
        <w:tc>
          <w:tcPr>
            <w:tcW w:w="526" w:type="pct"/>
          </w:tcPr>
          <w:p w14:paraId="7AF143C9" w14:textId="56831D15" w:rsidR="000D49B9" w:rsidRPr="00404831" w:rsidRDefault="000D49B9" w:rsidP="000D49B9">
            <w:pPr>
              <w:spacing w:after="120"/>
              <w:rPr>
                <w:rFonts w:eastAsiaTheme="minorEastAsia"/>
                <w:i/>
                <w:color w:val="0070C0"/>
                <w:lang w:val="en-US" w:eastAsia="zh-CN"/>
              </w:rPr>
            </w:pPr>
            <w:r>
              <w:rPr>
                <w:rFonts w:ascii="Arial" w:hAnsi="Arial" w:cs="Arial"/>
                <w:sz w:val="16"/>
                <w:szCs w:val="16"/>
              </w:rPr>
              <w:t>OPPO</w:t>
            </w:r>
          </w:p>
        </w:tc>
        <w:tc>
          <w:tcPr>
            <w:tcW w:w="1173" w:type="pct"/>
          </w:tcPr>
          <w:p w14:paraId="14C26810" w14:textId="77777777" w:rsidR="000D49B9" w:rsidRPr="000D49B9" w:rsidRDefault="000D49B9" w:rsidP="000D49B9">
            <w:pPr>
              <w:spacing w:after="120"/>
              <w:rPr>
                <w:rFonts w:ascii="Arial" w:hAnsi="Arial" w:cs="Arial"/>
                <w:sz w:val="16"/>
                <w:szCs w:val="16"/>
              </w:rPr>
            </w:pPr>
          </w:p>
        </w:tc>
        <w:tc>
          <w:tcPr>
            <w:tcW w:w="823" w:type="pct"/>
          </w:tcPr>
          <w:p w14:paraId="011EF2FA" w14:textId="77777777" w:rsidR="000D49B9" w:rsidRPr="000D49B9" w:rsidRDefault="000D49B9" w:rsidP="000D49B9">
            <w:pPr>
              <w:spacing w:after="120"/>
              <w:rPr>
                <w:rFonts w:ascii="Arial" w:hAnsi="Arial" w:cs="Arial"/>
                <w:sz w:val="16"/>
                <w:szCs w:val="16"/>
              </w:rPr>
            </w:pPr>
          </w:p>
        </w:tc>
      </w:tr>
      <w:tr w:rsidR="000D49B9" w14:paraId="2118A572" w14:textId="77777777" w:rsidTr="000D49B9">
        <w:tc>
          <w:tcPr>
            <w:tcW w:w="696" w:type="pct"/>
          </w:tcPr>
          <w:p w14:paraId="3486B02D" w14:textId="7EFF822C" w:rsidR="000D49B9" w:rsidRPr="00B04195" w:rsidRDefault="00805985" w:rsidP="000D49B9">
            <w:pPr>
              <w:spacing w:after="120"/>
              <w:rPr>
                <w:rFonts w:eastAsiaTheme="minorEastAsia"/>
                <w:color w:val="0070C0"/>
                <w:lang w:eastAsia="zh-CN"/>
              </w:rPr>
            </w:pPr>
            <w:hyperlink r:id="rId56" w:history="1">
              <w:r w:rsidR="000D49B9">
                <w:rPr>
                  <w:rStyle w:val="af0"/>
                  <w:rFonts w:ascii="Arial" w:hAnsi="Arial" w:cs="Arial"/>
                  <w:b/>
                  <w:bCs/>
                  <w:sz w:val="16"/>
                  <w:szCs w:val="16"/>
                </w:rPr>
                <w:t>R4-2216719</w:t>
              </w:r>
            </w:hyperlink>
          </w:p>
        </w:tc>
        <w:tc>
          <w:tcPr>
            <w:tcW w:w="570" w:type="pct"/>
          </w:tcPr>
          <w:p w14:paraId="2E216D67" w14:textId="77777777" w:rsidR="000D49B9" w:rsidRPr="00404831" w:rsidRDefault="000D49B9" w:rsidP="000D49B9">
            <w:pPr>
              <w:spacing w:after="120"/>
              <w:rPr>
                <w:rFonts w:eastAsiaTheme="minorEastAsia"/>
                <w:i/>
                <w:color w:val="0070C0"/>
                <w:lang w:val="en-US" w:eastAsia="zh-CN"/>
              </w:rPr>
            </w:pPr>
          </w:p>
        </w:tc>
        <w:tc>
          <w:tcPr>
            <w:tcW w:w="1212" w:type="pct"/>
          </w:tcPr>
          <w:p w14:paraId="536EC958" w14:textId="2B31C021" w:rsidR="000D49B9" w:rsidRPr="00404831" w:rsidRDefault="000D49B9" w:rsidP="000D49B9">
            <w:pPr>
              <w:spacing w:after="120"/>
              <w:rPr>
                <w:rFonts w:eastAsiaTheme="minorEastAsia"/>
                <w:i/>
                <w:color w:val="0070C0"/>
                <w:lang w:val="en-US" w:eastAsia="zh-CN"/>
              </w:rPr>
            </w:pPr>
            <w:r>
              <w:rPr>
                <w:rFonts w:ascii="Arial" w:hAnsi="Arial" w:cs="Arial"/>
                <w:sz w:val="16"/>
                <w:szCs w:val="16"/>
              </w:rPr>
              <w:t>Discussion on the capability signalling design for Low MSD indication</w:t>
            </w:r>
          </w:p>
        </w:tc>
        <w:tc>
          <w:tcPr>
            <w:tcW w:w="526" w:type="pct"/>
          </w:tcPr>
          <w:p w14:paraId="5C2F0AA6" w14:textId="2EA48C6E" w:rsidR="000D49B9" w:rsidRPr="00404831" w:rsidRDefault="000D49B9" w:rsidP="000D49B9">
            <w:pPr>
              <w:spacing w:after="120"/>
              <w:rPr>
                <w:rFonts w:eastAsiaTheme="minorEastAsia"/>
                <w:i/>
                <w:color w:val="0070C0"/>
                <w:lang w:val="en-US" w:eastAsia="zh-CN"/>
              </w:rPr>
            </w:pPr>
            <w:bookmarkStart w:id="2017" w:name="_GoBack"/>
            <w:r>
              <w:rPr>
                <w:rFonts w:ascii="Arial" w:hAnsi="Arial" w:cs="Arial"/>
                <w:sz w:val="16"/>
                <w:szCs w:val="16"/>
              </w:rPr>
              <w:t>CHTTL</w:t>
            </w:r>
            <w:bookmarkEnd w:id="2017"/>
          </w:p>
        </w:tc>
        <w:tc>
          <w:tcPr>
            <w:tcW w:w="1173" w:type="pct"/>
          </w:tcPr>
          <w:p w14:paraId="13B86404" w14:textId="77777777" w:rsidR="000D49B9" w:rsidRPr="000D49B9" w:rsidRDefault="000D49B9" w:rsidP="000D49B9">
            <w:pPr>
              <w:spacing w:after="120"/>
              <w:rPr>
                <w:rFonts w:ascii="Arial" w:hAnsi="Arial" w:cs="Arial"/>
                <w:sz w:val="16"/>
                <w:szCs w:val="16"/>
              </w:rPr>
            </w:pPr>
          </w:p>
        </w:tc>
        <w:tc>
          <w:tcPr>
            <w:tcW w:w="823" w:type="pct"/>
          </w:tcPr>
          <w:p w14:paraId="23E19B89" w14:textId="77777777" w:rsidR="000D49B9" w:rsidRPr="000D49B9" w:rsidRDefault="000D49B9" w:rsidP="000D49B9">
            <w:pPr>
              <w:spacing w:after="120"/>
              <w:rPr>
                <w:rFonts w:ascii="Arial" w:hAnsi="Arial" w:cs="Arial"/>
                <w:sz w:val="16"/>
                <w:szCs w:val="16"/>
              </w:rPr>
            </w:pPr>
          </w:p>
        </w:tc>
      </w:tr>
      <w:tr w:rsidR="000D49B9" w14:paraId="495728A9" w14:textId="77777777" w:rsidTr="000D49B9">
        <w:tc>
          <w:tcPr>
            <w:tcW w:w="696" w:type="pct"/>
          </w:tcPr>
          <w:p w14:paraId="498FD59D" w14:textId="79AC14A6" w:rsidR="000D49B9" w:rsidRPr="00B04195" w:rsidRDefault="00805985" w:rsidP="000D49B9">
            <w:pPr>
              <w:spacing w:after="120"/>
              <w:rPr>
                <w:rFonts w:eastAsiaTheme="minorEastAsia"/>
                <w:color w:val="0070C0"/>
                <w:lang w:eastAsia="zh-CN"/>
              </w:rPr>
            </w:pPr>
            <w:hyperlink r:id="rId57" w:history="1">
              <w:r w:rsidR="000D49B9">
                <w:rPr>
                  <w:rStyle w:val="af0"/>
                  <w:rFonts w:ascii="Arial" w:hAnsi="Arial" w:cs="Arial"/>
                  <w:b/>
                  <w:bCs/>
                  <w:sz w:val="16"/>
                  <w:szCs w:val="16"/>
                </w:rPr>
                <w:t>R4-2216777</w:t>
              </w:r>
            </w:hyperlink>
          </w:p>
        </w:tc>
        <w:tc>
          <w:tcPr>
            <w:tcW w:w="570" w:type="pct"/>
          </w:tcPr>
          <w:p w14:paraId="2E02C1A7" w14:textId="77777777" w:rsidR="000D49B9" w:rsidRPr="00404831" w:rsidRDefault="000D49B9" w:rsidP="000D49B9">
            <w:pPr>
              <w:spacing w:after="120"/>
              <w:rPr>
                <w:rFonts w:eastAsiaTheme="minorEastAsia"/>
                <w:i/>
                <w:color w:val="0070C0"/>
                <w:lang w:val="en-US" w:eastAsia="zh-CN"/>
              </w:rPr>
            </w:pPr>
          </w:p>
        </w:tc>
        <w:tc>
          <w:tcPr>
            <w:tcW w:w="1212" w:type="pct"/>
          </w:tcPr>
          <w:p w14:paraId="3ACBE06F" w14:textId="59A12973" w:rsidR="000D49B9" w:rsidRPr="00404831" w:rsidRDefault="000D49B9" w:rsidP="000D49B9">
            <w:pPr>
              <w:spacing w:after="120"/>
              <w:rPr>
                <w:rFonts w:eastAsiaTheme="minorEastAsia"/>
                <w:i/>
                <w:color w:val="0070C0"/>
                <w:lang w:val="en-US" w:eastAsia="zh-CN"/>
              </w:rPr>
            </w:pPr>
            <w:r>
              <w:rPr>
                <w:rFonts w:ascii="Arial" w:hAnsi="Arial" w:cs="Arial"/>
                <w:sz w:val="16"/>
                <w:szCs w:val="16"/>
              </w:rPr>
              <w:t>Further discussion on the feasibility of signalling for low MSD</w:t>
            </w:r>
          </w:p>
        </w:tc>
        <w:tc>
          <w:tcPr>
            <w:tcW w:w="526" w:type="pct"/>
          </w:tcPr>
          <w:p w14:paraId="3A6DE814" w14:textId="16C01871" w:rsidR="000D49B9" w:rsidRPr="00404831" w:rsidRDefault="000D49B9" w:rsidP="000D49B9">
            <w:pPr>
              <w:spacing w:after="12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173" w:type="pct"/>
          </w:tcPr>
          <w:p w14:paraId="256D145E" w14:textId="77777777" w:rsidR="000D49B9" w:rsidRPr="000D49B9" w:rsidRDefault="000D49B9" w:rsidP="000D49B9">
            <w:pPr>
              <w:spacing w:after="120"/>
              <w:rPr>
                <w:rFonts w:ascii="Arial" w:hAnsi="Arial" w:cs="Arial"/>
                <w:sz w:val="16"/>
                <w:szCs w:val="16"/>
              </w:rPr>
            </w:pPr>
          </w:p>
        </w:tc>
        <w:tc>
          <w:tcPr>
            <w:tcW w:w="823" w:type="pct"/>
          </w:tcPr>
          <w:p w14:paraId="64B33077" w14:textId="77777777" w:rsidR="000D49B9" w:rsidRPr="000D49B9" w:rsidRDefault="000D49B9" w:rsidP="000D49B9">
            <w:pPr>
              <w:spacing w:after="120"/>
              <w:rPr>
                <w:rFonts w:ascii="Arial" w:hAnsi="Arial" w:cs="Arial"/>
                <w:sz w:val="16"/>
                <w:szCs w:val="16"/>
              </w:rPr>
            </w:pPr>
          </w:p>
        </w:tc>
      </w:tr>
    </w:tbl>
    <w:p w14:paraId="317E5E75" w14:textId="77777777" w:rsidR="00094119" w:rsidRPr="00E72CF1" w:rsidRDefault="00094119" w:rsidP="00094119">
      <w:pPr>
        <w:rPr>
          <w:lang w:eastAsia="ja-JP"/>
        </w:rPr>
      </w:pPr>
    </w:p>
    <w:p w14:paraId="4FD1AAD7" w14:textId="58599F84"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756AD146"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860EFB">
      <w:pPr>
        <w:numPr>
          <w:ilvl w:val="1"/>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860EFB">
      <w:pPr>
        <w:numPr>
          <w:ilvl w:val="1"/>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69B57CE7"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lastRenderedPageBreak/>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tbl>
      <w:tblPr>
        <w:tblStyle w:val="aff6"/>
        <w:tblW w:w="5000" w:type="pct"/>
        <w:tblLook w:val="04A0" w:firstRow="1" w:lastRow="0" w:firstColumn="1" w:lastColumn="0" w:noHBand="0" w:noVBand="1"/>
      </w:tblPr>
      <w:tblGrid>
        <w:gridCol w:w="1372"/>
        <w:gridCol w:w="1496"/>
        <w:gridCol w:w="2015"/>
        <w:gridCol w:w="1037"/>
        <w:gridCol w:w="1883"/>
        <w:gridCol w:w="2054"/>
      </w:tblGrid>
      <w:tr w:rsidR="00094119" w:rsidRPr="00004165" w14:paraId="0CEE6420" w14:textId="77777777" w:rsidTr="000D49B9">
        <w:tc>
          <w:tcPr>
            <w:tcW w:w="696" w:type="pct"/>
          </w:tcPr>
          <w:p w14:paraId="373A90D2" w14:textId="77777777" w:rsidR="00094119" w:rsidRPr="000D49B9" w:rsidRDefault="00094119" w:rsidP="00E216AF">
            <w:pPr>
              <w:spacing w:after="120"/>
              <w:rPr>
                <w:rFonts w:ascii="Arial" w:hAnsi="Arial" w:cs="Arial"/>
                <w:b/>
                <w:color w:val="4472C4" w:themeColor="accent1"/>
                <w:sz w:val="16"/>
                <w:szCs w:val="16"/>
              </w:rPr>
            </w:pPr>
            <w:proofErr w:type="spellStart"/>
            <w:r w:rsidRPr="000D49B9">
              <w:rPr>
                <w:rFonts w:ascii="Arial" w:hAnsi="Arial" w:cs="Arial"/>
                <w:b/>
                <w:color w:val="4472C4" w:themeColor="accent1"/>
                <w:sz w:val="16"/>
                <w:szCs w:val="16"/>
              </w:rPr>
              <w:t>Tdoc</w:t>
            </w:r>
            <w:proofErr w:type="spellEnd"/>
            <w:r w:rsidRPr="000D49B9">
              <w:rPr>
                <w:rFonts w:ascii="Arial" w:hAnsi="Arial" w:cs="Arial"/>
                <w:b/>
                <w:color w:val="4472C4" w:themeColor="accent1"/>
                <w:sz w:val="16"/>
                <w:szCs w:val="16"/>
              </w:rPr>
              <w:t xml:space="preserve"> number</w:t>
            </w:r>
          </w:p>
        </w:tc>
        <w:tc>
          <w:tcPr>
            <w:tcW w:w="759" w:type="pct"/>
          </w:tcPr>
          <w:p w14:paraId="5CD29743"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hint="eastAsia"/>
                <w:b/>
                <w:color w:val="4472C4" w:themeColor="accent1"/>
                <w:sz w:val="16"/>
                <w:szCs w:val="16"/>
              </w:rPr>
              <w:t>R</w:t>
            </w:r>
            <w:r w:rsidRPr="000D49B9">
              <w:rPr>
                <w:rFonts w:ascii="Arial" w:hAnsi="Arial" w:cs="Arial"/>
                <w:b/>
                <w:color w:val="4472C4" w:themeColor="accent1"/>
                <w:sz w:val="16"/>
                <w:szCs w:val="16"/>
              </w:rPr>
              <w:t>evised to</w:t>
            </w:r>
          </w:p>
        </w:tc>
        <w:tc>
          <w:tcPr>
            <w:tcW w:w="1022" w:type="pct"/>
          </w:tcPr>
          <w:p w14:paraId="1601D06A"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Title</w:t>
            </w:r>
          </w:p>
        </w:tc>
        <w:tc>
          <w:tcPr>
            <w:tcW w:w="526" w:type="pct"/>
          </w:tcPr>
          <w:p w14:paraId="5EA53BA3"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Source</w:t>
            </w:r>
          </w:p>
        </w:tc>
        <w:tc>
          <w:tcPr>
            <w:tcW w:w="955" w:type="pct"/>
          </w:tcPr>
          <w:p w14:paraId="03EDC0D9"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R</w:t>
            </w:r>
            <w:r w:rsidRPr="000D49B9">
              <w:rPr>
                <w:rFonts w:ascii="Arial" w:hAnsi="Arial" w:cs="Arial" w:hint="eastAsia"/>
                <w:b/>
                <w:color w:val="4472C4" w:themeColor="accent1"/>
                <w:sz w:val="16"/>
                <w:szCs w:val="16"/>
              </w:rPr>
              <w:t>ecommendation</w:t>
            </w:r>
            <w:r w:rsidRPr="000D49B9">
              <w:rPr>
                <w:rFonts w:ascii="Arial" w:hAnsi="Arial" w:cs="Arial"/>
                <w:b/>
                <w:color w:val="4472C4" w:themeColor="accent1"/>
                <w:sz w:val="16"/>
                <w:szCs w:val="16"/>
              </w:rPr>
              <w:t xml:space="preserve">  </w:t>
            </w:r>
          </w:p>
        </w:tc>
        <w:tc>
          <w:tcPr>
            <w:tcW w:w="1042" w:type="pct"/>
          </w:tcPr>
          <w:p w14:paraId="530BF622" w14:textId="77777777" w:rsidR="00094119" w:rsidRPr="000D49B9" w:rsidRDefault="00094119" w:rsidP="00E216AF">
            <w:pPr>
              <w:spacing w:after="120"/>
              <w:rPr>
                <w:rFonts w:ascii="Arial" w:hAnsi="Arial" w:cs="Arial"/>
                <w:b/>
                <w:color w:val="4472C4" w:themeColor="accent1"/>
                <w:sz w:val="16"/>
                <w:szCs w:val="16"/>
              </w:rPr>
            </w:pPr>
            <w:r w:rsidRPr="000D49B9">
              <w:rPr>
                <w:rFonts w:ascii="Arial" w:hAnsi="Arial" w:cs="Arial"/>
                <w:b/>
                <w:color w:val="4472C4" w:themeColor="accent1"/>
                <w:sz w:val="16"/>
                <w:szCs w:val="16"/>
              </w:rPr>
              <w:t>Comments</w:t>
            </w:r>
          </w:p>
        </w:tc>
      </w:tr>
      <w:tr w:rsidR="00094119" w:rsidRPr="00B04195" w14:paraId="64058DF8" w14:textId="77777777" w:rsidTr="000D49B9">
        <w:tc>
          <w:tcPr>
            <w:tcW w:w="696" w:type="pct"/>
          </w:tcPr>
          <w:p w14:paraId="3083D713"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R4-22xxxxx</w:t>
            </w:r>
          </w:p>
        </w:tc>
        <w:tc>
          <w:tcPr>
            <w:tcW w:w="759" w:type="pct"/>
          </w:tcPr>
          <w:p w14:paraId="4CDEB743" w14:textId="77777777" w:rsidR="00094119" w:rsidRPr="000D49B9" w:rsidRDefault="00094119" w:rsidP="00E216AF">
            <w:pPr>
              <w:spacing w:after="120"/>
              <w:rPr>
                <w:rFonts w:ascii="Arial" w:hAnsi="Arial" w:cs="Arial"/>
                <w:i/>
                <w:color w:val="4472C4" w:themeColor="accent1"/>
                <w:sz w:val="16"/>
                <w:szCs w:val="16"/>
              </w:rPr>
            </w:pPr>
          </w:p>
        </w:tc>
        <w:tc>
          <w:tcPr>
            <w:tcW w:w="1022" w:type="pct"/>
          </w:tcPr>
          <w:p w14:paraId="17296A7F"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CR on …</w:t>
            </w:r>
          </w:p>
        </w:tc>
        <w:tc>
          <w:tcPr>
            <w:tcW w:w="526" w:type="pct"/>
          </w:tcPr>
          <w:p w14:paraId="2AE745DB"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XXX</w:t>
            </w:r>
          </w:p>
        </w:tc>
        <w:tc>
          <w:tcPr>
            <w:tcW w:w="955" w:type="pct"/>
          </w:tcPr>
          <w:p w14:paraId="056FB37C"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Agreeable, Revised, Merged, Postponed, Not Pursued</w:t>
            </w:r>
          </w:p>
        </w:tc>
        <w:tc>
          <w:tcPr>
            <w:tcW w:w="1042" w:type="pct"/>
          </w:tcPr>
          <w:p w14:paraId="2945561E" w14:textId="77777777" w:rsidR="00094119" w:rsidRPr="000D49B9" w:rsidRDefault="00094119" w:rsidP="00E216AF">
            <w:pPr>
              <w:spacing w:after="120"/>
              <w:rPr>
                <w:rFonts w:ascii="Arial" w:hAnsi="Arial" w:cs="Arial"/>
                <w:i/>
                <w:color w:val="4472C4" w:themeColor="accent1"/>
                <w:sz w:val="16"/>
                <w:szCs w:val="16"/>
              </w:rPr>
            </w:pPr>
          </w:p>
        </w:tc>
      </w:tr>
      <w:tr w:rsidR="00094119" w:rsidRPr="00B04195" w14:paraId="1D42B5DB" w14:textId="77777777" w:rsidTr="000D49B9">
        <w:tc>
          <w:tcPr>
            <w:tcW w:w="696" w:type="pct"/>
          </w:tcPr>
          <w:p w14:paraId="44245177"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R4-22xxxxx</w:t>
            </w:r>
          </w:p>
        </w:tc>
        <w:tc>
          <w:tcPr>
            <w:tcW w:w="759" w:type="pct"/>
          </w:tcPr>
          <w:p w14:paraId="40560B10" w14:textId="77777777" w:rsidR="00094119" w:rsidRPr="000D49B9" w:rsidRDefault="00094119" w:rsidP="00E216AF">
            <w:pPr>
              <w:spacing w:after="120"/>
              <w:rPr>
                <w:rFonts w:ascii="Arial" w:hAnsi="Arial" w:cs="Arial"/>
                <w:i/>
                <w:color w:val="4472C4" w:themeColor="accent1"/>
                <w:sz w:val="16"/>
                <w:szCs w:val="16"/>
              </w:rPr>
            </w:pPr>
          </w:p>
        </w:tc>
        <w:tc>
          <w:tcPr>
            <w:tcW w:w="1022" w:type="pct"/>
          </w:tcPr>
          <w:p w14:paraId="3FF32D91"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WF on …</w:t>
            </w:r>
          </w:p>
        </w:tc>
        <w:tc>
          <w:tcPr>
            <w:tcW w:w="526" w:type="pct"/>
          </w:tcPr>
          <w:p w14:paraId="6F27FBD3"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YYY</w:t>
            </w:r>
          </w:p>
        </w:tc>
        <w:tc>
          <w:tcPr>
            <w:tcW w:w="955" w:type="pct"/>
          </w:tcPr>
          <w:p w14:paraId="6BF4B9EC"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Agreeable, Revised, Noted</w:t>
            </w:r>
          </w:p>
        </w:tc>
        <w:tc>
          <w:tcPr>
            <w:tcW w:w="1042" w:type="pct"/>
          </w:tcPr>
          <w:p w14:paraId="268D7EB5" w14:textId="77777777" w:rsidR="00094119" w:rsidRPr="000D49B9" w:rsidRDefault="00094119" w:rsidP="00E216AF">
            <w:pPr>
              <w:spacing w:after="120"/>
              <w:rPr>
                <w:rFonts w:ascii="Arial" w:hAnsi="Arial" w:cs="Arial"/>
                <w:i/>
                <w:color w:val="4472C4" w:themeColor="accent1"/>
                <w:sz w:val="16"/>
                <w:szCs w:val="16"/>
              </w:rPr>
            </w:pPr>
          </w:p>
        </w:tc>
      </w:tr>
      <w:tr w:rsidR="00094119" w:rsidRPr="00B04195" w14:paraId="2436284C" w14:textId="77777777" w:rsidTr="000D49B9">
        <w:tc>
          <w:tcPr>
            <w:tcW w:w="696" w:type="pct"/>
          </w:tcPr>
          <w:p w14:paraId="23474CB4"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R4-22xxxxx</w:t>
            </w:r>
          </w:p>
        </w:tc>
        <w:tc>
          <w:tcPr>
            <w:tcW w:w="759" w:type="pct"/>
          </w:tcPr>
          <w:p w14:paraId="01566D6F" w14:textId="77777777" w:rsidR="00094119" w:rsidRPr="000D49B9" w:rsidRDefault="00094119" w:rsidP="00E216AF">
            <w:pPr>
              <w:spacing w:after="120"/>
              <w:rPr>
                <w:rFonts w:ascii="Arial" w:hAnsi="Arial" w:cs="Arial"/>
                <w:i/>
                <w:color w:val="4472C4" w:themeColor="accent1"/>
                <w:sz w:val="16"/>
                <w:szCs w:val="16"/>
              </w:rPr>
            </w:pPr>
          </w:p>
        </w:tc>
        <w:tc>
          <w:tcPr>
            <w:tcW w:w="1022" w:type="pct"/>
          </w:tcPr>
          <w:p w14:paraId="6BB0FF35"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LS on …</w:t>
            </w:r>
          </w:p>
        </w:tc>
        <w:tc>
          <w:tcPr>
            <w:tcW w:w="526" w:type="pct"/>
          </w:tcPr>
          <w:p w14:paraId="003B83D4"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ZZZ</w:t>
            </w:r>
          </w:p>
        </w:tc>
        <w:tc>
          <w:tcPr>
            <w:tcW w:w="955" w:type="pct"/>
          </w:tcPr>
          <w:p w14:paraId="063D0681" w14:textId="77777777" w:rsidR="00094119" w:rsidRPr="000D49B9" w:rsidRDefault="00094119" w:rsidP="00E216AF">
            <w:pPr>
              <w:spacing w:after="120"/>
              <w:rPr>
                <w:rFonts w:ascii="Arial" w:hAnsi="Arial" w:cs="Arial"/>
                <w:i/>
                <w:color w:val="4472C4" w:themeColor="accent1"/>
                <w:sz w:val="16"/>
                <w:szCs w:val="16"/>
              </w:rPr>
            </w:pPr>
            <w:r w:rsidRPr="000D49B9">
              <w:rPr>
                <w:rFonts w:ascii="Arial" w:hAnsi="Arial" w:cs="Arial"/>
                <w:i/>
                <w:color w:val="4472C4" w:themeColor="accent1"/>
                <w:sz w:val="16"/>
                <w:szCs w:val="16"/>
              </w:rPr>
              <w:t>Agreeable, Revised, Noted</w:t>
            </w:r>
          </w:p>
        </w:tc>
        <w:tc>
          <w:tcPr>
            <w:tcW w:w="1042" w:type="pct"/>
          </w:tcPr>
          <w:p w14:paraId="6E2F35F7" w14:textId="77777777" w:rsidR="00094119" w:rsidRPr="000D49B9" w:rsidRDefault="00094119" w:rsidP="00E216AF">
            <w:pPr>
              <w:spacing w:after="120"/>
              <w:rPr>
                <w:rFonts w:ascii="Arial" w:hAnsi="Arial" w:cs="Arial"/>
                <w:i/>
                <w:color w:val="4472C4" w:themeColor="accent1"/>
                <w:sz w:val="16"/>
                <w:szCs w:val="16"/>
              </w:rPr>
            </w:pPr>
          </w:p>
        </w:tc>
      </w:tr>
      <w:tr w:rsidR="00094119" w14:paraId="31FE2954" w14:textId="77777777" w:rsidTr="000D49B9">
        <w:tc>
          <w:tcPr>
            <w:tcW w:w="696" w:type="pct"/>
          </w:tcPr>
          <w:p w14:paraId="4CB4BDF5" w14:textId="77777777" w:rsidR="00094119" w:rsidRPr="000D49B9" w:rsidRDefault="00094119" w:rsidP="00E216AF">
            <w:pPr>
              <w:spacing w:after="120"/>
              <w:rPr>
                <w:rFonts w:ascii="Arial" w:hAnsi="Arial" w:cs="Arial"/>
                <w:color w:val="000000"/>
                <w:sz w:val="16"/>
                <w:szCs w:val="16"/>
              </w:rPr>
            </w:pPr>
          </w:p>
        </w:tc>
        <w:tc>
          <w:tcPr>
            <w:tcW w:w="759" w:type="pct"/>
          </w:tcPr>
          <w:p w14:paraId="4CE82B62" w14:textId="77777777" w:rsidR="00094119" w:rsidRPr="000D49B9" w:rsidRDefault="00094119" w:rsidP="00E216AF">
            <w:pPr>
              <w:spacing w:after="120"/>
              <w:rPr>
                <w:rFonts w:ascii="Arial" w:hAnsi="Arial" w:cs="Arial"/>
                <w:color w:val="000000"/>
                <w:sz w:val="16"/>
                <w:szCs w:val="16"/>
              </w:rPr>
            </w:pPr>
          </w:p>
        </w:tc>
        <w:tc>
          <w:tcPr>
            <w:tcW w:w="1022" w:type="pct"/>
          </w:tcPr>
          <w:p w14:paraId="01D51E1B" w14:textId="77777777" w:rsidR="00094119" w:rsidRPr="000D49B9" w:rsidRDefault="00094119" w:rsidP="00E216AF">
            <w:pPr>
              <w:spacing w:after="120"/>
              <w:rPr>
                <w:rFonts w:ascii="Arial" w:hAnsi="Arial" w:cs="Arial"/>
                <w:color w:val="000000"/>
                <w:sz w:val="16"/>
                <w:szCs w:val="16"/>
              </w:rPr>
            </w:pPr>
          </w:p>
        </w:tc>
        <w:tc>
          <w:tcPr>
            <w:tcW w:w="526" w:type="pct"/>
          </w:tcPr>
          <w:p w14:paraId="67F09A91" w14:textId="77777777" w:rsidR="00094119" w:rsidRPr="000D49B9" w:rsidRDefault="00094119" w:rsidP="00E216AF">
            <w:pPr>
              <w:spacing w:after="120"/>
              <w:rPr>
                <w:rFonts w:ascii="Arial" w:hAnsi="Arial" w:cs="Arial"/>
                <w:color w:val="000000"/>
                <w:sz w:val="16"/>
                <w:szCs w:val="16"/>
              </w:rPr>
            </w:pPr>
          </w:p>
        </w:tc>
        <w:tc>
          <w:tcPr>
            <w:tcW w:w="955" w:type="pct"/>
          </w:tcPr>
          <w:p w14:paraId="1466A5B1" w14:textId="77777777" w:rsidR="00094119" w:rsidRPr="000D49B9" w:rsidRDefault="00094119" w:rsidP="00E216AF">
            <w:pPr>
              <w:spacing w:after="120"/>
              <w:rPr>
                <w:rFonts w:ascii="Arial" w:hAnsi="Arial" w:cs="Arial"/>
                <w:color w:val="000000"/>
                <w:sz w:val="16"/>
                <w:szCs w:val="16"/>
              </w:rPr>
            </w:pPr>
          </w:p>
        </w:tc>
        <w:tc>
          <w:tcPr>
            <w:tcW w:w="1042" w:type="pct"/>
          </w:tcPr>
          <w:p w14:paraId="40EF28D4" w14:textId="77777777" w:rsidR="00094119" w:rsidRPr="000D49B9" w:rsidRDefault="00094119" w:rsidP="00E216AF">
            <w:pPr>
              <w:spacing w:after="120"/>
              <w:rPr>
                <w:rFonts w:ascii="Arial" w:hAnsi="Arial" w:cs="Arial"/>
                <w:color w:val="000000"/>
                <w:sz w:val="16"/>
                <w:szCs w:val="16"/>
              </w:rPr>
            </w:pPr>
          </w:p>
        </w:tc>
      </w:tr>
    </w:tbl>
    <w:p w14:paraId="6A4FE2F2" w14:textId="77777777" w:rsidR="0073762D" w:rsidRPr="0073762D" w:rsidRDefault="0073762D" w:rsidP="0073762D">
      <w:pPr>
        <w:rPr>
          <w:lang w:val="en-US" w:eastAsia="ja-JP"/>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860EFB">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17001E47" w14:textId="77777777" w:rsidR="0073762D" w:rsidRPr="0073762D" w:rsidRDefault="0073762D" w:rsidP="00860EFB">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860EFB">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860EFB">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860EFB">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3F662" w14:textId="77777777" w:rsidR="00805985" w:rsidRDefault="00805985">
      <w:r>
        <w:separator/>
      </w:r>
    </w:p>
  </w:endnote>
  <w:endnote w:type="continuationSeparator" w:id="0">
    <w:p w14:paraId="334E54B4" w14:textId="77777777" w:rsidR="00805985" w:rsidRDefault="008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游明朝">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EC41A" w14:textId="77777777" w:rsidR="00805985" w:rsidRDefault="00805985">
      <w:r>
        <w:separator/>
      </w:r>
    </w:p>
  </w:footnote>
  <w:footnote w:type="continuationSeparator" w:id="0">
    <w:p w14:paraId="677FB93E" w14:textId="77777777" w:rsidR="00805985" w:rsidRDefault="00805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08F"/>
    <w:multiLevelType w:val="hybridMultilevel"/>
    <w:tmpl w:val="577491A8"/>
    <w:lvl w:ilvl="0" w:tplc="D85CCCA4">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3D7A01"/>
    <w:multiLevelType w:val="hybridMultilevel"/>
    <w:tmpl w:val="A2AACF70"/>
    <w:lvl w:ilvl="0" w:tplc="0E5C3C8E">
      <w:start w:val="100"/>
      <w:numFmt w:val="bullet"/>
      <w:lvlText w:val="-"/>
      <w:lvlJc w:val="left"/>
      <w:pPr>
        <w:ind w:left="928" w:hanging="360"/>
      </w:pPr>
      <w:rPr>
        <w:rFonts w:ascii="Times New Roman" w:eastAsia="Times New Roman" w:hAnsi="Times New Roman" w:cs="Times New Roman" w:hint="default"/>
      </w:rPr>
    </w:lvl>
    <w:lvl w:ilvl="1" w:tplc="1B667B26">
      <w:start w:val="1"/>
      <w:numFmt w:val="bullet"/>
      <w:lvlText w:val=""/>
      <w:lvlJc w:val="left"/>
      <w:pPr>
        <w:ind w:left="1648" w:hanging="360"/>
      </w:pPr>
      <w:rPr>
        <w:rFonts w:ascii="Wingdings" w:hAnsi="Wingdings"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83C1A5D"/>
    <w:multiLevelType w:val="hybridMultilevel"/>
    <w:tmpl w:val="22A8E2AC"/>
    <w:lvl w:ilvl="0" w:tplc="F6DE3358">
      <w:numFmt w:val="bullet"/>
      <w:lvlText w:val="-"/>
      <w:lvlJc w:val="left"/>
      <w:pPr>
        <w:ind w:left="1129" w:hanging="420"/>
      </w:pPr>
      <w:rPr>
        <w:rFonts w:ascii="Times New Roman" w:eastAsia="MS Mincho" w:hAnsi="Times New Roman" w:cs="Times New Roman"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E5970"/>
    <w:multiLevelType w:val="hybridMultilevel"/>
    <w:tmpl w:val="ECC617B2"/>
    <w:lvl w:ilvl="0" w:tplc="B2DAEBB8">
      <w:start w:val="1686"/>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A24B9"/>
    <w:multiLevelType w:val="hybridMultilevel"/>
    <w:tmpl w:val="B2D4E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A77D3D"/>
    <w:multiLevelType w:val="hybridMultilevel"/>
    <w:tmpl w:val="DCE6EF2E"/>
    <w:lvl w:ilvl="0" w:tplc="FA9CDCBC">
      <w:start w:val="4"/>
      <w:numFmt w:val="bullet"/>
      <w:lvlText w:val="-"/>
      <w:lvlJc w:val="left"/>
      <w:pPr>
        <w:ind w:left="644" w:hanging="360"/>
      </w:pPr>
      <w:rPr>
        <w:rFonts w:ascii="Times New Roman" w:eastAsia="MS Mincho" w:hAnsi="Times New Roman" w:cs="Times New Roman" w:hint="default"/>
      </w:rPr>
    </w:lvl>
    <w:lvl w:ilvl="1" w:tplc="0E5C3C8E">
      <w:start w:val="100"/>
      <w:numFmt w:val="bullet"/>
      <w:lvlText w:val="-"/>
      <w:lvlJc w:val="left"/>
      <w:pPr>
        <w:ind w:left="1364" w:hanging="360"/>
      </w:pPr>
      <w:rPr>
        <w:rFonts w:ascii="Times New Roman" w:eastAsia="Times New Roman" w:hAnsi="Times New Roman" w:cs="Times New Roman"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281E49B9"/>
    <w:multiLevelType w:val="hybridMultilevel"/>
    <w:tmpl w:val="E15056DE"/>
    <w:lvl w:ilvl="0" w:tplc="6B76F2B6">
      <w:start w:val="202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2B89719E"/>
    <w:multiLevelType w:val="hybridMultilevel"/>
    <w:tmpl w:val="F5FA35B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1B667B26">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nsid w:val="2FB146E2"/>
    <w:multiLevelType w:val="hybridMultilevel"/>
    <w:tmpl w:val="028C298C"/>
    <w:lvl w:ilvl="0" w:tplc="1B667B26">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2">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534565C"/>
    <w:multiLevelType w:val="hybridMultilevel"/>
    <w:tmpl w:val="B492DA9E"/>
    <w:lvl w:ilvl="0" w:tplc="ED488C5A">
      <w:start w:val="3"/>
      <w:numFmt w:val="bullet"/>
      <w:lvlText w:val="-"/>
      <w:lvlJc w:val="left"/>
      <w:pPr>
        <w:ind w:left="846" w:hanging="420"/>
      </w:pPr>
      <w:rPr>
        <w:rFonts w:ascii="Times New Roman" w:eastAsia="SimSu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4">
    <w:nsid w:val="3AD37A3D"/>
    <w:multiLevelType w:val="multilevel"/>
    <w:tmpl w:val="04B6F4D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996"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3B6A1542"/>
    <w:multiLevelType w:val="hybridMultilevel"/>
    <w:tmpl w:val="42CC10A4"/>
    <w:lvl w:ilvl="0" w:tplc="0AC46D4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4158B9"/>
    <w:multiLevelType w:val="hybridMultilevel"/>
    <w:tmpl w:val="025A6E22"/>
    <w:lvl w:ilvl="0" w:tplc="04090001">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7">
    <w:nsid w:val="3C8F6FD6"/>
    <w:multiLevelType w:val="hybridMultilevel"/>
    <w:tmpl w:val="6CAED776"/>
    <w:lvl w:ilvl="0" w:tplc="1B667B26">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8">
    <w:nsid w:val="44D90675"/>
    <w:multiLevelType w:val="hybridMultilevel"/>
    <w:tmpl w:val="CC72A876"/>
    <w:lvl w:ilvl="0" w:tplc="08090001">
      <w:start w:val="1"/>
      <w:numFmt w:val="bullet"/>
      <w:lvlText w:val=""/>
      <w:lvlJc w:val="left"/>
      <w:pPr>
        <w:ind w:left="928" w:hanging="360"/>
      </w:pPr>
      <w:rPr>
        <w:rFonts w:ascii="Symbol" w:hAnsi="Symbol" w:hint="default"/>
      </w:rPr>
    </w:lvl>
    <w:lvl w:ilvl="1" w:tplc="1B667B26">
      <w:start w:val="1"/>
      <w:numFmt w:val="bullet"/>
      <w:lvlText w:val=""/>
      <w:lvlJc w:val="left"/>
      <w:pPr>
        <w:ind w:left="1648" w:hanging="360"/>
      </w:pPr>
      <w:rPr>
        <w:rFonts w:ascii="Wingdings" w:hAnsi="Wingdings"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4B292292"/>
    <w:multiLevelType w:val="hybridMultilevel"/>
    <w:tmpl w:val="FA2638FE"/>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BB058F4"/>
    <w:multiLevelType w:val="hybridMultilevel"/>
    <w:tmpl w:val="294A4E26"/>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CD54A82"/>
    <w:multiLevelType w:val="hybridMultilevel"/>
    <w:tmpl w:val="2EAABC72"/>
    <w:lvl w:ilvl="0" w:tplc="D85CCCA4">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05F1C8C"/>
    <w:multiLevelType w:val="hybridMultilevel"/>
    <w:tmpl w:val="4B00AD72"/>
    <w:lvl w:ilvl="0" w:tplc="6314737C">
      <w:start w:val="1"/>
      <w:numFmt w:val="bullet"/>
      <w:lvlText w:val="•"/>
      <w:lvlJc w:val="left"/>
      <w:pPr>
        <w:tabs>
          <w:tab w:val="num" w:pos="360"/>
        </w:tabs>
        <w:ind w:left="360" w:hanging="360"/>
      </w:pPr>
      <w:rPr>
        <w:rFonts w:ascii="Arial" w:hAnsi="Arial" w:hint="default"/>
      </w:rPr>
    </w:lvl>
    <w:lvl w:ilvl="1" w:tplc="5C6C2CFC">
      <w:numFmt w:val="bullet"/>
      <w:lvlText w:val="-"/>
      <w:lvlJc w:val="left"/>
      <w:pPr>
        <w:tabs>
          <w:tab w:val="num" w:pos="1080"/>
        </w:tabs>
        <w:ind w:left="1080" w:hanging="360"/>
      </w:pPr>
      <w:rPr>
        <w:rFonts w:ascii="Times New Roman" w:eastAsia="Times New Roman" w:hAnsi="Times New Roman" w:cs="Times New Roman" w:hint="default"/>
      </w:rPr>
    </w:lvl>
    <w:lvl w:ilvl="2" w:tplc="FF784F48">
      <w:start w:val="1"/>
      <w:numFmt w:val="bullet"/>
      <w:lvlText w:val="▪"/>
      <w:lvlJc w:val="left"/>
      <w:pPr>
        <w:tabs>
          <w:tab w:val="num" w:pos="1800"/>
        </w:tabs>
        <w:ind w:left="1800" w:hanging="360"/>
      </w:pPr>
      <w:rPr>
        <w:rFonts w:ascii="Times New Roman" w:eastAsia="Times New Roman" w:hAnsi="Times New Roman" w:cs="Times New Roman" w:hint="default"/>
        <w:b w:val="0"/>
        <w:i/>
        <w:iCs/>
        <w:strike w:val="0"/>
        <w:dstrike w:val="0"/>
        <w:color w:val="000000"/>
        <w:sz w:val="22"/>
        <w:szCs w:val="22"/>
        <w:u w:val="none" w:color="000000"/>
        <w:bdr w:val="none" w:sz="0" w:space="0" w:color="auto"/>
        <w:shd w:val="clear" w:color="auto" w:fill="auto"/>
        <w:vertAlign w:val="baseline"/>
      </w:rPr>
    </w:lvl>
    <w:lvl w:ilvl="3" w:tplc="B2DAEBB8">
      <w:start w:val="1686"/>
      <w:numFmt w:val="bullet"/>
      <w:lvlText w:val="–"/>
      <w:lvlJc w:val="left"/>
      <w:pPr>
        <w:tabs>
          <w:tab w:val="num" w:pos="2520"/>
        </w:tabs>
        <w:ind w:left="2520" w:hanging="360"/>
      </w:pPr>
      <w:rPr>
        <w:rFonts w:ascii="Arial" w:hAnsi="Arial" w:hint="default"/>
      </w:rPr>
    </w:lvl>
    <w:lvl w:ilvl="4" w:tplc="A12A4D20">
      <w:start w:val="1686"/>
      <w:numFmt w:val="bullet"/>
      <w:lvlText w:val="»"/>
      <w:lvlJc w:val="left"/>
      <w:pPr>
        <w:tabs>
          <w:tab w:val="num" w:pos="3240"/>
        </w:tabs>
        <w:ind w:left="3240" w:hanging="360"/>
      </w:pPr>
      <w:rPr>
        <w:rFonts w:ascii="Arial" w:hAnsi="Arial" w:hint="default"/>
      </w:rPr>
    </w:lvl>
    <w:lvl w:ilvl="5" w:tplc="37F061E8" w:tentative="1">
      <w:start w:val="1"/>
      <w:numFmt w:val="bullet"/>
      <w:lvlText w:val="•"/>
      <w:lvlJc w:val="left"/>
      <w:pPr>
        <w:tabs>
          <w:tab w:val="num" w:pos="3960"/>
        </w:tabs>
        <w:ind w:left="3960" w:hanging="360"/>
      </w:pPr>
      <w:rPr>
        <w:rFonts w:ascii="Arial" w:hAnsi="Arial" w:hint="default"/>
      </w:rPr>
    </w:lvl>
    <w:lvl w:ilvl="6" w:tplc="725475A0" w:tentative="1">
      <w:start w:val="1"/>
      <w:numFmt w:val="bullet"/>
      <w:lvlText w:val="•"/>
      <w:lvlJc w:val="left"/>
      <w:pPr>
        <w:tabs>
          <w:tab w:val="num" w:pos="4680"/>
        </w:tabs>
        <w:ind w:left="4680" w:hanging="360"/>
      </w:pPr>
      <w:rPr>
        <w:rFonts w:ascii="Arial" w:hAnsi="Arial" w:hint="default"/>
      </w:rPr>
    </w:lvl>
    <w:lvl w:ilvl="7" w:tplc="F9025F12" w:tentative="1">
      <w:start w:val="1"/>
      <w:numFmt w:val="bullet"/>
      <w:lvlText w:val="•"/>
      <w:lvlJc w:val="left"/>
      <w:pPr>
        <w:tabs>
          <w:tab w:val="num" w:pos="5400"/>
        </w:tabs>
        <w:ind w:left="5400" w:hanging="360"/>
      </w:pPr>
      <w:rPr>
        <w:rFonts w:ascii="Arial" w:hAnsi="Arial" w:hint="default"/>
      </w:rPr>
    </w:lvl>
    <w:lvl w:ilvl="8" w:tplc="B614AC64" w:tentative="1">
      <w:start w:val="1"/>
      <w:numFmt w:val="bullet"/>
      <w:lvlText w:val="•"/>
      <w:lvlJc w:val="left"/>
      <w:pPr>
        <w:tabs>
          <w:tab w:val="num" w:pos="6120"/>
        </w:tabs>
        <w:ind w:left="6120" w:hanging="360"/>
      </w:pPr>
      <w:rPr>
        <w:rFonts w:ascii="Arial" w:hAnsi="Arial" w:hint="default"/>
      </w:rPr>
    </w:lvl>
  </w:abstractNum>
  <w:abstractNum w:abstractNumId="23">
    <w:nsid w:val="54F2114B"/>
    <w:multiLevelType w:val="hybridMultilevel"/>
    <w:tmpl w:val="7B3AC144"/>
    <w:lvl w:ilvl="0" w:tplc="1B667B26">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nsid w:val="69AD638F"/>
    <w:multiLevelType w:val="hybridMultilevel"/>
    <w:tmpl w:val="86E808C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5B697E"/>
    <w:multiLevelType w:val="hybridMultilevel"/>
    <w:tmpl w:val="8F345CA6"/>
    <w:lvl w:ilvl="0" w:tplc="1B667B26">
      <w:start w:val="1"/>
      <w:numFmt w:val="bullet"/>
      <w:lvlText w:val=""/>
      <w:lvlJc w:val="left"/>
      <w:pPr>
        <w:ind w:left="1880" w:hanging="420"/>
      </w:pPr>
      <w:rPr>
        <w:rFonts w:ascii="Wingdings" w:hAnsi="Wingdings" w:hint="default"/>
      </w:rPr>
    </w:lvl>
    <w:lvl w:ilvl="1" w:tplc="04090003" w:tentative="1">
      <w:start w:val="1"/>
      <w:numFmt w:val="bullet"/>
      <w:lvlText w:val=""/>
      <w:lvlJc w:val="left"/>
      <w:pPr>
        <w:ind w:left="2300" w:hanging="420"/>
      </w:pPr>
      <w:rPr>
        <w:rFonts w:ascii="Wingdings" w:hAnsi="Wingdings" w:hint="default"/>
      </w:rPr>
    </w:lvl>
    <w:lvl w:ilvl="2" w:tplc="04090005" w:tentative="1">
      <w:start w:val="1"/>
      <w:numFmt w:val="bullet"/>
      <w:lvlText w:val=""/>
      <w:lvlJc w:val="left"/>
      <w:pPr>
        <w:ind w:left="2720" w:hanging="420"/>
      </w:pPr>
      <w:rPr>
        <w:rFonts w:ascii="Wingdings" w:hAnsi="Wingdings" w:hint="default"/>
      </w:rPr>
    </w:lvl>
    <w:lvl w:ilvl="3" w:tplc="04090001" w:tentative="1">
      <w:start w:val="1"/>
      <w:numFmt w:val="bullet"/>
      <w:lvlText w:val=""/>
      <w:lvlJc w:val="left"/>
      <w:pPr>
        <w:ind w:left="3140" w:hanging="420"/>
      </w:pPr>
      <w:rPr>
        <w:rFonts w:ascii="Wingdings" w:hAnsi="Wingdings" w:hint="default"/>
      </w:rPr>
    </w:lvl>
    <w:lvl w:ilvl="4" w:tplc="04090003" w:tentative="1">
      <w:start w:val="1"/>
      <w:numFmt w:val="bullet"/>
      <w:lvlText w:val=""/>
      <w:lvlJc w:val="left"/>
      <w:pPr>
        <w:ind w:left="3560" w:hanging="420"/>
      </w:pPr>
      <w:rPr>
        <w:rFonts w:ascii="Wingdings" w:hAnsi="Wingdings" w:hint="default"/>
      </w:rPr>
    </w:lvl>
    <w:lvl w:ilvl="5" w:tplc="04090005" w:tentative="1">
      <w:start w:val="1"/>
      <w:numFmt w:val="bullet"/>
      <w:lvlText w:val=""/>
      <w:lvlJc w:val="left"/>
      <w:pPr>
        <w:ind w:left="3980" w:hanging="420"/>
      </w:pPr>
      <w:rPr>
        <w:rFonts w:ascii="Wingdings" w:hAnsi="Wingdings" w:hint="default"/>
      </w:rPr>
    </w:lvl>
    <w:lvl w:ilvl="6" w:tplc="04090001" w:tentative="1">
      <w:start w:val="1"/>
      <w:numFmt w:val="bullet"/>
      <w:lvlText w:val=""/>
      <w:lvlJc w:val="left"/>
      <w:pPr>
        <w:ind w:left="4400" w:hanging="420"/>
      </w:pPr>
      <w:rPr>
        <w:rFonts w:ascii="Wingdings" w:hAnsi="Wingdings" w:hint="default"/>
      </w:rPr>
    </w:lvl>
    <w:lvl w:ilvl="7" w:tplc="04090003" w:tentative="1">
      <w:start w:val="1"/>
      <w:numFmt w:val="bullet"/>
      <w:lvlText w:val=""/>
      <w:lvlJc w:val="left"/>
      <w:pPr>
        <w:ind w:left="4820" w:hanging="420"/>
      </w:pPr>
      <w:rPr>
        <w:rFonts w:ascii="Wingdings" w:hAnsi="Wingdings" w:hint="default"/>
      </w:rPr>
    </w:lvl>
    <w:lvl w:ilvl="8" w:tplc="04090005" w:tentative="1">
      <w:start w:val="1"/>
      <w:numFmt w:val="bullet"/>
      <w:lvlText w:val=""/>
      <w:lvlJc w:val="left"/>
      <w:pPr>
        <w:ind w:left="5240" w:hanging="420"/>
      </w:pPr>
      <w:rPr>
        <w:rFonts w:ascii="Wingdings" w:hAnsi="Wingdings" w:hint="default"/>
      </w:rPr>
    </w:lvl>
  </w:abstractNum>
  <w:abstractNum w:abstractNumId="28">
    <w:nsid w:val="75F87FD7"/>
    <w:multiLevelType w:val="hybridMultilevel"/>
    <w:tmpl w:val="80BC3836"/>
    <w:lvl w:ilvl="0" w:tplc="ED488C5A">
      <w:start w:val="3"/>
      <w:numFmt w:val="bullet"/>
      <w:lvlText w:val="-"/>
      <w:lvlJc w:val="left"/>
      <w:pPr>
        <w:ind w:left="1220" w:hanging="420"/>
      </w:pPr>
      <w:rPr>
        <w:rFonts w:ascii="Times New Roman" w:eastAsia="SimSun" w:hAnsi="Times New Roman" w:cs="Times New Roman"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9">
    <w:nsid w:val="7EF425A1"/>
    <w:multiLevelType w:val="hybridMultilevel"/>
    <w:tmpl w:val="9C5E3A54"/>
    <w:lvl w:ilvl="0" w:tplc="04190001">
      <w:start w:val="1"/>
      <w:numFmt w:val="bullet"/>
      <w:lvlText w:val=""/>
      <w:lvlJc w:val="left"/>
      <w:pPr>
        <w:ind w:left="766" w:hanging="360"/>
      </w:pPr>
      <w:rPr>
        <w:rFonts w:ascii="Symbol" w:hAnsi="Symbol" w:hint="default"/>
      </w:rPr>
    </w:lvl>
    <w:lvl w:ilvl="1" w:tplc="0E5C3C8E">
      <w:start w:val="100"/>
      <w:numFmt w:val="bullet"/>
      <w:lvlText w:val="-"/>
      <w:lvlJc w:val="left"/>
      <w:pPr>
        <w:ind w:left="1486" w:hanging="360"/>
      </w:pPr>
      <w:rPr>
        <w:rFonts w:ascii="Times New Roman" w:eastAsia="Times New Roman" w:hAnsi="Times New Roman" w:cs="Times New Roman"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4"/>
  </w:num>
  <w:num w:numId="2">
    <w:abstractNumId w:val="14"/>
  </w:num>
  <w:num w:numId="3">
    <w:abstractNumId w:val="9"/>
  </w:num>
  <w:num w:numId="4">
    <w:abstractNumId w:val="5"/>
  </w:num>
  <w:num w:numId="5">
    <w:abstractNumId w:val="3"/>
  </w:num>
  <w:num w:numId="6">
    <w:abstractNumId w:val="12"/>
  </w:num>
  <w:num w:numId="7">
    <w:abstractNumId w:val="26"/>
  </w:num>
  <w:num w:numId="8">
    <w:abstractNumId w:val="23"/>
  </w:num>
  <w:num w:numId="9">
    <w:abstractNumId w:val="20"/>
  </w:num>
  <w:num w:numId="10">
    <w:abstractNumId w:val="22"/>
  </w:num>
  <w:num w:numId="11">
    <w:abstractNumId w:val="15"/>
  </w:num>
  <w:num w:numId="12">
    <w:abstractNumId w:val="28"/>
  </w:num>
  <w:num w:numId="13">
    <w:abstractNumId w:val="13"/>
  </w:num>
  <w:num w:numId="14">
    <w:abstractNumId w:val="7"/>
  </w:num>
  <w:num w:numId="15">
    <w:abstractNumId w:val="11"/>
  </w:num>
  <w:num w:numId="16">
    <w:abstractNumId w:val="8"/>
  </w:num>
  <w:num w:numId="17">
    <w:abstractNumId w:val="29"/>
  </w:num>
  <w:num w:numId="18">
    <w:abstractNumId w:val="6"/>
  </w:num>
  <w:num w:numId="19">
    <w:abstractNumId w:val="10"/>
  </w:num>
  <w:num w:numId="20">
    <w:abstractNumId w:val="27"/>
  </w:num>
  <w:num w:numId="21">
    <w:abstractNumId w:val="17"/>
  </w:num>
  <w:num w:numId="22">
    <w:abstractNumId w:val="18"/>
  </w:num>
  <w:num w:numId="23">
    <w:abstractNumId w:val="1"/>
  </w:num>
  <w:num w:numId="24">
    <w:abstractNumId w:val="4"/>
  </w:num>
  <w:num w:numId="25">
    <w:abstractNumId w:val="16"/>
  </w:num>
  <w:num w:numId="26">
    <w:abstractNumId w:val="21"/>
  </w:num>
  <w:num w:numId="27">
    <w:abstractNumId w:val="0"/>
  </w:num>
  <w:num w:numId="28">
    <w:abstractNumId w:val="2"/>
  </w:num>
  <w:num w:numId="29">
    <w:abstractNumId w:val="19"/>
  </w:num>
  <w:num w:numId="30">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anyuan Zhang">
    <w15:presenceInfo w15:providerId="None" w15:userId="Yuanyuan Zhang"/>
  </w15:person>
  <w15:person w15:author="OPPO-JQ">
    <w15:presenceInfo w15:providerId="None" w15:userId="OPPO-JQ"/>
  </w15:person>
  <w15:person w15:author="Xiaomi">
    <w15:presenceInfo w15:providerId="None" w15:userId="Xiaomi"/>
  </w15:person>
  <w15:person w15:author="Umeda, Hiromasa (Nokia - JP/Tokyo)">
    <w15:presenceInfo w15:providerId="AD" w15:userId="S::hiromasa.umeda@nokia.com::81f2f929-f1a3-44b8-a7d2-5ccf91aa22e4"/>
  </w15:person>
  <w15:person w15:author="jinwang (A)">
    <w15:presenceInfo w15:providerId="AD" w15:userId="S-1-5-21-147214757-305610072-1517763936-2993693"/>
  </w15:person>
  <w15:person w15:author="Suhwan Lim">
    <w15:presenceInfo w15:providerId="AD" w15:userId="S::suhlim@fb.com::af974e7a-722a-4674-be7a-d43f83748713"/>
  </w15:person>
  <w15:person w15:author="Skyworks">
    <w15:presenceInfo w15:providerId="None" w15:userId="Skyworks"/>
  </w15:person>
  <w15:person w15:author="BORSATO, RONALD">
    <w15:presenceInfo w15:providerId="None" w15:userId="BORSATO, RONALD"/>
  </w15:person>
  <w15:person w15:author="Azcuy, Frank">
    <w15:presenceInfo w15:providerId="AD" w15:userId="S-1-5-21-2957877638-2650906760-3733329590-20742867"/>
  </w15:person>
  <w15:person w15:author="Chan Fernando">
    <w15:presenceInfo w15:providerId="None" w15:userId="Chan Fernando"/>
  </w15:person>
  <w15:person w15:author="Verizon">
    <w15:presenceInfo w15:providerId="None" w15:userId="Verizon"/>
  </w15:person>
  <w15:person w15:author="James Wang">
    <w15:presenceInfo w15:providerId="AD" w15:userId="S::fucheng_wang@apple.com::5438a45b-4700-42db-803e-8dea2f9e5360"/>
  </w15:person>
  <w15:person w15:author="DOCOMO, Yuta Oguma">
    <w15:presenceInfo w15:providerId="None" w15:userId="DOCOMO, Yuta Oguma"/>
  </w15:person>
  <w15:person w15:author="Yasuki Suzuki (KDDI)">
    <w15:presenceInfo w15:providerId="None" w15:userId="Yasuki Suzuki (KDDI)"/>
  </w15:person>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0F"/>
    <w:rsid w:val="00003535"/>
    <w:rsid w:val="00004165"/>
    <w:rsid w:val="00004858"/>
    <w:rsid w:val="00005FB9"/>
    <w:rsid w:val="00007012"/>
    <w:rsid w:val="00011314"/>
    <w:rsid w:val="000125BB"/>
    <w:rsid w:val="00012AD3"/>
    <w:rsid w:val="0001324C"/>
    <w:rsid w:val="0001715B"/>
    <w:rsid w:val="00020C56"/>
    <w:rsid w:val="000246C9"/>
    <w:rsid w:val="00026ACC"/>
    <w:rsid w:val="00026F91"/>
    <w:rsid w:val="0003098A"/>
    <w:rsid w:val="000313C1"/>
    <w:rsid w:val="0003171D"/>
    <w:rsid w:val="00031C1D"/>
    <w:rsid w:val="00031DBB"/>
    <w:rsid w:val="00032147"/>
    <w:rsid w:val="000321A6"/>
    <w:rsid w:val="00032999"/>
    <w:rsid w:val="00033B0F"/>
    <w:rsid w:val="000344F2"/>
    <w:rsid w:val="00035C50"/>
    <w:rsid w:val="00040B98"/>
    <w:rsid w:val="0004214A"/>
    <w:rsid w:val="000457A1"/>
    <w:rsid w:val="00047C2B"/>
    <w:rsid w:val="00050001"/>
    <w:rsid w:val="00051E6E"/>
    <w:rsid w:val="00052041"/>
    <w:rsid w:val="0005326A"/>
    <w:rsid w:val="00053403"/>
    <w:rsid w:val="00054F39"/>
    <w:rsid w:val="00055705"/>
    <w:rsid w:val="00055B2E"/>
    <w:rsid w:val="00056F40"/>
    <w:rsid w:val="00060E8F"/>
    <w:rsid w:val="0006266D"/>
    <w:rsid w:val="00062960"/>
    <w:rsid w:val="00063CA6"/>
    <w:rsid w:val="00065506"/>
    <w:rsid w:val="00070FDE"/>
    <w:rsid w:val="00071F3E"/>
    <w:rsid w:val="0007382E"/>
    <w:rsid w:val="000738DF"/>
    <w:rsid w:val="00074EB8"/>
    <w:rsid w:val="000766E1"/>
    <w:rsid w:val="00077FF6"/>
    <w:rsid w:val="00080D82"/>
    <w:rsid w:val="00081692"/>
    <w:rsid w:val="00082C46"/>
    <w:rsid w:val="0008323C"/>
    <w:rsid w:val="00085A0E"/>
    <w:rsid w:val="00086420"/>
    <w:rsid w:val="00087548"/>
    <w:rsid w:val="000905CD"/>
    <w:rsid w:val="0009389F"/>
    <w:rsid w:val="00093E7E"/>
    <w:rsid w:val="00094119"/>
    <w:rsid w:val="0009465C"/>
    <w:rsid w:val="00095F1D"/>
    <w:rsid w:val="00096963"/>
    <w:rsid w:val="000A00D5"/>
    <w:rsid w:val="000A1830"/>
    <w:rsid w:val="000A1AFE"/>
    <w:rsid w:val="000A1FA2"/>
    <w:rsid w:val="000A23FF"/>
    <w:rsid w:val="000A2CB0"/>
    <w:rsid w:val="000A4121"/>
    <w:rsid w:val="000A4AA3"/>
    <w:rsid w:val="000A550E"/>
    <w:rsid w:val="000A74B0"/>
    <w:rsid w:val="000B04A7"/>
    <w:rsid w:val="000B1A55"/>
    <w:rsid w:val="000B20BB"/>
    <w:rsid w:val="000B28CB"/>
    <w:rsid w:val="000B2EF6"/>
    <w:rsid w:val="000B2FA6"/>
    <w:rsid w:val="000B427B"/>
    <w:rsid w:val="000B4664"/>
    <w:rsid w:val="000B4A9E"/>
    <w:rsid w:val="000B4AA0"/>
    <w:rsid w:val="000B5F2E"/>
    <w:rsid w:val="000C2056"/>
    <w:rsid w:val="000C2553"/>
    <w:rsid w:val="000C27F6"/>
    <w:rsid w:val="000C29D5"/>
    <w:rsid w:val="000C38C3"/>
    <w:rsid w:val="000C714B"/>
    <w:rsid w:val="000D075D"/>
    <w:rsid w:val="000D09FD"/>
    <w:rsid w:val="000D135F"/>
    <w:rsid w:val="000D2FC5"/>
    <w:rsid w:val="000D44FB"/>
    <w:rsid w:val="000D49B9"/>
    <w:rsid w:val="000D53E7"/>
    <w:rsid w:val="000D574B"/>
    <w:rsid w:val="000D5A89"/>
    <w:rsid w:val="000D63A5"/>
    <w:rsid w:val="000D6BC5"/>
    <w:rsid w:val="000D6CFC"/>
    <w:rsid w:val="000E0A2F"/>
    <w:rsid w:val="000E20DB"/>
    <w:rsid w:val="000E3019"/>
    <w:rsid w:val="000E30E0"/>
    <w:rsid w:val="000E4B26"/>
    <w:rsid w:val="000E52D5"/>
    <w:rsid w:val="000E537B"/>
    <w:rsid w:val="000E57D0"/>
    <w:rsid w:val="000E6083"/>
    <w:rsid w:val="000E7858"/>
    <w:rsid w:val="000E7B8F"/>
    <w:rsid w:val="000F2091"/>
    <w:rsid w:val="000F2599"/>
    <w:rsid w:val="000F2AE1"/>
    <w:rsid w:val="000F2B2A"/>
    <w:rsid w:val="000F2E93"/>
    <w:rsid w:val="000F2FD6"/>
    <w:rsid w:val="000F39CA"/>
    <w:rsid w:val="000F4D4C"/>
    <w:rsid w:val="000F73CC"/>
    <w:rsid w:val="00102B20"/>
    <w:rsid w:val="001051E1"/>
    <w:rsid w:val="001057B0"/>
    <w:rsid w:val="00105AC9"/>
    <w:rsid w:val="0010606E"/>
    <w:rsid w:val="00107742"/>
    <w:rsid w:val="00107927"/>
    <w:rsid w:val="00110C2F"/>
    <w:rsid w:val="00110E26"/>
    <w:rsid w:val="00111321"/>
    <w:rsid w:val="00113591"/>
    <w:rsid w:val="001167CD"/>
    <w:rsid w:val="00116AE3"/>
    <w:rsid w:val="00116B1A"/>
    <w:rsid w:val="00117BD6"/>
    <w:rsid w:val="001206C2"/>
    <w:rsid w:val="00121978"/>
    <w:rsid w:val="00121CD0"/>
    <w:rsid w:val="00122081"/>
    <w:rsid w:val="00123422"/>
    <w:rsid w:val="00123896"/>
    <w:rsid w:val="00124811"/>
    <w:rsid w:val="00124B6A"/>
    <w:rsid w:val="001255C8"/>
    <w:rsid w:val="00131914"/>
    <w:rsid w:val="001358CB"/>
    <w:rsid w:val="00136D4C"/>
    <w:rsid w:val="00137812"/>
    <w:rsid w:val="00141284"/>
    <w:rsid w:val="0014201B"/>
    <w:rsid w:val="00142BB9"/>
    <w:rsid w:val="00142F29"/>
    <w:rsid w:val="001442D3"/>
    <w:rsid w:val="00144675"/>
    <w:rsid w:val="00144AEF"/>
    <w:rsid w:val="00144F96"/>
    <w:rsid w:val="0014513C"/>
    <w:rsid w:val="00145CD1"/>
    <w:rsid w:val="00147248"/>
    <w:rsid w:val="00151EAC"/>
    <w:rsid w:val="00152F8D"/>
    <w:rsid w:val="00153528"/>
    <w:rsid w:val="00153A4A"/>
    <w:rsid w:val="00154E68"/>
    <w:rsid w:val="001554DC"/>
    <w:rsid w:val="00156456"/>
    <w:rsid w:val="00156FF9"/>
    <w:rsid w:val="00160958"/>
    <w:rsid w:val="00160F86"/>
    <w:rsid w:val="001623E5"/>
    <w:rsid w:val="00162548"/>
    <w:rsid w:val="00162716"/>
    <w:rsid w:val="00162D5B"/>
    <w:rsid w:val="001641CC"/>
    <w:rsid w:val="001657A5"/>
    <w:rsid w:val="00171D63"/>
    <w:rsid w:val="00172183"/>
    <w:rsid w:val="001751AB"/>
    <w:rsid w:val="00175919"/>
    <w:rsid w:val="00175A3F"/>
    <w:rsid w:val="00175D57"/>
    <w:rsid w:val="00180999"/>
    <w:rsid w:val="00180E09"/>
    <w:rsid w:val="00181899"/>
    <w:rsid w:val="00182BD8"/>
    <w:rsid w:val="00183B64"/>
    <w:rsid w:val="00183D4C"/>
    <w:rsid w:val="00183F6D"/>
    <w:rsid w:val="0018670E"/>
    <w:rsid w:val="00186D6A"/>
    <w:rsid w:val="001878EF"/>
    <w:rsid w:val="001913B9"/>
    <w:rsid w:val="0019219A"/>
    <w:rsid w:val="00194591"/>
    <w:rsid w:val="00194B08"/>
    <w:rsid w:val="00194B42"/>
    <w:rsid w:val="00195077"/>
    <w:rsid w:val="00195ED9"/>
    <w:rsid w:val="001970B8"/>
    <w:rsid w:val="001A033F"/>
    <w:rsid w:val="001A08AA"/>
    <w:rsid w:val="001A4DC1"/>
    <w:rsid w:val="001A59CB"/>
    <w:rsid w:val="001B0A44"/>
    <w:rsid w:val="001B257D"/>
    <w:rsid w:val="001B2D5C"/>
    <w:rsid w:val="001B5775"/>
    <w:rsid w:val="001C1409"/>
    <w:rsid w:val="001C2AE6"/>
    <w:rsid w:val="001C4306"/>
    <w:rsid w:val="001C4A89"/>
    <w:rsid w:val="001C605A"/>
    <w:rsid w:val="001C6177"/>
    <w:rsid w:val="001C69E2"/>
    <w:rsid w:val="001D0363"/>
    <w:rsid w:val="001D0389"/>
    <w:rsid w:val="001D0A22"/>
    <w:rsid w:val="001D0C29"/>
    <w:rsid w:val="001D23E4"/>
    <w:rsid w:val="001D2A80"/>
    <w:rsid w:val="001D30E0"/>
    <w:rsid w:val="001D7097"/>
    <w:rsid w:val="001D7D94"/>
    <w:rsid w:val="001E0A28"/>
    <w:rsid w:val="001E0D25"/>
    <w:rsid w:val="001E0EEE"/>
    <w:rsid w:val="001E1871"/>
    <w:rsid w:val="001E2245"/>
    <w:rsid w:val="001E27CB"/>
    <w:rsid w:val="001E4218"/>
    <w:rsid w:val="001E4674"/>
    <w:rsid w:val="001F0B20"/>
    <w:rsid w:val="001F1179"/>
    <w:rsid w:val="001F21F8"/>
    <w:rsid w:val="001F336C"/>
    <w:rsid w:val="001F3BF4"/>
    <w:rsid w:val="001F40B0"/>
    <w:rsid w:val="001F44FB"/>
    <w:rsid w:val="001F59A5"/>
    <w:rsid w:val="001F6B16"/>
    <w:rsid w:val="001F7FB2"/>
    <w:rsid w:val="00200A62"/>
    <w:rsid w:val="00203740"/>
    <w:rsid w:val="00203912"/>
    <w:rsid w:val="002045E9"/>
    <w:rsid w:val="00204EF1"/>
    <w:rsid w:val="00206AF7"/>
    <w:rsid w:val="00210CF3"/>
    <w:rsid w:val="0021221C"/>
    <w:rsid w:val="00212EE7"/>
    <w:rsid w:val="002133ED"/>
    <w:rsid w:val="002138EA"/>
    <w:rsid w:val="00213C78"/>
    <w:rsid w:val="00213F84"/>
    <w:rsid w:val="00214FBD"/>
    <w:rsid w:val="002208C8"/>
    <w:rsid w:val="0022164D"/>
    <w:rsid w:val="00222897"/>
    <w:rsid w:val="00222B0C"/>
    <w:rsid w:val="002231D6"/>
    <w:rsid w:val="0022538F"/>
    <w:rsid w:val="0022620A"/>
    <w:rsid w:val="00226D5E"/>
    <w:rsid w:val="00230A95"/>
    <w:rsid w:val="00233CF1"/>
    <w:rsid w:val="00233F22"/>
    <w:rsid w:val="00235185"/>
    <w:rsid w:val="00235394"/>
    <w:rsid w:val="00235577"/>
    <w:rsid w:val="00235EAD"/>
    <w:rsid w:val="00236925"/>
    <w:rsid w:val="00236F54"/>
    <w:rsid w:val="00241B3C"/>
    <w:rsid w:val="00243208"/>
    <w:rsid w:val="002435CA"/>
    <w:rsid w:val="0024422F"/>
    <w:rsid w:val="0024469F"/>
    <w:rsid w:val="00245EF9"/>
    <w:rsid w:val="00246297"/>
    <w:rsid w:val="00246D45"/>
    <w:rsid w:val="002527C6"/>
    <w:rsid w:val="00252DB8"/>
    <w:rsid w:val="002534C9"/>
    <w:rsid w:val="002537BC"/>
    <w:rsid w:val="002542C2"/>
    <w:rsid w:val="00255C58"/>
    <w:rsid w:val="00256272"/>
    <w:rsid w:val="002572BC"/>
    <w:rsid w:val="002600EE"/>
    <w:rsid w:val="0026043B"/>
    <w:rsid w:val="002604D4"/>
    <w:rsid w:val="00260EC7"/>
    <w:rsid w:val="00261539"/>
    <w:rsid w:val="0026179F"/>
    <w:rsid w:val="002620A2"/>
    <w:rsid w:val="002626EC"/>
    <w:rsid w:val="00263A0E"/>
    <w:rsid w:val="00264DAF"/>
    <w:rsid w:val="002666AE"/>
    <w:rsid w:val="00266E7B"/>
    <w:rsid w:val="00272F52"/>
    <w:rsid w:val="002736B9"/>
    <w:rsid w:val="002740EC"/>
    <w:rsid w:val="00274D6D"/>
    <w:rsid w:val="00274E1A"/>
    <w:rsid w:val="00275142"/>
    <w:rsid w:val="00275E9A"/>
    <w:rsid w:val="00277344"/>
    <w:rsid w:val="002775B1"/>
    <w:rsid w:val="002775B9"/>
    <w:rsid w:val="002808CA"/>
    <w:rsid w:val="00280B48"/>
    <w:rsid w:val="002811C4"/>
    <w:rsid w:val="0028170A"/>
    <w:rsid w:val="00282213"/>
    <w:rsid w:val="00283083"/>
    <w:rsid w:val="00284016"/>
    <w:rsid w:val="00284B73"/>
    <w:rsid w:val="00284F8D"/>
    <w:rsid w:val="0028507A"/>
    <w:rsid w:val="002858BF"/>
    <w:rsid w:val="00285A34"/>
    <w:rsid w:val="002861A5"/>
    <w:rsid w:val="0028634E"/>
    <w:rsid w:val="002939AF"/>
    <w:rsid w:val="00294491"/>
    <w:rsid w:val="00294BDE"/>
    <w:rsid w:val="0029529D"/>
    <w:rsid w:val="002956D0"/>
    <w:rsid w:val="00297AC3"/>
    <w:rsid w:val="002A0CED"/>
    <w:rsid w:val="002A4CD0"/>
    <w:rsid w:val="002A51AD"/>
    <w:rsid w:val="002A6984"/>
    <w:rsid w:val="002A6E5F"/>
    <w:rsid w:val="002A7D19"/>
    <w:rsid w:val="002A7DA6"/>
    <w:rsid w:val="002B0831"/>
    <w:rsid w:val="002B154C"/>
    <w:rsid w:val="002B18E3"/>
    <w:rsid w:val="002B2BF7"/>
    <w:rsid w:val="002B2F30"/>
    <w:rsid w:val="002B2F56"/>
    <w:rsid w:val="002B516C"/>
    <w:rsid w:val="002B5E1D"/>
    <w:rsid w:val="002B60A8"/>
    <w:rsid w:val="002B60C1"/>
    <w:rsid w:val="002B64EC"/>
    <w:rsid w:val="002B6C72"/>
    <w:rsid w:val="002B7B93"/>
    <w:rsid w:val="002C0A4B"/>
    <w:rsid w:val="002C212B"/>
    <w:rsid w:val="002C26EC"/>
    <w:rsid w:val="002C2CFF"/>
    <w:rsid w:val="002C4987"/>
    <w:rsid w:val="002C4B52"/>
    <w:rsid w:val="002C4BBC"/>
    <w:rsid w:val="002C4C71"/>
    <w:rsid w:val="002C4F43"/>
    <w:rsid w:val="002C527B"/>
    <w:rsid w:val="002C5908"/>
    <w:rsid w:val="002C6891"/>
    <w:rsid w:val="002C7443"/>
    <w:rsid w:val="002D03E5"/>
    <w:rsid w:val="002D0B4E"/>
    <w:rsid w:val="002D36EB"/>
    <w:rsid w:val="002D4DB7"/>
    <w:rsid w:val="002D5319"/>
    <w:rsid w:val="002D6411"/>
    <w:rsid w:val="002D6BDF"/>
    <w:rsid w:val="002E0883"/>
    <w:rsid w:val="002E2707"/>
    <w:rsid w:val="002E2CE9"/>
    <w:rsid w:val="002E3BF7"/>
    <w:rsid w:val="002E403E"/>
    <w:rsid w:val="002E6010"/>
    <w:rsid w:val="002E7F5C"/>
    <w:rsid w:val="002F03BF"/>
    <w:rsid w:val="002F158C"/>
    <w:rsid w:val="002F308F"/>
    <w:rsid w:val="002F4093"/>
    <w:rsid w:val="002F52E3"/>
    <w:rsid w:val="002F5636"/>
    <w:rsid w:val="002F67E1"/>
    <w:rsid w:val="003022A5"/>
    <w:rsid w:val="00303239"/>
    <w:rsid w:val="00303973"/>
    <w:rsid w:val="00306500"/>
    <w:rsid w:val="003072CF"/>
    <w:rsid w:val="00307E51"/>
    <w:rsid w:val="00307EDA"/>
    <w:rsid w:val="00310077"/>
    <w:rsid w:val="00310460"/>
    <w:rsid w:val="00311363"/>
    <w:rsid w:val="00313CE5"/>
    <w:rsid w:val="00315867"/>
    <w:rsid w:val="003161BC"/>
    <w:rsid w:val="003178DB"/>
    <w:rsid w:val="00321150"/>
    <w:rsid w:val="0032180E"/>
    <w:rsid w:val="00323AB6"/>
    <w:rsid w:val="00323C2F"/>
    <w:rsid w:val="0032407C"/>
    <w:rsid w:val="00324677"/>
    <w:rsid w:val="00325A33"/>
    <w:rsid w:val="00325F89"/>
    <w:rsid w:val="003260D7"/>
    <w:rsid w:val="00326581"/>
    <w:rsid w:val="00326802"/>
    <w:rsid w:val="00331FB5"/>
    <w:rsid w:val="003328A4"/>
    <w:rsid w:val="00332DFD"/>
    <w:rsid w:val="00333956"/>
    <w:rsid w:val="003346F8"/>
    <w:rsid w:val="00334939"/>
    <w:rsid w:val="00335022"/>
    <w:rsid w:val="003352EC"/>
    <w:rsid w:val="003354C1"/>
    <w:rsid w:val="00336697"/>
    <w:rsid w:val="00336A1A"/>
    <w:rsid w:val="003376CE"/>
    <w:rsid w:val="003407A2"/>
    <w:rsid w:val="003418CB"/>
    <w:rsid w:val="00346492"/>
    <w:rsid w:val="003504F3"/>
    <w:rsid w:val="00350A7F"/>
    <w:rsid w:val="0035134E"/>
    <w:rsid w:val="003524B1"/>
    <w:rsid w:val="00353D48"/>
    <w:rsid w:val="0035433C"/>
    <w:rsid w:val="00354D25"/>
    <w:rsid w:val="0035542C"/>
    <w:rsid w:val="00355873"/>
    <w:rsid w:val="0035660F"/>
    <w:rsid w:val="0035724F"/>
    <w:rsid w:val="003628B9"/>
    <w:rsid w:val="00362D8F"/>
    <w:rsid w:val="003634A1"/>
    <w:rsid w:val="00363783"/>
    <w:rsid w:val="00365458"/>
    <w:rsid w:val="003665C5"/>
    <w:rsid w:val="00367724"/>
    <w:rsid w:val="00371691"/>
    <w:rsid w:val="003718A1"/>
    <w:rsid w:val="00371D0B"/>
    <w:rsid w:val="003739A6"/>
    <w:rsid w:val="00373FEC"/>
    <w:rsid w:val="003742A7"/>
    <w:rsid w:val="00374A9D"/>
    <w:rsid w:val="00374C4B"/>
    <w:rsid w:val="00375168"/>
    <w:rsid w:val="003763ED"/>
    <w:rsid w:val="0037643D"/>
    <w:rsid w:val="003766BB"/>
    <w:rsid w:val="0037697F"/>
    <w:rsid w:val="003770F6"/>
    <w:rsid w:val="003803FE"/>
    <w:rsid w:val="00380523"/>
    <w:rsid w:val="00383E37"/>
    <w:rsid w:val="0038614E"/>
    <w:rsid w:val="003911F7"/>
    <w:rsid w:val="003919FD"/>
    <w:rsid w:val="00391DB7"/>
    <w:rsid w:val="0039281D"/>
    <w:rsid w:val="00392E7E"/>
    <w:rsid w:val="00393042"/>
    <w:rsid w:val="00393049"/>
    <w:rsid w:val="003939C9"/>
    <w:rsid w:val="00393A45"/>
    <w:rsid w:val="00394AD5"/>
    <w:rsid w:val="00395C2C"/>
    <w:rsid w:val="0039642D"/>
    <w:rsid w:val="003975F3"/>
    <w:rsid w:val="003A2E40"/>
    <w:rsid w:val="003A36D8"/>
    <w:rsid w:val="003A48FD"/>
    <w:rsid w:val="003A5526"/>
    <w:rsid w:val="003A699E"/>
    <w:rsid w:val="003A6E2C"/>
    <w:rsid w:val="003A77A8"/>
    <w:rsid w:val="003A796E"/>
    <w:rsid w:val="003B0158"/>
    <w:rsid w:val="003B02DB"/>
    <w:rsid w:val="003B05D1"/>
    <w:rsid w:val="003B17AB"/>
    <w:rsid w:val="003B3C67"/>
    <w:rsid w:val="003B40B6"/>
    <w:rsid w:val="003B4C83"/>
    <w:rsid w:val="003B56DB"/>
    <w:rsid w:val="003B755E"/>
    <w:rsid w:val="003B7A89"/>
    <w:rsid w:val="003B7B54"/>
    <w:rsid w:val="003C0E40"/>
    <w:rsid w:val="003C1A82"/>
    <w:rsid w:val="003C228E"/>
    <w:rsid w:val="003C51E7"/>
    <w:rsid w:val="003C656A"/>
    <w:rsid w:val="003C6893"/>
    <w:rsid w:val="003C6AAD"/>
    <w:rsid w:val="003C6DE2"/>
    <w:rsid w:val="003C6DF4"/>
    <w:rsid w:val="003C7B5C"/>
    <w:rsid w:val="003C7D9A"/>
    <w:rsid w:val="003C7FF0"/>
    <w:rsid w:val="003D0713"/>
    <w:rsid w:val="003D1EFD"/>
    <w:rsid w:val="003D28BF"/>
    <w:rsid w:val="003D34A2"/>
    <w:rsid w:val="003D3AC5"/>
    <w:rsid w:val="003D3C43"/>
    <w:rsid w:val="003D4215"/>
    <w:rsid w:val="003D4852"/>
    <w:rsid w:val="003D4C47"/>
    <w:rsid w:val="003D7719"/>
    <w:rsid w:val="003D7BC7"/>
    <w:rsid w:val="003E2978"/>
    <w:rsid w:val="003E40EE"/>
    <w:rsid w:val="003E571A"/>
    <w:rsid w:val="003E62EA"/>
    <w:rsid w:val="003E6B90"/>
    <w:rsid w:val="003E6F10"/>
    <w:rsid w:val="003E7482"/>
    <w:rsid w:val="003F1C1B"/>
    <w:rsid w:val="003F1C3D"/>
    <w:rsid w:val="003F4FF2"/>
    <w:rsid w:val="003F6A0F"/>
    <w:rsid w:val="003F7223"/>
    <w:rsid w:val="003F7832"/>
    <w:rsid w:val="00400E21"/>
    <w:rsid w:val="00401144"/>
    <w:rsid w:val="004011D9"/>
    <w:rsid w:val="00401270"/>
    <w:rsid w:val="00404831"/>
    <w:rsid w:val="00406650"/>
    <w:rsid w:val="00406671"/>
    <w:rsid w:val="00407661"/>
    <w:rsid w:val="00410052"/>
    <w:rsid w:val="00410314"/>
    <w:rsid w:val="00411E91"/>
    <w:rsid w:val="00412063"/>
    <w:rsid w:val="00412EB1"/>
    <w:rsid w:val="004132BF"/>
    <w:rsid w:val="00413DDE"/>
    <w:rsid w:val="00414118"/>
    <w:rsid w:val="00416084"/>
    <w:rsid w:val="004161BD"/>
    <w:rsid w:val="00416E86"/>
    <w:rsid w:val="00417581"/>
    <w:rsid w:val="00417B65"/>
    <w:rsid w:val="00420571"/>
    <w:rsid w:val="00420AFA"/>
    <w:rsid w:val="00420BF6"/>
    <w:rsid w:val="0042292A"/>
    <w:rsid w:val="0042492B"/>
    <w:rsid w:val="00424F8C"/>
    <w:rsid w:val="00426695"/>
    <w:rsid w:val="00426921"/>
    <w:rsid w:val="004271BA"/>
    <w:rsid w:val="00430497"/>
    <w:rsid w:val="00432935"/>
    <w:rsid w:val="00434AFB"/>
    <w:rsid w:val="00434DC1"/>
    <w:rsid w:val="004350F4"/>
    <w:rsid w:val="00437AC1"/>
    <w:rsid w:val="004412A0"/>
    <w:rsid w:val="004424EB"/>
    <w:rsid w:val="00442B86"/>
    <w:rsid w:val="00442BFF"/>
    <w:rsid w:val="004438C4"/>
    <w:rsid w:val="00445DA9"/>
    <w:rsid w:val="00446349"/>
    <w:rsid w:val="00446408"/>
    <w:rsid w:val="00447D5B"/>
    <w:rsid w:val="00450D66"/>
    <w:rsid w:val="00450F27"/>
    <w:rsid w:val="004510E5"/>
    <w:rsid w:val="0045259B"/>
    <w:rsid w:val="00453038"/>
    <w:rsid w:val="0045576F"/>
    <w:rsid w:val="00456A75"/>
    <w:rsid w:val="00461E39"/>
    <w:rsid w:val="004626FA"/>
    <w:rsid w:val="00462D3A"/>
    <w:rsid w:val="00463521"/>
    <w:rsid w:val="00465358"/>
    <w:rsid w:val="0046611F"/>
    <w:rsid w:val="00471125"/>
    <w:rsid w:val="0047256F"/>
    <w:rsid w:val="0047437A"/>
    <w:rsid w:val="0047450F"/>
    <w:rsid w:val="00476806"/>
    <w:rsid w:val="00476835"/>
    <w:rsid w:val="00480005"/>
    <w:rsid w:val="00480E42"/>
    <w:rsid w:val="00482574"/>
    <w:rsid w:val="00482736"/>
    <w:rsid w:val="00484890"/>
    <w:rsid w:val="00484C5D"/>
    <w:rsid w:val="0048543E"/>
    <w:rsid w:val="004868C1"/>
    <w:rsid w:val="00486DED"/>
    <w:rsid w:val="004874B9"/>
    <w:rsid w:val="0048750F"/>
    <w:rsid w:val="00491EF2"/>
    <w:rsid w:val="00491FA1"/>
    <w:rsid w:val="004921CE"/>
    <w:rsid w:val="00492B60"/>
    <w:rsid w:val="004946F6"/>
    <w:rsid w:val="004955C2"/>
    <w:rsid w:val="00496B2C"/>
    <w:rsid w:val="004A04F6"/>
    <w:rsid w:val="004A32FA"/>
    <w:rsid w:val="004A495F"/>
    <w:rsid w:val="004A49A5"/>
    <w:rsid w:val="004A4B4C"/>
    <w:rsid w:val="004A6F92"/>
    <w:rsid w:val="004A7544"/>
    <w:rsid w:val="004B29CA"/>
    <w:rsid w:val="004B2EEA"/>
    <w:rsid w:val="004B3B1B"/>
    <w:rsid w:val="004B6B0F"/>
    <w:rsid w:val="004B6D16"/>
    <w:rsid w:val="004B70BD"/>
    <w:rsid w:val="004C2B05"/>
    <w:rsid w:val="004C3277"/>
    <w:rsid w:val="004C5440"/>
    <w:rsid w:val="004C7DC8"/>
    <w:rsid w:val="004D2FC2"/>
    <w:rsid w:val="004D391B"/>
    <w:rsid w:val="004D3B1C"/>
    <w:rsid w:val="004D4A7B"/>
    <w:rsid w:val="004D737D"/>
    <w:rsid w:val="004E2431"/>
    <w:rsid w:val="004E24DE"/>
    <w:rsid w:val="004E2659"/>
    <w:rsid w:val="004E39EE"/>
    <w:rsid w:val="004E475C"/>
    <w:rsid w:val="004E56E0"/>
    <w:rsid w:val="004E7329"/>
    <w:rsid w:val="004F024D"/>
    <w:rsid w:val="004F03D4"/>
    <w:rsid w:val="004F093F"/>
    <w:rsid w:val="004F106A"/>
    <w:rsid w:val="004F185B"/>
    <w:rsid w:val="004F251A"/>
    <w:rsid w:val="004F2CB0"/>
    <w:rsid w:val="004F441F"/>
    <w:rsid w:val="004F6C96"/>
    <w:rsid w:val="004F7974"/>
    <w:rsid w:val="00501568"/>
    <w:rsid w:val="005017F7"/>
    <w:rsid w:val="0050180E"/>
    <w:rsid w:val="00501F78"/>
    <w:rsid w:val="00501FA7"/>
    <w:rsid w:val="005020DF"/>
    <w:rsid w:val="005034DC"/>
    <w:rsid w:val="00504D70"/>
    <w:rsid w:val="00505BFA"/>
    <w:rsid w:val="005071B4"/>
    <w:rsid w:val="00507687"/>
    <w:rsid w:val="005110E0"/>
    <w:rsid w:val="005115B0"/>
    <w:rsid w:val="005117A9"/>
    <w:rsid w:val="00511F57"/>
    <w:rsid w:val="00512441"/>
    <w:rsid w:val="005157C9"/>
    <w:rsid w:val="00515CBE"/>
    <w:rsid w:val="00515D00"/>
    <w:rsid w:val="00515E2B"/>
    <w:rsid w:val="005165F2"/>
    <w:rsid w:val="0051682B"/>
    <w:rsid w:val="00517B0E"/>
    <w:rsid w:val="00517B12"/>
    <w:rsid w:val="00520490"/>
    <w:rsid w:val="005204F9"/>
    <w:rsid w:val="00521D69"/>
    <w:rsid w:val="00522A7E"/>
    <w:rsid w:val="00522F20"/>
    <w:rsid w:val="00525318"/>
    <w:rsid w:val="0052578D"/>
    <w:rsid w:val="00526C69"/>
    <w:rsid w:val="0052700D"/>
    <w:rsid w:val="005308DB"/>
    <w:rsid w:val="00530A2E"/>
    <w:rsid w:val="00530FBE"/>
    <w:rsid w:val="005310C6"/>
    <w:rsid w:val="00531BE6"/>
    <w:rsid w:val="00532452"/>
    <w:rsid w:val="00533159"/>
    <w:rsid w:val="005339DB"/>
    <w:rsid w:val="00533E0E"/>
    <w:rsid w:val="0053498D"/>
    <w:rsid w:val="00534C89"/>
    <w:rsid w:val="00535A03"/>
    <w:rsid w:val="005367CA"/>
    <w:rsid w:val="00536D8A"/>
    <w:rsid w:val="005373B6"/>
    <w:rsid w:val="0053771C"/>
    <w:rsid w:val="00537F5E"/>
    <w:rsid w:val="00540FB4"/>
    <w:rsid w:val="00541402"/>
    <w:rsid w:val="00541573"/>
    <w:rsid w:val="0054348A"/>
    <w:rsid w:val="00544C72"/>
    <w:rsid w:val="0054569F"/>
    <w:rsid w:val="00546525"/>
    <w:rsid w:val="005479A9"/>
    <w:rsid w:val="00550881"/>
    <w:rsid w:val="0055339E"/>
    <w:rsid w:val="0055452A"/>
    <w:rsid w:val="00555BCC"/>
    <w:rsid w:val="00556E7D"/>
    <w:rsid w:val="00557565"/>
    <w:rsid w:val="005626FC"/>
    <w:rsid w:val="00562A39"/>
    <w:rsid w:val="00563A25"/>
    <w:rsid w:val="00564B5F"/>
    <w:rsid w:val="005655E1"/>
    <w:rsid w:val="00567012"/>
    <w:rsid w:val="005709ED"/>
    <w:rsid w:val="00571777"/>
    <w:rsid w:val="00571D6E"/>
    <w:rsid w:val="00573CAD"/>
    <w:rsid w:val="005767AB"/>
    <w:rsid w:val="00577E32"/>
    <w:rsid w:val="0058082E"/>
    <w:rsid w:val="00580FF5"/>
    <w:rsid w:val="005811D9"/>
    <w:rsid w:val="0058120E"/>
    <w:rsid w:val="0058235D"/>
    <w:rsid w:val="00584BAE"/>
    <w:rsid w:val="0058519C"/>
    <w:rsid w:val="00585B29"/>
    <w:rsid w:val="00585BB2"/>
    <w:rsid w:val="00586EA4"/>
    <w:rsid w:val="00590A37"/>
    <w:rsid w:val="0059149A"/>
    <w:rsid w:val="00591D65"/>
    <w:rsid w:val="00592686"/>
    <w:rsid w:val="00592998"/>
    <w:rsid w:val="00592BF8"/>
    <w:rsid w:val="00593F05"/>
    <w:rsid w:val="005956EE"/>
    <w:rsid w:val="005A0139"/>
    <w:rsid w:val="005A083E"/>
    <w:rsid w:val="005A0F2B"/>
    <w:rsid w:val="005A2A6C"/>
    <w:rsid w:val="005A53D4"/>
    <w:rsid w:val="005A6331"/>
    <w:rsid w:val="005B10D5"/>
    <w:rsid w:val="005B1B59"/>
    <w:rsid w:val="005B213A"/>
    <w:rsid w:val="005B2C8A"/>
    <w:rsid w:val="005B4802"/>
    <w:rsid w:val="005B610A"/>
    <w:rsid w:val="005C035B"/>
    <w:rsid w:val="005C1EA6"/>
    <w:rsid w:val="005C328C"/>
    <w:rsid w:val="005C3EEF"/>
    <w:rsid w:val="005C4EA3"/>
    <w:rsid w:val="005C6054"/>
    <w:rsid w:val="005C6DF6"/>
    <w:rsid w:val="005D0B99"/>
    <w:rsid w:val="005D2FD5"/>
    <w:rsid w:val="005D308E"/>
    <w:rsid w:val="005D3A48"/>
    <w:rsid w:val="005D3C5A"/>
    <w:rsid w:val="005D53F4"/>
    <w:rsid w:val="005D5E52"/>
    <w:rsid w:val="005D7AF8"/>
    <w:rsid w:val="005E2859"/>
    <w:rsid w:val="005E366A"/>
    <w:rsid w:val="005E3E78"/>
    <w:rsid w:val="005E4B29"/>
    <w:rsid w:val="005E63F8"/>
    <w:rsid w:val="005E72CD"/>
    <w:rsid w:val="005F034E"/>
    <w:rsid w:val="005F14CF"/>
    <w:rsid w:val="005F1533"/>
    <w:rsid w:val="005F2145"/>
    <w:rsid w:val="005F2277"/>
    <w:rsid w:val="005F54BE"/>
    <w:rsid w:val="0060065C"/>
    <w:rsid w:val="00601674"/>
    <w:rsid w:val="006016E1"/>
    <w:rsid w:val="00602D27"/>
    <w:rsid w:val="006032B0"/>
    <w:rsid w:val="0060377E"/>
    <w:rsid w:val="00607654"/>
    <w:rsid w:val="006144A1"/>
    <w:rsid w:val="00614765"/>
    <w:rsid w:val="00615EBB"/>
    <w:rsid w:val="00616096"/>
    <w:rsid w:val="006160A2"/>
    <w:rsid w:val="006165CD"/>
    <w:rsid w:val="00616F02"/>
    <w:rsid w:val="006174F1"/>
    <w:rsid w:val="006203EB"/>
    <w:rsid w:val="00620A69"/>
    <w:rsid w:val="00620ECD"/>
    <w:rsid w:val="0062280E"/>
    <w:rsid w:val="006232F1"/>
    <w:rsid w:val="00623389"/>
    <w:rsid w:val="00623919"/>
    <w:rsid w:val="006251E0"/>
    <w:rsid w:val="006256FF"/>
    <w:rsid w:val="0062699F"/>
    <w:rsid w:val="00627170"/>
    <w:rsid w:val="006302AA"/>
    <w:rsid w:val="00633206"/>
    <w:rsid w:val="0063445F"/>
    <w:rsid w:val="006344A0"/>
    <w:rsid w:val="00635BA2"/>
    <w:rsid w:val="006363BD"/>
    <w:rsid w:val="00637A31"/>
    <w:rsid w:val="006412DC"/>
    <w:rsid w:val="0064191D"/>
    <w:rsid w:val="00642617"/>
    <w:rsid w:val="00642BC6"/>
    <w:rsid w:val="00643CFE"/>
    <w:rsid w:val="00644790"/>
    <w:rsid w:val="0064493D"/>
    <w:rsid w:val="006459B4"/>
    <w:rsid w:val="006501AF"/>
    <w:rsid w:val="00650DDE"/>
    <w:rsid w:val="006522C2"/>
    <w:rsid w:val="0065505B"/>
    <w:rsid w:val="00656194"/>
    <w:rsid w:val="00656EAF"/>
    <w:rsid w:val="00657463"/>
    <w:rsid w:val="00657A2C"/>
    <w:rsid w:val="00663753"/>
    <w:rsid w:val="00663D5F"/>
    <w:rsid w:val="00663DB1"/>
    <w:rsid w:val="006646C2"/>
    <w:rsid w:val="00666485"/>
    <w:rsid w:val="006670AC"/>
    <w:rsid w:val="006673C7"/>
    <w:rsid w:val="00667E2C"/>
    <w:rsid w:val="00672307"/>
    <w:rsid w:val="00672B7C"/>
    <w:rsid w:val="00673D6B"/>
    <w:rsid w:val="00675CF9"/>
    <w:rsid w:val="00675D53"/>
    <w:rsid w:val="006801F6"/>
    <w:rsid w:val="006808C6"/>
    <w:rsid w:val="00682668"/>
    <w:rsid w:val="0068281F"/>
    <w:rsid w:val="0068326D"/>
    <w:rsid w:val="00683AD4"/>
    <w:rsid w:val="0068520A"/>
    <w:rsid w:val="00685773"/>
    <w:rsid w:val="006868ED"/>
    <w:rsid w:val="00692A68"/>
    <w:rsid w:val="006950C0"/>
    <w:rsid w:val="00695D85"/>
    <w:rsid w:val="00697703"/>
    <w:rsid w:val="006A1845"/>
    <w:rsid w:val="006A2A79"/>
    <w:rsid w:val="006A2AE8"/>
    <w:rsid w:val="006A30A2"/>
    <w:rsid w:val="006A4A06"/>
    <w:rsid w:val="006A5940"/>
    <w:rsid w:val="006A5FB9"/>
    <w:rsid w:val="006A6D23"/>
    <w:rsid w:val="006A7A89"/>
    <w:rsid w:val="006B0711"/>
    <w:rsid w:val="006B1135"/>
    <w:rsid w:val="006B15AD"/>
    <w:rsid w:val="006B19E7"/>
    <w:rsid w:val="006B25DE"/>
    <w:rsid w:val="006B3109"/>
    <w:rsid w:val="006B3784"/>
    <w:rsid w:val="006B6659"/>
    <w:rsid w:val="006B7175"/>
    <w:rsid w:val="006C1C3B"/>
    <w:rsid w:val="006C1E81"/>
    <w:rsid w:val="006C3A04"/>
    <w:rsid w:val="006C4E43"/>
    <w:rsid w:val="006C643E"/>
    <w:rsid w:val="006D0805"/>
    <w:rsid w:val="006D145D"/>
    <w:rsid w:val="006D15D3"/>
    <w:rsid w:val="006D16B5"/>
    <w:rsid w:val="006D196C"/>
    <w:rsid w:val="006D2932"/>
    <w:rsid w:val="006D3671"/>
    <w:rsid w:val="006D5551"/>
    <w:rsid w:val="006D5E2B"/>
    <w:rsid w:val="006D64B7"/>
    <w:rsid w:val="006E038A"/>
    <w:rsid w:val="006E0A73"/>
    <w:rsid w:val="006E0FEE"/>
    <w:rsid w:val="006E15F6"/>
    <w:rsid w:val="006E1860"/>
    <w:rsid w:val="006E2830"/>
    <w:rsid w:val="006E529F"/>
    <w:rsid w:val="006E6C11"/>
    <w:rsid w:val="006F003F"/>
    <w:rsid w:val="006F304A"/>
    <w:rsid w:val="006F3160"/>
    <w:rsid w:val="006F4AEE"/>
    <w:rsid w:val="006F55EE"/>
    <w:rsid w:val="006F744F"/>
    <w:rsid w:val="006F7C0C"/>
    <w:rsid w:val="00700017"/>
    <w:rsid w:val="007000F9"/>
    <w:rsid w:val="00700755"/>
    <w:rsid w:val="00702005"/>
    <w:rsid w:val="00703A7C"/>
    <w:rsid w:val="00704787"/>
    <w:rsid w:val="00705221"/>
    <w:rsid w:val="00706085"/>
    <w:rsid w:val="0070646B"/>
    <w:rsid w:val="007130A2"/>
    <w:rsid w:val="007138D5"/>
    <w:rsid w:val="00715463"/>
    <w:rsid w:val="00717597"/>
    <w:rsid w:val="00720200"/>
    <w:rsid w:val="00720680"/>
    <w:rsid w:val="00722F96"/>
    <w:rsid w:val="00723DB6"/>
    <w:rsid w:val="00726B90"/>
    <w:rsid w:val="00730210"/>
    <w:rsid w:val="00730655"/>
    <w:rsid w:val="00731555"/>
    <w:rsid w:val="00731D77"/>
    <w:rsid w:val="00732360"/>
    <w:rsid w:val="00733555"/>
    <w:rsid w:val="0073390A"/>
    <w:rsid w:val="00734242"/>
    <w:rsid w:val="007344E9"/>
    <w:rsid w:val="00734E64"/>
    <w:rsid w:val="00735220"/>
    <w:rsid w:val="0073690C"/>
    <w:rsid w:val="00736A44"/>
    <w:rsid w:val="00736B37"/>
    <w:rsid w:val="00736CEA"/>
    <w:rsid w:val="0073762D"/>
    <w:rsid w:val="00737755"/>
    <w:rsid w:val="0073793A"/>
    <w:rsid w:val="007400F5"/>
    <w:rsid w:val="00740A35"/>
    <w:rsid w:val="0074494A"/>
    <w:rsid w:val="0074705E"/>
    <w:rsid w:val="007505F9"/>
    <w:rsid w:val="007520B4"/>
    <w:rsid w:val="00752B09"/>
    <w:rsid w:val="00752CEB"/>
    <w:rsid w:val="00757C5A"/>
    <w:rsid w:val="00757FBB"/>
    <w:rsid w:val="00760911"/>
    <w:rsid w:val="00760A70"/>
    <w:rsid w:val="0076460C"/>
    <w:rsid w:val="00764D3F"/>
    <w:rsid w:val="00765361"/>
    <w:rsid w:val="007655D5"/>
    <w:rsid w:val="00765D2D"/>
    <w:rsid w:val="00765D5B"/>
    <w:rsid w:val="00766780"/>
    <w:rsid w:val="007763C1"/>
    <w:rsid w:val="00777E82"/>
    <w:rsid w:val="00780703"/>
    <w:rsid w:val="00781359"/>
    <w:rsid w:val="007832EE"/>
    <w:rsid w:val="007834B6"/>
    <w:rsid w:val="00783D0C"/>
    <w:rsid w:val="00786921"/>
    <w:rsid w:val="00790BEF"/>
    <w:rsid w:val="00791251"/>
    <w:rsid w:val="00795777"/>
    <w:rsid w:val="007A104A"/>
    <w:rsid w:val="007A1EAA"/>
    <w:rsid w:val="007A299F"/>
    <w:rsid w:val="007A4827"/>
    <w:rsid w:val="007A4AB7"/>
    <w:rsid w:val="007A5455"/>
    <w:rsid w:val="007A6B2E"/>
    <w:rsid w:val="007A6E2C"/>
    <w:rsid w:val="007A79FD"/>
    <w:rsid w:val="007B0B9D"/>
    <w:rsid w:val="007B2DFB"/>
    <w:rsid w:val="007B43D2"/>
    <w:rsid w:val="007B5A43"/>
    <w:rsid w:val="007B709B"/>
    <w:rsid w:val="007B742E"/>
    <w:rsid w:val="007B7E72"/>
    <w:rsid w:val="007C022F"/>
    <w:rsid w:val="007C1343"/>
    <w:rsid w:val="007C28BA"/>
    <w:rsid w:val="007C3A62"/>
    <w:rsid w:val="007C5EF1"/>
    <w:rsid w:val="007C6983"/>
    <w:rsid w:val="007C7BF5"/>
    <w:rsid w:val="007D19B7"/>
    <w:rsid w:val="007D1A94"/>
    <w:rsid w:val="007D2367"/>
    <w:rsid w:val="007D2EF4"/>
    <w:rsid w:val="007D38A4"/>
    <w:rsid w:val="007D482F"/>
    <w:rsid w:val="007D49A1"/>
    <w:rsid w:val="007D4FAD"/>
    <w:rsid w:val="007D699B"/>
    <w:rsid w:val="007D6E78"/>
    <w:rsid w:val="007D6F88"/>
    <w:rsid w:val="007D75E5"/>
    <w:rsid w:val="007D773E"/>
    <w:rsid w:val="007E066E"/>
    <w:rsid w:val="007E1356"/>
    <w:rsid w:val="007E20FC"/>
    <w:rsid w:val="007E2B7F"/>
    <w:rsid w:val="007E5276"/>
    <w:rsid w:val="007E6DBF"/>
    <w:rsid w:val="007E7062"/>
    <w:rsid w:val="007E78E3"/>
    <w:rsid w:val="007F0E1E"/>
    <w:rsid w:val="007F29A7"/>
    <w:rsid w:val="007F5A87"/>
    <w:rsid w:val="00802186"/>
    <w:rsid w:val="008021B9"/>
    <w:rsid w:val="00804C58"/>
    <w:rsid w:val="00805523"/>
    <w:rsid w:val="00805985"/>
    <w:rsid w:val="00805BE8"/>
    <w:rsid w:val="00806CAE"/>
    <w:rsid w:val="008074CF"/>
    <w:rsid w:val="00807886"/>
    <w:rsid w:val="00811868"/>
    <w:rsid w:val="00814B4B"/>
    <w:rsid w:val="00814B7C"/>
    <w:rsid w:val="00816078"/>
    <w:rsid w:val="008177E3"/>
    <w:rsid w:val="008228C8"/>
    <w:rsid w:val="00823AA9"/>
    <w:rsid w:val="00824199"/>
    <w:rsid w:val="008255B9"/>
    <w:rsid w:val="00825CD8"/>
    <w:rsid w:val="00827324"/>
    <w:rsid w:val="00827663"/>
    <w:rsid w:val="0082792D"/>
    <w:rsid w:val="00827D0B"/>
    <w:rsid w:val="00830827"/>
    <w:rsid w:val="00832572"/>
    <w:rsid w:val="008328E0"/>
    <w:rsid w:val="008329E0"/>
    <w:rsid w:val="00832DDF"/>
    <w:rsid w:val="0083415E"/>
    <w:rsid w:val="00837458"/>
    <w:rsid w:val="00837573"/>
    <w:rsid w:val="0083799F"/>
    <w:rsid w:val="00837AAE"/>
    <w:rsid w:val="008423E9"/>
    <w:rsid w:val="008429AD"/>
    <w:rsid w:val="008429DB"/>
    <w:rsid w:val="008431C7"/>
    <w:rsid w:val="00843583"/>
    <w:rsid w:val="00844C2B"/>
    <w:rsid w:val="00845BDA"/>
    <w:rsid w:val="00850C75"/>
    <w:rsid w:val="00850E39"/>
    <w:rsid w:val="00852058"/>
    <w:rsid w:val="008533CA"/>
    <w:rsid w:val="0085445D"/>
    <w:rsid w:val="0085477A"/>
    <w:rsid w:val="00855107"/>
    <w:rsid w:val="00855173"/>
    <w:rsid w:val="008557D9"/>
    <w:rsid w:val="00855BF7"/>
    <w:rsid w:val="00856214"/>
    <w:rsid w:val="00856D62"/>
    <w:rsid w:val="00860640"/>
    <w:rsid w:val="00860B55"/>
    <w:rsid w:val="00860EFB"/>
    <w:rsid w:val="00862089"/>
    <w:rsid w:val="00862255"/>
    <w:rsid w:val="00862795"/>
    <w:rsid w:val="00862FEF"/>
    <w:rsid w:val="00866918"/>
    <w:rsid w:val="00866D5B"/>
    <w:rsid w:val="00866FF5"/>
    <w:rsid w:val="00873E1F"/>
    <w:rsid w:val="00873FAA"/>
    <w:rsid w:val="008743A5"/>
    <w:rsid w:val="00874C16"/>
    <w:rsid w:val="00875CDE"/>
    <w:rsid w:val="0087674D"/>
    <w:rsid w:val="00876937"/>
    <w:rsid w:val="008803C2"/>
    <w:rsid w:val="00880EC8"/>
    <w:rsid w:val="008821AA"/>
    <w:rsid w:val="00885808"/>
    <w:rsid w:val="0088581F"/>
    <w:rsid w:val="00885D89"/>
    <w:rsid w:val="0088699D"/>
    <w:rsid w:val="00886D16"/>
    <w:rsid w:val="00886D1F"/>
    <w:rsid w:val="00887398"/>
    <w:rsid w:val="00891571"/>
    <w:rsid w:val="008917E5"/>
    <w:rsid w:val="00891E2F"/>
    <w:rsid w:val="00891EE1"/>
    <w:rsid w:val="008929A4"/>
    <w:rsid w:val="00892FD0"/>
    <w:rsid w:val="00893267"/>
    <w:rsid w:val="00893987"/>
    <w:rsid w:val="008953B3"/>
    <w:rsid w:val="00895B24"/>
    <w:rsid w:val="008963EF"/>
    <w:rsid w:val="0089688E"/>
    <w:rsid w:val="00896E8F"/>
    <w:rsid w:val="008A1FBE"/>
    <w:rsid w:val="008A4E0D"/>
    <w:rsid w:val="008A6814"/>
    <w:rsid w:val="008A7CEF"/>
    <w:rsid w:val="008B01BF"/>
    <w:rsid w:val="008B07D2"/>
    <w:rsid w:val="008B199D"/>
    <w:rsid w:val="008B3194"/>
    <w:rsid w:val="008B468B"/>
    <w:rsid w:val="008B5306"/>
    <w:rsid w:val="008B5AE7"/>
    <w:rsid w:val="008C3B86"/>
    <w:rsid w:val="008C60E9"/>
    <w:rsid w:val="008C6C55"/>
    <w:rsid w:val="008C719F"/>
    <w:rsid w:val="008C72AC"/>
    <w:rsid w:val="008C7FCA"/>
    <w:rsid w:val="008D1546"/>
    <w:rsid w:val="008D1B7C"/>
    <w:rsid w:val="008D23E2"/>
    <w:rsid w:val="008D2E78"/>
    <w:rsid w:val="008D3AC3"/>
    <w:rsid w:val="008D6657"/>
    <w:rsid w:val="008D6868"/>
    <w:rsid w:val="008E0680"/>
    <w:rsid w:val="008E0842"/>
    <w:rsid w:val="008E1F60"/>
    <w:rsid w:val="008E307E"/>
    <w:rsid w:val="008E6259"/>
    <w:rsid w:val="008E62AD"/>
    <w:rsid w:val="008E71BD"/>
    <w:rsid w:val="008E76B3"/>
    <w:rsid w:val="008E78F3"/>
    <w:rsid w:val="008F0310"/>
    <w:rsid w:val="008F133D"/>
    <w:rsid w:val="008F1668"/>
    <w:rsid w:val="008F45D0"/>
    <w:rsid w:val="008F4DD1"/>
    <w:rsid w:val="008F5074"/>
    <w:rsid w:val="008F568F"/>
    <w:rsid w:val="008F5EB9"/>
    <w:rsid w:val="008F6056"/>
    <w:rsid w:val="008F734E"/>
    <w:rsid w:val="008F7C7B"/>
    <w:rsid w:val="00901DAD"/>
    <w:rsid w:val="00902A43"/>
    <w:rsid w:val="00902C07"/>
    <w:rsid w:val="00903171"/>
    <w:rsid w:val="00905804"/>
    <w:rsid w:val="009067D8"/>
    <w:rsid w:val="00906D3B"/>
    <w:rsid w:val="009101E2"/>
    <w:rsid w:val="00913FAE"/>
    <w:rsid w:val="009159E9"/>
    <w:rsid w:val="00915CAC"/>
    <w:rsid w:val="00915D73"/>
    <w:rsid w:val="00916077"/>
    <w:rsid w:val="0091619C"/>
    <w:rsid w:val="00916E2B"/>
    <w:rsid w:val="009170A2"/>
    <w:rsid w:val="009208A6"/>
    <w:rsid w:val="0092172D"/>
    <w:rsid w:val="00922A21"/>
    <w:rsid w:val="00923538"/>
    <w:rsid w:val="00923710"/>
    <w:rsid w:val="00924514"/>
    <w:rsid w:val="00927316"/>
    <w:rsid w:val="00927CA3"/>
    <w:rsid w:val="00927D89"/>
    <w:rsid w:val="00930778"/>
    <w:rsid w:val="009317F8"/>
    <w:rsid w:val="0093276D"/>
    <w:rsid w:val="00933785"/>
    <w:rsid w:val="009339F0"/>
    <w:rsid w:val="00933D12"/>
    <w:rsid w:val="00936447"/>
    <w:rsid w:val="00937065"/>
    <w:rsid w:val="009370AE"/>
    <w:rsid w:val="00937421"/>
    <w:rsid w:val="00940068"/>
    <w:rsid w:val="00940285"/>
    <w:rsid w:val="009415B0"/>
    <w:rsid w:val="00945B68"/>
    <w:rsid w:val="00947E7E"/>
    <w:rsid w:val="00951351"/>
    <w:rsid w:val="0095139A"/>
    <w:rsid w:val="00951664"/>
    <w:rsid w:val="0095221E"/>
    <w:rsid w:val="00953E16"/>
    <w:rsid w:val="009542AC"/>
    <w:rsid w:val="009544DC"/>
    <w:rsid w:val="00955BB1"/>
    <w:rsid w:val="0095633F"/>
    <w:rsid w:val="00956E6F"/>
    <w:rsid w:val="009571EF"/>
    <w:rsid w:val="00961BB2"/>
    <w:rsid w:val="00962108"/>
    <w:rsid w:val="009638D6"/>
    <w:rsid w:val="00963B3A"/>
    <w:rsid w:val="00964331"/>
    <w:rsid w:val="00965270"/>
    <w:rsid w:val="00966E5A"/>
    <w:rsid w:val="00972A66"/>
    <w:rsid w:val="00972D0D"/>
    <w:rsid w:val="00972F8F"/>
    <w:rsid w:val="00973A87"/>
    <w:rsid w:val="00973CDF"/>
    <w:rsid w:val="0097408E"/>
    <w:rsid w:val="00974B28"/>
    <w:rsid w:val="00974BB2"/>
    <w:rsid w:val="00974FA7"/>
    <w:rsid w:val="009756E5"/>
    <w:rsid w:val="00976EBD"/>
    <w:rsid w:val="00977771"/>
    <w:rsid w:val="00977A8C"/>
    <w:rsid w:val="00977AB2"/>
    <w:rsid w:val="00980EED"/>
    <w:rsid w:val="00982A62"/>
    <w:rsid w:val="00983910"/>
    <w:rsid w:val="0098497E"/>
    <w:rsid w:val="0098699C"/>
    <w:rsid w:val="00987B37"/>
    <w:rsid w:val="0099193D"/>
    <w:rsid w:val="00992B0F"/>
    <w:rsid w:val="00993062"/>
    <w:rsid w:val="009932AC"/>
    <w:rsid w:val="00994351"/>
    <w:rsid w:val="00996A8F"/>
    <w:rsid w:val="00996FEF"/>
    <w:rsid w:val="009A09EE"/>
    <w:rsid w:val="009A1DBF"/>
    <w:rsid w:val="009A636F"/>
    <w:rsid w:val="009A68E6"/>
    <w:rsid w:val="009A6A09"/>
    <w:rsid w:val="009A7598"/>
    <w:rsid w:val="009B08A0"/>
    <w:rsid w:val="009B12DB"/>
    <w:rsid w:val="009B1DF8"/>
    <w:rsid w:val="009B343C"/>
    <w:rsid w:val="009B3D20"/>
    <w:rsid w:val="009B5418"/>
    <w:rsid w:val="009B604F"/>
    <w:rsid w:val="009B7672"/>
    <w:rsid w:val="009B7FD7"/>
    <w:rsid w:val="009C0727"/>
    <w:rsid w:val="009C20C8"/>
    <w:rsid w:val="009C492F"/>
    <w:rsid w:val="009C624C"/>
    <w:rsid w:val="009C7D68"/>
    <w:rsid w:val="009D056D"/>
    <w:rsid w:val="009D14D5"/>
    <w:rsid w:val="009D2FF2"/>
    <w:rsid w:val="009D3226"/>
    <w:rsid w:val="009D3385"/>
    <w:rsid w:val="009D46C8"/>
    <w:rsid w:val="009D57F5"/>
    <w:rsid w:val="009D5828"/>
    <w:rsid w:val="009D793C"/>
    <w:rsid w:val="009E0ADD"/>
    <w:rsid w:val="009E16A9"/>
    <w:rsid w:val="009E2045"/>
    <w:rsid w:val="009E375F"/>
    <w:rsid w:val="009E39D4"/>
    <w:rsid w:val="009E3A0E"/>
    <w:rsid w:val="009E5401"/>
    <w:rsid w:val="009F0B1A"/>
    <w:rsid w:val="009F0D87"/>
    <w:rsid w:val="009F2436"/>
    <w:rsid w:val="009F2486"/>
    <w:rsid w:val="009F257A"/>
    <w:rsid w:val="009F3C14"/>
    <w:rsid w:val="009F4545"/>
    <w:rsid w:val="009F53CF"/>
    <w:rsid w:val="009F5E68"/>
    <w:rsid w:val="00A01D04"/>
    <w:rsid w:val="00A02878"/>
    <w:rsid w:val="00A03B76"/>
    <w:rsid w:val="00A0418A"/>
    <w:rsid w:val="00A0491B"/>
    <w:rsid w:val="00A058BF"/>
    <w:rsid w:val="00A05983"/>
    <w:rsid w:val="00A0617C"/>
    <w:rsid w:val="00A063FB"/>
    <w:rsid w:val="00A06641"/>
    <w:rsid w:val="00A0758F"/>
    <w:rsid w:val="00A10B22"/>
    <w:rsid w:val="00A13991"/>
    <w:rsid w:val="00A1570A"/>
    <w:rsid w:val="00A211B4"/>
    <w:rsid w:val="00A266D2"/>
    <w:rsid w:val="00A2690E"/>
    <w:rsid w:val="00A306CE"/>
    <w:rsid w:val="00A31530"/>
    <w:rsid w:val="00A33DDF"/>
    <w:rsid w:val="00A3431D"/>
    <w:rsid w:val="00A3449C"/>
    <w:rsid w:val="00A34547"/>
    <w:rsid w:val="00A34ACD"/>
    <w:rsid w:val="00A35FF4"/>
    <w:rsid w:val="00A376B7"/>
    <w:rsid w:val="00A41BF5"/>
    <w:rsid w:val="00A444EA"/>
    <w:rsid w:val="00A44778"/>
    <w:rsid w:val="00A45161"/>
    <w:rsid w:val="00A469E7"/>
    <w:rsid w:val="00A46DC3"/>
    <w:rsid w:val="00A51915"/>
    <w:rsid w:val="00A52761"/>
    <w:rsid w:val="00A52B6F"/>
    <w:rsid w:val="00A53A08"/>
    <w:rsid w:val="00A53D43"/>
    <w:rsid w:val="00A563C5"/>
    <w:rsid w:val="00A576BD"/>
    <w:rsid w:val="00A604A4"/>
    <w:rsid w:val="00A61B7D"/>
    <w:rsid w:val="00A633F3"/>
    <w:rsid w:val="00A6605B"/>
    <w:rsid w:val="00A66ADC"/>
    <w:rsid w:val="00A67011"/>
    <w:rsid w:val="00A7147D"/>
    <w:rsid w:val="00A7164D"/>
    <w:rsid w:val="00A71D85"/>
    <w:rsid w:val="00A73203"/>
    <w:rsid w:val="00A74D30"/>
    <w:rsid w:val="00A75359"/>
    <w:rsid w:val="00A76C2D"/>
    <w:rsid w:val="00A77D9D"/>
    <w:rsid w:val="00A808AE"/>
    <w:rsid w:val="00A812D5"/>
    <w:rsid w:val="00A81538"/>
    <w:rsid w:val="00A81B15"/>
    <w:rsid w:val="00A82789"/>
    <w:rsid w:val="00A837FF"/>
    <w:rsid w:val="00A83A5C"/>
    <w:rsid w:val="00A84DC8"/>
    <w:rsid w:val="00A85611"/>
    <w:rsid w:val="00A85DBC"/>
    <w:rsid w:val="00A87FEB"/>
    <w:rsid w:val="00A90128"/>
    <w:rsid w:val="00A90160"/>
    <w:rsid w:val="00A90A9C"/>
    <w:rsid w:val="00A93F9F"/>
    <w:rsid w:val="00A9420E"/>
    <w:rsid w:val="00A96482"/>
    <w:rsid w:val="00A97648"/>
    <w:rsid w:val="00AA1CFD"/>
    <w:rsid w:val="00AA2239"/>
    <w:rsid w:val="00AA2F4B"/>
    <w:rsid w:val="00AA33D2"/>
    <w:rsid w:val="00AA44AC"/>
    <w:rsid w:val="00AA7526"/>
    <w:rsid w:val="00AA7905"/>
    <w:rsid w:val="00AA7937"/>
    <w:rsid w:val="00AA7E20"/>
    <w:rsid w:val="00AB0C57"/>
    <w:rsid w:val="00AB0FAE"/>
    <w:rsid w:val="00AB1195"/>
    <w:rsid w:val="00AB1C15"/>
    <w:rsid w:val="00AB2227"/>
    <w:rsid w:val="00AB4182"/>
    <w:rsid w:val="00AB56B2"/>
    <w:rsid w:val="00AB6A83"/>
    <w:rsid w:val="00AB7ABB"/>
    <w:rsid w:val="00AB7AF1"/>
    <w:rsid w:val="00AB7EE6"/>
    <w:rsid w:val="00AC06B2"/>
    <w:rsid w:val="00AC0779"/>
    <w:rsid w:val="00AC0A6E"/>
    <w:rsid w:val="00AC12A5"/>
    <w:rsid w:val="00AC27DB"/>
    <w:rsid w:val="00AC2D03"/>
    <w:rsid w:val="00AC3CAE"/>
    <w:rsid w:val="00AC4080"/>
    <w:rsid w:val="00AC6D6B"/>
    <w:rsid w:val="00AC71C8"/>
    <w:rsid w:val="00AD0F6E"/>
    <w:rsid w:val="00AD1813"/>
    <w:rsid w:val="00AD2112"/>
    <w:rsid w:val="00AD3AE4"/>
    <w:rsid w:val="00AD55A0"/>
    <w:rsid w:val="00AD5929"/>
    <w:rsid w:val="00AD7736"/>
    <w:rsid w:val="00AE10CE"/>
    <w:rsid w:val="00AE498A"/>
    <w:rsid w:val="00AE5463"/>
    <w:rsid w:val="00AE633F"/>
    <w:rsid w:val="00AE66AA"/>
    <w:rsid w:val="00AE70D4"/>
    <w:rsid w:val="00AE7868"/>
    <w:rsid w:val="00AE78F2"/>
    <w:rsid w:val="00AF0407"/>
    <w:rsid w:val="00AF0B9F"/>
    <w:rsid w:val="00AF1C40"/>
    <w:rsid w:val="00AF29AF"/>
    <w:rsid w:val="00AF47BC"/>
    <w:rsid w:val="00AF4D8B"/>
    <w:rsid w:val="00AF566E"/>
    <w:rsid w:val="00AF5A25"/>
    <w:rsid w:val="00AF66CD"/>
    <w:rsid w:val="00B003B2"/>
    <w:rsid w:val="00B0061B"/>
    <w:rsid w:val="00B009EB"/>
    <w:rsid w:val="00B02B92"/>
    <w:rsid w:val="00B047FC"/>
    <w:rsid w:val="00B04D1D"/>
    <w:rsid w:val="00B05B3C"/>
    <w:rsid w:val="00B067CA"/>
    <w:rsid w:val="00B06D6B"/>
    <w:rsid w:val="00B122C9"/>
    <w:rsid w:val="00B12B26"/>
    <w:rsid w:val="00B14439"/>
    <w:rsid w:val="00B14A95"/>
    <w:rsid w:val="00B15B64"/>
    <w:rsid w:val="00B163F8"/>
    <w:rsid w:val="00B17E2D"/>
    <w:rsid w:val="00B20D93"/>
    <w:rsid w:val="00B22A28"/>
    <w:rsid w:val="00B237BE"/>
    <w:rsid w:val="00B2472D"/>
    <w:rsid w:val="00B24CA0"/>
    <w:rsid w:val="00B2549F"/>
    <w:rsid w:val="00B254B0"/>
    <w:rsid w:val="00B257EE"/>
    <w:rsid w:val="00B26607"/>
    <w:rsid w:val="00B3204E"/>
    <w:rsid w:val="00B324C0"/>
    <w:rsid w:val="00B35897"/>
    <w:rsid w:val="00B36F11"/>
    <w:rsid w:val="00B4108D"/>
    <w:rsid w:val="00B42029"/>
    <w:rsid w:val="00B42C1C"/>
    <w:rsid w:val="00B42E37"/>
    <w:rsid w:val="00B43D87"/>
    <w:rsid w:val="00B461F0"/>
    <w:rsid w:val="00B478BA"/>
    <w:rsid w:val="00B50366"/>
    <w:rsid w:val="00B51EDA"/>
    <w:rsid w:val="00B52571"/>
    <w:rsid w:val="00B53830"/>
    <w:rsid w:val="00B54303"/>
    <w:rsid w:val="00B54DE1"/>
    <w:rsid w:val="00B56346"/>
    <w:rsid w:val="00B57265"/>
    <w:rsid w:val="00B579B7"/>
    <w:rsid w:val="00B57BF1"/>
    <w:rsid w:val="00B6038A"/>
    <w:rsid w:val="00B633AE"/>
    <w:rsid w:val="00B6411D"/>
    <w:rsid w:val="00B643EB"/>
    <w:rsid w:val="00B665D2"/>
    <w:rsid w:val="00B667B1"/>
    <w:rsid w:val="00B6737C"/>
    <w:rsid w:val="00B67C4D"/>
    <w:rsid w:val="00B7125A"/>
    <w:rsid w:val="00B7194F"/>
    <w:rsid w:val="00B7214D"/>
    <w:rsid w:val="00B72793"/>
    <w:rsid w:val="00B72CA1"/>
    <w:rsid w:val="00B73814"/>
    <w:rsid w:val="00B74372"/>
    <w:rsid w:val="00B75525"/>
    <w:rsid w:val="00B75EF2"/>
    <w:rsid w:val="00B76A18"/>
    <w:rsid w:val="00B80283"/>
    <w:rsid w:val="00B8095F"/>
    <w:rsid w:val="00B80B0C"/>
    <w:rsid w:val="00B80B11"/>
    <w:rsid w:val="00B81930"/>
    <w:rsid w:val="00B82E7B"/>
    <w:rsid w:val="00B831AE"/>
    <w:rsid w:val="00B835B4"/>
    <w:rsid w:val="00B8446C"/>
    <w:rsid w:val="00B84FB7"/>
    <w:rsid w:val="00B8629E"/>
    <w:rsid w:val="00B87725"/>
    <w:rsid w:val="00B90307"/>
    <w:rsid w:val="00B925EE"/>
    <w:rsid w:val="00B9317A"/>
    <w:rsid w:val="00B93233"/>
    <w:rsid w:val="00B935AC"/>
    <w:rsid w:val="00B963D6"/>
    <w:rsid w:val="00B97EEC"/>
    <w:rsid w:val="00BA259A"/>
    <w:rsid w:val="00BA259C"/>
    <w:rsid w:val="00BA29D3"/>
    <w:rsid w:val="00BA2E2E"/>
    <w:rsid w:val="00BA307F"/>
    <w:rsid w:val="00BA35B2"/>
    <w:rsid w:val="00BA45C1"/>
    <w:rsid w:val="00BA5280"/>
    <w:rsid w:val="00BA5D3A"/>
    <w:rsid w:val="00BA5FA2"/>
    <w:rsid w:val="00BA749F"/>
    <w:rsid w:val="00BB03EA"/>
    <w:rsid w:val="00BB14F1"/>
    <w:rsid w:val="00BB1A8F"/>
    <w:rsid w:val="00BB257B"/>
    <w:rsid w:val="00BB2B5E"/>
    <w:rsid w:val="00BB2DF4"/>
    <w:rsid w:val="00BB572E"/>
    <w:rsid w:val="00BB74FD"/>
    <w:rsid w:val="00BC15DE"/>
    <w:rsid w:val="00BC4F70"/>
    <w:rsid w:val="00BC574A"/>
    <w:rsid w:val="00BC5982"/>
    <w:rsid w:val="00BC60BF"/>
    <w:rsid w:val="00BC6B86"/>
    <w:rsid w:val="00BD0FD3"/>
    <w:rsid w:val="00BD1F4E"/>
    <w:rsid w:val="00BD2616"/>
    <w:rsid w:val="00BD28BF"/>
    <w:rsid w:val="00BD41C2"/>
    <w:rsid w:val="00BD6404"/>
    <w:rsid w:val="00BD6825"/>
    <w:rsid w:val="00BE02EB"/>
    <w:rsid w:val="00BE2892"/>
    <w:rsid w:val="00BE33AE"/>
    <w:rsid w:val="00BE3E76"/>
    <w:rsid w:val="00BE639F"/>
    <w:rsid w:val="00BF046F"/>
    <w:rsid w:val="00BF0BEC"/>
    <w:rsid w:val="00BF28BD"/>
    <w:rsid w:val="00BF3E1B"/>
    <w:rsid w:val="00BF4576"/>
    <w:rsid w:val="00C01D50"/>
    <w:rsid w:val="00C028CF"/>
    <w:rsid w:val="00C0376F"/>
    <w:rsid w:val="00C049AB"/>
    <w:rsid w:val="00C04C0F"/>
    <w:rsid w:val="00C054C2"/>
    <w:rsid w:val="00C056DC"/>
    <w:rsid w:val="00C07D0F"/>
    <w:rsid w:val="00C10AD6"/>
    <w:rsid w:val="00C11101"/>
    <w:rsid w:val="00C11FD7"/>
    <w:rsid w:val="00C1253F"/>
    <w:rsid w:val="00C12C8A"/>
    <w:rsid w:val="00C1329B"/>
    <w:rsid w:val="00C13E3A"/>
    <w:rsid w:val="00C15ECA"/>
    <w:rsid w:val="00C16AC5"/>
    <w:rsid w:val="00C16D8D"/>
    <w:rsid w:val="00C21416"/>
    <w:rsid w:val="00C21EB9"/>
    <w:rsid w:val="00C24C05"/>
    <w:rsid w:val="00C24C9A"/>
    <w:rsid w:val="00C24D2F"/>
    <w:rsid w:val="00C2518C"/>
    <w:rsid w:val="00C26222"/>
    <w:rsid w:val="00C308B5"/>
    <w:rsid w:val="00C31283"/>
    <w:rsid w:val="00C316D5"/>
    <w:rsid w:val="00C31730"/>
    <w:rsid w:val="00C32359"/>
    <w:rsid w:val="00C32366"/>
    <w:rsid w:val="00C32D58"/>
    <w:rsid w:val="00C33242"/>
    <w:rsid w:val="00C33C48"/>
    <w:rsid w:val="00C340E5"/>
    <w:rsid w:val="00C359D3"/>
    <w:rsid w:val="00C35AA7"/>
    <w:rsid w:val="00C374DE"/>
    <w:rsid w:val="00C43BA1"/>
    <w:rsid w:val="00C43DAB"/>
    <w:rsid w:val="00C47D55"/>
    <w:rsid w:val="00C47F08"/>
    <w:rsid w:val="00C508DD"/>
    <w:rsid w:val="00C514A6"/>
    <w:rsid w:val="00C5162E"/>
    <w:rsid w:val="00C52644"/>
    <w:rsid w:val="00C551D1"/>
    <w:rsid w:val="00C5540F"/>
    <w:rsid w:val="00C5585E"/>
    <w:rsid w:val="00C5739F"/>
    <w:rsid w:val="00C573F6"/>
    <w:rsid w:val="00C57CF0"/>
    <w:rsid w:val="00C604B1"/>
    <w:rsid w:val="00C60A53"/>
    <w:rsid w:val="00C618FB"/>
    <w:rsid w:val="00C6273D"/>
    <w:rsid w:val="00C63A43"/>
    <w:rsid w:val="00C64459"/>
    <w:rsid w:val="00C649BD"/>
    <w:rsid w:val="00C65891"/>
    <w:rsid w:val="00C658E0"/>
    <w:rsid w:val="00C66A53"/>
    <w:rsid w:val="00C66AC9"/>
    <w:rsid w:val="00C6764B"/>
    <w:rsid w:val="00C724D3"/>
    <w:rsid w:val="00C7263E"/>
    <w:rsid w:val="00C72B77"/>
    <w:rsid w:val="00C734C5"/>
    <w:rsid w:val="00C751BB"/>
    <w:rsid w:val="00C76161"/>
    <w:rsid w:val="00C7648A"/>
    <w:rsid w:val="00C771EB"/>
    <w:rsid w:val="00C77DD9"/>
    <w:rsid w:val="00C8027D"/>
    <w:rsid w:val="00C83BE6"/>
    <w:rsid w:val="00C84614"/>
    <w:rsid w:val="00C85354"/>
    <w:rsid w:val="00C856B8"/>
    <w:rsid w:val="00C867A0"/>
    <w:rsid w:val="00C86ABA"/>
    <w:rsid w:val="00C87002"/>
    <w:rsid w:val="00C90CAE"/>
    <w:rsid w:val="00C91BD8"/>
    <w:rsid w:val="00C91C6A"/>
    <w:rsid w:val="00C920E9"/>
    <w:rsid w:val="00C92CCB"/>
    <w:rsid w:val="00C943F3"/>
    <w:rsid w:val="00C94BB2"/>
    <w:rsid w:val="00C95401"/>
    <w:rsid w:val="00C960CB"/>
    <w:rsid w:val="00C96112"/>
    <w:rsid w:val="00C9657B"/>
    <w:rsid w:val="00C97C71"/>
    <w:rsid w:val="00CA08C6"/>
    <w:rsid w:val="00CA0A77"/>
    <w:rsid w:val="00CA2729"/>
    <w:rsid w:val="00CA3057"/>
    <w:rsid w:val="00CA452A"/>
    <w:rsid w:val="00CA45F8"/>
    <w:rsid w:val="00CA5E1A"/>
    <w:rsid w:val="00CA6EDA"/>
    <w:rsid w:val="00CA6F66"/>
    <w:rsid w:val="00CA7D7C"/>
    <w:rsid w:val="00CB0305"/>
    <w:rsid w:val="00CB23B4"/>
    <w:rsid w:val="00CB33C7"/>
    <w:rsid w:val="00CB565E"/>
    <w:rsid w:val="00CB6899"/>
    <w:rsid w:val="00CB6DA7"/>
    <w:rsid w:val="00CB7857"/>
    <w:rsid w:val="00CB7E4C"/>
    <w:rsid w:val="00CB7EF6"/>
    <w:rsid w:val="00CC11B4"/>
    <w:rsid w:val="00CC2233"/>
    <w:rsid w:val="00CC2560"/>
    <w:rsid w:val="00CC25B4"/>
    <w:rsid w:val="00CC3DDD"/>
    <w:rsid w:val="00CC5F88"/>
    <w:rsid w:val="00CC69C8"/>
    <w:rsid w:val="00CC77A2"/>
    <w:rsid w:val="00CD0CD0"/>
    <w:rsid w:val="00CD1154"/>
    <w:rsid w:val="00CD307E"/>
    <w:rsid w:val="00CD6559"/>
    <w:rsid w:val="00CD6A1B"/>
    <w:rsid w:val="00CE0A0E"/>
    <w:rsid w:val="00CE0A7F"/>
    <w:rsid w:val="00CE1718"/>
    <w:rsid w:val="00CE1787"/>
    <w:rsid w:val="00CE31BA"/>
    <w:rsid w:val="00CE3747"/>
    <w:rsid w:val="00CE60A2"/>
    <w:rsid w:val="00CE7BBF"/>
    <w:rsid w:val="00CF4156"/>
    <w:rsid w:val="00CF55FA"/>
    <w:rsid w:val="00CF5AEB"/>
    <w:rsid w:val="00CF6F27"/>
    <w:rsid w:val="00CF77B3"/>
    <w:rsid w:val="00D00C92"/>
    <w:rsid w:val="00D01E6F"/>
    <w:rsid w:val="00D0336F"/>
    <w:rsid w:val="00D03645"/>
    <w:rsid w:val="00D03D00"/>
    <w:rsid w:val="00D04A95"/>
    <w:rsid w:val="00D05C30"/>
    <w:rsid w:val="00D107F9"/>
    <w:rsid w:val="00D11359"/>
    <w:rsid w:val="00D12098"/>
    <w:rsid w:val="00D12914"/>
    <w:rsid w:val="00D13278"/>
    <w:rsid w:val="00D14B58"/>
    <w:rsid w:val="00D15909"/>
    <w:rsid w:val="00D173B2"/>
    <w:rsid w:val="00D175A7"/>
    <w:rsid w:val="00D2496A"/>
    <w:rsid w:val="00D25403"/>
    <w:rsid w:val="00D25EB7"/>
    <w:rsid w:val="00D27D7A"/>
    <w:rsid w:val="00D30473"/>
    <w:rsid w:val="00D310D2"/>
    <w:rsid w:val="00D3188C"/>
    <w:rsid w:val="00D32E85"/>
    <w:rsid w:val="00D33251"/>
    <w:rsid w:val="00D3520C"/>
    <w:rsid w:val="00D3523E"/>
    <w:rsid w:val="00D35F9B"/>
    <w:rsid w:val="00D35F9D"/>
    <w:rsid w:val="00D36366"/>
    <w:rsid w:val="00D36B69"/>
    <w:rsid w:val="00D379CF"/>
    <w:rsid w:val="00D408DD"/>
    <w:rsid w:val="00D412CF"/>
    <w:rsid w:val="00D41405"/>
    <w:rsid w:val="00D45C53"/>
    <w:rsid w:val="00D45D72"/>
    <w:rsid w:val="00D505AC"/>
    <w:rsid w:val="00D50C4F"/>
    <w:rsid w:val="00D50EFE"/>
    <w:rsid w:val="00D511CD"/>
    <w:rsid w:val="00D520E4"/>
    <w:rsid w:val="00D53A19"/>
    <w:rsid w:val="00D53A38"/>
    <w:rsid w:val="00D55E6B"/>
    <w:rsid w:val="00D56EE5"/>
    <w:rsid w:val="00D575DD"/>
    <w:rsid w:val="00D57DFA"/>
    <w:rsid w:val="00D60C1C"/>
    <w:rsid w:val="00D60C58"/>
    <w:rsid w:val="00D616DB"/>
    <w:rsid w:val="00D63230"/>
    <w:rsid w:val="00D64F3E"/>
    <w:rsid w:val="00D654B1"/>
    <w:rsid w:val="00D66B1D"/>
    <w:rsid w:val="00D66F30"/>
    <w:rsid w:val="00D67FCF"/>
    <w:rsid w:val="00D709CE"/>
    <w:rsid w:val="00D71F73"/>
    <w:rsid w:val="00D80786"/>
    <w:rsid w:val="00D80A88"/>
    <w:rsid w:val="00D81CAB"/>
    <w:rsid w:val="00D822B2"/>
    <w:rsid w:val="00D82A87"/>
    <w:rsid w:val="00D8383F"/>
    <w:rsid w:val="00D8576F"/>
    <w:rsid w:val="00D85881"/>
    <w:rsid w:val="00D8677F"/>
    <w:rsid w:val="00D8719B"/>
    <w:rsid w:val="00D9088E"/>
    <w:rsid w:val="00D92D36"/>
    <w:rsid w:val="00D931BE"/>
    <w:rsid w:val="00D94E77"/>
    <w:rsid w:val="00D96C03"/>
    <w:rsid w:val="00D97A98"/>
    <w:rsid w:val="00D97F0C"/>
    <w:rsid w:val="00DA070B"/>
    <w:rsid w:val="00DA0F4B"/>
    <w:rsid w:val="00DA16AA"/>
    <w:rsid w:val="00DA1B58"/>
    <w:rsid w:val="00DA3A86"/>
    <w:rsid w:val="00DA54DF"/>
    <w:rsid w:val="00DA7589"/>
    <w:rsid w:val="00DB2426"/>
    <w:rsid w:val="00DB4081"/>
    <w:rsid w:val="00DB51B0"/>
    <w:rsid w:val="00DB646B"/>
    <w:rsid w:val="00DB6A50"/>
    <w:rsid w:val="00DC00B3"/>
    <w:rsid w:val="00DC0B34"/>
    <w:rsid w:val="00DC0CFB"/>
    <w:rsid w:val="00DC1737"/>
    <w:rsid w:val="00DC2500"/>
    <w:rsid w:val="00DC2960"/>
    <w:rsid w:val="00DC351D"/>
    <w:rsid w:val="00DC46D3"/>
    <w:rsid w:val="00DC5D07"/>
    <w:rsid w:val="00DC68C0"/>
    <w:rsid w:val="00DC75A8"/>
    <w:rsid w:val="00DC77DC"/>
    <w:rsid w:val="00DD0453"/>
    <w:rsid w:val="00DD0C2C"/>
    <w:rsid w:val="00DD19DE"/>
    <w:rsid w:val="00DD27C4"/>
    <w:rsid w:val="00DD28BC"/>
    <w:rsid w:val="00DD2BEB"/>
    <w:rsid w:val="00DD4F11"/>
    <w:rsid w:val="00DD548A"/>
    <w:rsid w:val="00DD63CE"/>
    <w:rsid w:val="00DE13E0"/>
    <w:rsid w:val="00DE2DF7"/>
    <w:rsid w:val="00DE31F0"/>
    <w:rsid w:val="00DE3D1C"/>
    <w:rsid w:val="00DE40D2"/>
    <w:rsid w:val="00DE5025"/>
    <w:rsid w:val="00DE5194"/>
    <w:rsid w:val="00DE7E3D"/>
    <w:rsid w:val="00DF0A02"/>
    <w:rsid w:val="00DF19EC"/>
    <w:rsid w:val="00DF3E87"/>
    <w:rsid w:val="00DF433F"/>
    <w:rsid w:val="00DF5DED"/>
    <w:rsid w:val="00DF6115"/>
    <w:rsid w:val="00E001DD"/>
    <w:rsid w:val="00E0227D"/>
    <w:rsid w:val="00E02BAB"/>
    <w:rsid w:val="00E03348"/>
    <w:rsid w:val="00E034CB"/>
    <w:rsid w:val="00E04ABA"/>
    <w:rsid w:val="00E04B84"/>
    <w:rsid w:val="00E06466"/>
    <w:rsid w:val="00E0673C"/>
    <w:rsid w:val="00E06FDA"/>
    <w:rsid w:val="00E12481"/>
    <w:rsid w:val="00E127E7"/>
    <w:rsid w:val="00E13F90"/>
    <w:rsid w:val="00E1467A"/>
    <w:rsid w:val="00E151F2"/>
    <w:rsid w:val="00E160A5"/>
    <w:rsid w:val="00E16740"/>
    <w:rsid w:val="00E1713D"/>
    <w:rsid w:val="00E20A43"/>
    <w:rsid w:val="00E216AF"/>
    <w:rsid w:val="00E23898"/>
    <w:rsid w:val="00E24450"/>
    <w:rsid w:val="00E25E17"/>
    <w:rsid w:val="00E25E2E"/>
    <w:rsid w:val="00E3029E"/>
    <w:rsid w:val="00E304B2"/>
    <w:rsid w:val="00E30CB2"/>
    <w:rsid w:val="00E319F1"/>
    <w:rsid w:val="00E32BCD"/>
    <w:rsid w:val="00E32D50"/>
    <w:rsid w:val="00E33CD2"/>
    <w:rsid w:val="00E33F9D"/>
    <w:rsid w:val="00E34812"/>
    <w:rsid w:val="00E3689E"/>
    <w:rsid w:val="00E371E6"/>
    <w:rsid w:val="00E40E90"/>
    <w:rsid w:val="00E45C7E"/>
    <w:rsid w:val="00E52AC7"/>
    <w:rsid w:val="00E52C25"/>
    <w:rsid w:val="00E531EB"/>
    <w:rsid w:val="00E537C2"/>
    <w:rsid w:val="00E54874"/>
    <w:rsid w:val="00E54B6F"/>
    <w:rsid w:val="00E54E61"/>
    <w:rsid w:val="00E55ACA"/>
    <w:rsid w:val="00E56AE2"/>
    <w:rsid w:val="00E573A5"/>
    <w:rsid w:val="00E57B74"/>
    <w:rsid w:val="00E63013"/>
    <w:rsid w:val="00E639E3"/>
    <w:rsid w:val="00E63C2D"/>
    <w:rsid w:val="00E64885"/>
    <w:rsid w:val="00E65BC6"/>
    <w:rsid w:val="00E661FF"/>
    <w:rsid w:val="00E6633A"/>
    <w:rsid w:val="00E67477"/>
    <w:rsid w:val="00E71166"/>
    <w:rsid w:val="00E7160B"/>
    <w:rsid w:val="00E71CDB"/>
    <w:rsid w:val="00E726EB"/>
    <w:rsid w:val="00E72DB9"/>
    <w:rsid w:val="00E77E9E"/>
    <w:rsid w:val="00E80B52"/>
    <w:rsid w:val="00E824C3"/>
    <w:rsid w:val="00E82E5C"/>
    <w:rsid w:val="00E8399C"/>
    <w:rsid w:val="00E83A72"/>
    <w:rsid w:val="00E83AD7"/>
    <w:rsid w:val="00E840B3"/>
    <w:rsid w:val="00E84D10"/>
    <w:rsid w:val="00E84F44"/>
    <w:rsid w:val="00E8629F"/>
    <w:rsid w:val="00E8688E"/>
    <w:rsid w:val="00E90F38"/>
    <w:rsid w:val="00E91008"/>
    <w:rsid w:val="00E915D6"/>
    <w:rsid w:val="00E92288"/>
    <w:rsid w:val="00E92CD3"/>
    <w:rsid w:val="00E93087"/>
    <w:rsid w:val="00E9374E"/>
    <w:rsid w:val="00E93C8A"/>
    <w:rsid w:val="00E94A1A"/>
    <w:rsid w:val="00E94F54"/>
    <w:rsid w:val="00E95CA2"/>
    <w:rsid w:val="00E9712A"/>
    <w:rsid w:val="00E97AD5"/>
    <w:rsid w:val="00EA060E"/>
    <w:rsid w:val="00EA1111"/>
    <w:rsid w:val="00EA1932"/>
    <w:rsid w:val="00EA35B4"/>
    <w:rsid w:val="00EA35D7"/>
    <w:rsid w:val="00EA3B4F"/>
    <w:rsid w:val="00EA3C24"/>
    <w:rsid w:val="00EA6530"/>
    <w:rsid w:val="00EA73DF"/>
    <w:rsid w:val="00EB05DA"/>
    <w:rsid w:val="00EB116F"/>
    <w:rsid w:val="00EB2BE4"/>
    <w:rsid w:val="00EB2ED4"/>
    <w:rsid w:val="00EB61AE"/>
    <w:rsid w:val="00EB7860"/>
    <w:rsid w:val="00EC0132"/>
    <w:rsid w:val="00EC058F"/>
    <w:rsid w:val="00EC169B"/>
    <w:rsid w:val="00EC16D9"/>
    <w:rsid w:val="00EC2028"/>
    <w:rsid w:val="00EC322D"/>
    <w:rsid w:val="00EC5E8D"/>
    <w:rsid w:val="00EC68E7"/>
    <w:rsid w:val="00ED01F7"/>
    <w:rsid w:val="00ED0CAC"/>
    <w:rsid w:val="00ED34C1"/>
    <w:rsid w:val="00ED383A"/>
    <w:rsid w:val="00ED4EB9"/>
    <w:rsid w:val="00EE58C2"/>
    <w:rsid w:val="00EE781B"/>
    <w:rsid w:val="00EE7C2C"/>
    <w:rsid w:val="00EE7E7F"/>
    <w:rsid w:val="00EF04FD"/>
    <w:rsid w:val="00EF07F9"/>
    <w:rsid w:val="00EF1EC5"/>
    <w:rsid w:val="00EF4C88"/>
    <w:rsid w:val="00EF505E"/>
    <w:rsid w:val="00EF55EB"/>
    <w:rsid w:val="00EF6085"/>
    <w:rsid w:val="00EF7594"/>
    <w:rsid w:val="00F008DA"/>
    <w:rsid w:val="00F00DCC"/>
    <w:rsid w:val="00F0156F"/>
    <w:rsid w:val="00F01696"/>
    <w:rsid w:val="00F02101"/>
    <w:rsid w:val="00F026E7"/>
    <w:rsid w:val="00F033F6"/>
    <w:rsid w:val="00F05AC8"/>
    <w:rsid w:val="00F07167"/>
    <w:rsid w:val="00F072D8"/>
    <w:rsid w:val="00F07CE0"/>
    <w:rsid w:val="00F103AA"/>
    <w:rsid w:val="00F10E08"/>
    <w:rsid w:val="00F11895"/>
    <w:rsid w:val="00F13085"/>
    <w:rsid w:val="00F13D05"/>
    <w:rsid w:val="00F1431A"/>
    <w:rsid w:val="00F1679D"/>
    <w:rsid w:val="00F1682C"/>
    <w:rsid w:val="00F17678"/>
    <w:rsid w:val="00F20B91"/>
    <w:rsid w:val="00F212EE"/>
    <w:rsid w:val="00F21518"/>
    <w:rsid w:val="00F23C49"/>
    <w:rsid w:val="00F23F8B"/>
    <w:rsid w:val="00F24B8B"/>
    <w:rsid w:val="00F24E27"/>
    <w:rsid w:val="00F25464"/>
    <w:rsid w:val="00F27A85"/>
    <w:rsid w:val="00F30D2E"/>
    <w:rsid w:val="00F328BB"/>
    <w:rsid w:val="00F32998"/>
    <w:rsid w:val="00F35516"/>
    <w:rsid w:val="00F35790"/>
    <w:rsid w:val="00F37327"/>
    <w:rsid w:val="00F4122D"/>
    <w:rsid w:val="00F4136D"/>
    <w:rsid w:val="00F4212E"/>
    <w:rsid w:val="00F42197"/>
    <w:rsid w:val="00F42C20"/>
    <w:rsid w:val="00F434FF"/>
    <w:rsid w:val="00F43E34"/>
    <w:rsid w:val="00F4573C"/>
    <w:rsid w:val="00F46E39"/>
    <w:rsid w:val="00F47229"/>
    <w:rsid w:val="00F503C2"/>
    <w:rsid w:val="00F53053"/>
    <w:rsid w:val="00F5337C"/>
    <w:rsid w:val="00F5388F"/>
    <w:rsid w:val="00F53C48"/>
    <w:rsid w:val="00F53FE2"/>
    <w:rsid w:val="00F55530"/>
    <w:rsid w:val="00F5554D"/>
    <w:rsid w:val="00F559D6"/>
    <w:rsid w:val="00F562BF"/>
    <w:rsid w:val="00F575FF"/>
    <w:rsid w:val="00F60C29"/>
    <w:rsid w:val="00F611B8"/>
    <w:rsid w:val="00F618EF"/>
    <w:rsid w:val="00F619FE"/>
    <w:rsid w:val="00F65582"/>
    <w:rsid w:val="00F662FE"/>
    <w:rsid w:val="00F66E75"/>
    <w:rsid w:val="00F71B5F"/>
    <w:rsid w:val="00F71EAA"/>
    <w:rsid w:val="00F72955"/>
    <w:rsid w:val="00F73720"/>
    <w:rsid w:val="00F74F42"/>
    <w:rsid w:val="00F761A3"/>
    <w:rsid w:val="00F77932"/>
    <w:rsid w:val="00F77EB0"/>
    <w:rsid w:val="00F80E00"/>
    <w:rsid w:val="00F823EE"/>
    <w:rsid w:val="00F82A3B"/>
    <w:rsid w:val="00F82E3E"/>
    <w:rsid w:val="00F833A6"/>
    <w:rsid w:val="00F87171"/>
    <w:rsid w:val="00F8727E"/>
    <w:rsid w:val="00F87CDD"/>
    <w:rsid w:val="00F87F53"/>
    <w:rsid w:val="00F9092D"/>
    <w:rsid w:val="00F91E5C"/>
    <w:rsid w:val="00F9277C"/>
    <w:rsid w:val="00F933F0"/>
    <w:rsid w:val="00F937A3"/>
    <w:rsid w:val="00F94715"/>
    <w:rsid w:val="00F959FE"/>
    <w:rsid w:val="00F96273"/>
    <w:rsid w:val="00F96A3D"/>
    <w:rsid w:val="00F97E62"/>
    <w:rsid w:val="00F97F33"/>
    <w:rsid w:val="00FA05DB"/>
    <w:rsid w:val="00FA1D63"/>
    <w:rsid w:val="00FA3DA3"/>
    <w:rsid w:val="00FA4718"/>
    <w:rsid w:val="00FA5848"/>
    <w:rsid w:val="00FA73BC"/>
    <w:rsid w:val="00FA7A89"/>
    <w:rsid w:val="00FA7F3D"/>
    <w:rsid w:val="00FB03AE"/>
    <w:rsid w:val="00FB38D8"/>
    <w:rsid w:val="00FB7448"/>
    <w:rsid w:val="00FC051F"/>
    <w:rsid w:val="00FC06FF"/>
    <w:rsid w:val="00FC226E"/>
    <w:rsid w:val="00FC264D"/>
    <w:rsid w:val="00FC45D6"/>
    <w:rsid w:val="00FC69B4"/>
    <w:rsid w:val="00FC728D"/>
    <w:rsid w:val="00FC7888"/>
    <w:rsid w:val="00FD0694"/>
    <w:rsid w:val="00FD168F"/>
    <w:rsid w:val="00FD25BE"/>
    <w:rsid w:val="00FD2E70"/>
    <w:rsid w:val="00FD4488"/>
    <w:rsid w:val="00FD4FF4"/>
    <w:rsid w:val="00FD6568"/>
    <w:rsid w:val="00FD7A4F"/>
    <w:rsid w:val="00FD7AA7"/>
    <w:rsid w:val="00FD7B35"/>
    <w:rsid w:val="00FE0946"/>
    <w:rsid w:val="00FE189E"/>
    <w:rsid w:val="00FE3683"/>
    <w:rsid w:val="00FE3955"/>
    <w:rsid w:val="00FF05A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7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D94E7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ap3,C"/>
    <w:basedOn w:val="a"/>
    <w:next w:val="a"/>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ap3 字元"/>
    <w:link w:val="ae"/>
    <w:uiPriority w:val="35"/>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B324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7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D94E7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ap3,C"/>
    <w:basedOn w:val="a"/>
    <w:next w:val="a"/>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ap3 字元"/>
    <w:link w:val="ae"/>
    <w:uiPriority w:val="35"/>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B32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869785">
      <w:bodyDiv w:val="1"/>
      <w:marLeft w:val="0"/>
      <w:marRight w:val="0"/>
      <w:marTop w:val="0"/>
      <w:marBottom w:val="0"/>
      <w:divBdr>
        <w:top w:val="none" w:sz="0" w:space="0" w:color="auto"/>
        <w:left w:val="none" w:sz="0" w:space="0" w:color="auto"/>
        <w:bottom w:val="none" w:sz="0" w:space="0" w:color="auto"/>
        <w:right w:val="none" w:sz="0" w:space="0" w:color="auto"/>
      </w:divBdr>
    </w:div>
    <w:div w:id="34353740">
      <w:bodyDiv w:val="1"/>
      <w:marLeft w:val="0"/>
      <w:marRight w:val="0"/>
      <w:marTop w:val="0"/>
      <w:marBottom w:val="0"/>
      <w:divBdr>
        <w:top w:val="none" w:sz="0" w:space="0" w:color="auto"/>
        <w:left w:val="none" w:sz="0" w:space="0" w:color="auto"/>
        <w:bottom w:val="none" w:sz="0" w:space="0" w:color="auto"/>
        <w:right w:val="none" w:sz="0" w:space="0" w:color="auto"/>
      </w:divBdr>
    </w:div>
    <w:div w:id="48842497">
      <w:bodyDiv w:val="1"/>
      <w:marLeft w:val="0"/>
      <w:marRight w:val="0"/>
      <w:marTop w:val="0"/>
      <w:marBottom w:val="0"/>
      <w:divBdr>
        <w:top w:val="none" w:sz="0" w:space="0" w:color="auto"/>
        <w:left w:val="none" w:sz="0" w:space="0" w:color="auto"/>
        <w:bottom w:val="none" w:sz="0" w:space="0" w:color="auto"/>
        <w:right w:val="none" w:sz="0" w:space="0" w:color="auto"/>
      </w:divBdr>
    </w:div>
    <w:div w:id="64618544">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74789477">
      <w:bodyDiv w:val="1"/>
      <w:marLeft w:val="0"/>
      <w:marRight w:val="0"/>
      <w:marTop w:val="0"/>
      <w:marBottom w:val="0"/>
      <w:divBdr>
        <w:top w:val="none" w:sz="0" w:space="0" w:color="auto"/>
        <w:left w:val="none" w:sz="0" w:space="0" w:color="auto"/>
        <w:bottom w:val="none" w:sz="0" w:space="0" w:color="auto"/>
        <w:right w:val="none" w:sz="0" w:space="0" w:color="auto"/>
      </w:divBdr>
    </w:div>
    <w:div w:id="839583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116074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4429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20494487">
      <w:bodyDiv w:val="1"/>
      <w:marLeft w:val="0"/>
      <w:marRight w:val="0"/>
      <w:marTop w:val="0"/>
      <w:marBottom w:val="0"/>
      <w:divBdr>
        <w:top w:val="none" w:sz="0" w:space="0" w:color="auto"/>
        <w:left w:val="none" w:sz="0" w:space="0" w:color="auto"/>
        <w:bottom w:val="none" w:sz="0" w:space="0" w:color="auto"/>
        <w:right w:val="none" w:sz="0" w:space="0" w:color="auto"/>
      </w:divBdr>
    </w:div>
    <w:div w:id="421225340">
      <w:bodyDiv w:val="1"/>
      <w:marLeft w:val="0"/>
      <w:marRight w:val="0"/>
      <w:marTop w:val="0"/>
      <w:marBottom w:val="0"/>
      <w:divBdr>
        <w:top w:val="none" w:sz="0" w:space="0" w:color="auto"/>
        <w:left w:val="none" w:sz="0" w:space="0" w:color="auto"/>
        <w:bottom w:val="none" w:sz="0" w:space="0" w:color="auto"/>
        <w:right w:val="none" w:sz="0" w:space="0" w:color="auto"/>
      </w:divBdr>
    </w:div>
    <w:div w:id="440153356">
      <w:bodyDiv w:val="1"/>
      <w:marLeft w:val="0"/>
      <w:marRight w:val="0"/>
      <w:marTop w:val="0"/>
      <w:marBottom w:val="0"/>
      <w:divBdr>
        <w:top w:val="none" w:sz="0" w:space="0" w:color="auto"/>
        <w:left w:val="none" w:sz="0" w:space="0" w:color="auto"/>
        <w:bottom w:val="none" w:sz="0" w:space="0" w:color="auto"/>
        <w:right w:val="none" w:sz="0" w:space="0" w:color="auto"/>
      </w:divBdr>
    </w:div>
    <w:div w:id="4964564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3945620">
      <w:bodyDiv w:val="1"/>
      <w:marLeft w:val="0"/>
      <w:marRight w:val="0"/>
      <w:marTop w:val="0"/>
      <w:marBottom w:val="0"/>
      <w:divBdr>
        <w:top w:val="none" w:sz="0" w:space="0" w:color="auto"/>
        <w:left w:val="none" w:sz="0" w:space="0" w:color="auto"/>
        <w:bottom w:val="none" w:sz="0" w:space="0" w:color="auto"/>
        <w:right w:val="none" w:sz="0" w:space="0" w:color="auto"/>
      </w:divBdr>
      <w:divsChild>
        <w:div w:id="1180704411">
          <w:marLeft w:val="1080"/>
          <w:marRight w:val="0"/>
          <w:marTop w:val="100"/>
          <w:marBottom w:val="0"/>
          <w:divBdr>
            <w:top w:val="none" w:sz="0" w:space="0" w:color="auto"/>
            <w:left w:val="none" w:sz="0" w:space="0" w:color="auto"/>
            <w:bottom w:val="none" w:sz="0" w:space="0" w:color="auto"/>
            <w:right w:val="none" w:sz="0" w:space="0" w:color="auto"/>
          </w:divBdr>
        </w:div>
      </w:divsChild>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346644020">
          <w:marLeft w:val="1166"/>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1116221549">
          <w:marLeft w:val="547"/>
          <w:marRight w:val="0"/>
          <w:marTop w:val="100"/>
          <w:marBottom w:val="0"/>
          <w:divBdr>
            <w:top w:val="none" w:sz="0" w:space="0" w:color="auto"/>
            <w:left w:val="none" w:sz="0" w:space="0" w:color="auto"/>
            <w:bottom w:val="none" w:sz="0" w:space="0" w:color="auto"/>
            <w:right w:val="none" w:sz="0" w:space="0" w:color="auto"/>
          </w:divBdr>
        </w:div>
      </w:divsChild>
    </w:div>
    <w:div w:id="658384923">
      <w:bodyDiv w:val="1"/>
      <w:marLeft w:val="0"/>
      <w:marRight w:val="0"/>
      <w:marTop w:val="0"/>
      <w:marBottom w:val="0"/>
      <w:divBdr>
        <w:top w:val="none" w:sz="0" w:space="0" w:color="auto"/>
        <w:left w:val="none" w:sz="0" w:space="0" w:color="auto"/>
        <w:bottom w:val="none" w:sz="0" w:space="0" w:color="auto"/>
        <w:right w:val="none" w:sz="0" w:space="0" w:color="auto"/>
      </w:divBdr>
      <w:divsChild>
        <w:div w:id="230845592">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467656">
      <w:bodyDiv w:val="1"/>
      <w:marLeft w:val="0"/>
      <w:marRight w:val="0"/>
      <w:marTop w:val="0"/>
      <w:marBottom w:val="0"/>
      <w:divBdr>
        <w:top w:val="none" w:sz="0" w:space="0" w:color="auto"/>
        <w:left w:val="none" w:sz="0" w:space="0" w:color="auto"/>
        <w:bottom w:val="none" w:sz="0" w:space="0" w:color="auto"/>
        <w:right w:val="none" w:sz="0" w:space="0" w:color="auto"/>
      </w:divBdr>
    </w:div>
    <w:div w:id="740255305">
      <w:bodyDiv w:val="1"/>
      <w:marLeft w:val="0"/>
      <w:marRight w:val="0"/>
      <w:marTop w:val="0"/>
      <w:marBottom w:val="0"/>
      <w:divBdr>
        <w:top w:val="none" w:sz="0" w:space="0" w:color="auto"/>
        <w:left w:val="none" w:sz="0" w:space="0" w:color="auto"/>
        <w:bottom w:val="none" w:sz="0" w:space="0" w:color="auto"/>
        <w:right w:val="none" w:sz="0" w:space="0" w:color="auto"/>
      </w:divBdr>
    </w:div>
    <w:div w:id="766771739">
      <w:bodyDiv w:val="1"/>
      <w:marLeft w:val="0"/>
      <w:marRight w:val="0"/>
      <w:marTop w:val="0"/>
      <w:marBottom w:val="0"/>
      <w:divBdr>
        <w:top w:val="none" w:sz="0" w:space="0" w:color="auto"/>
        <w:left w:val="none" w:sz="0" w:space="0" w:color="auto"/>
        <w:bottom w:val="none" w:sz="0" w:space="0" w:color="auto"/>
        <w:right w:val="none" w:sz="0" w:space="0" w:color="auto"/>
      </w:divBdr>
      <w:divsChild>
        <w:div w:id="715273321">
          <w:marLeft w:val="706"/>
          <w:marRight w:val="0"/>
          <w:marTop w:val="0"/>
          <w:marBottom w:val="120"/>
          <w:divBdr>
            <w:top w:val="none" w:sz="0" w:space="0" w:color="auto"/>
            <w:left w:val="none" w:sz="0" w:space="0" w:color="auto"/>
            <w:bottom w:val="none" w:sz="0" w:space="0" w:color="auto"/>
            <w:right w:val="none" w:sz="0" w:space="0" w:color="auto"/>
          </w:divBdr>
        </w:div>
      </w:divsChild>
    </w:div>
    <w:div w:id="76731132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91621922">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062530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86715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63677279">
      <w:bodyDiv w:val="1"/>
      <w:marLeft w:val="0"/>
      <w:marRight w:val="0"/>
      <w:marTop w:val="0"/>
      <w:marBottom w:val="0"/>
      <w:divBdr>
        <w:top w:val="none" w:sz="0" w:space="0" w:color="auto"/>
        <w:left w:val="none" w:sz="0" w:space="0" w:color="auto"/>
        <w:bottom w:val="none" w:sz="0" w:space="0" w:color="auto"/>
        <w:right w:val="none" w:sz="0" w:space="0" w:color="auto"/>
      </w:divBdr>
      <w:divsChild>
        <w:div w:id="111559647">
          <w:marLeft w:val="360"/>
          <w:marRight w:val="0"/>
          <w:marTop w:val="200"/>
          <w:marBottom w:val="0"/>
          <w:divBdr>
            <w:top w:val="none" w:sz="0" w:space="0" w:color="auto"/>
            <w:left w:val="none" w:sz="0" w:space="0" w:color="auto"/>
            <w:bottom w:val="none" w:sz="0" w:space="0" w:color="auto"/>
            <w:right w:val="none" w:sz="0" w:space="0" w:color="auto"/>
          </w:divBdr>
        </w:div>
        <w:div w:id="756220075">
          <w:marLeft w:val="360"/>
          <w:marRight w:val="0"/>
          <w:marTop w:val="200"/>
          <w:marBottom w:val="0"/>
          <w:divBdr>
            <w:top w:val="none" w:sz="0" w:space="0" w:color="auto"/>
            <w:left w:val="none" w:sz="0" w:space="0" w:color="auto"/>
            <w:bottom w:val="none" w:sz="0" w:space="0" w:color="auto"/>
            <w:right w:val="none" w:sz="0" w:space="0" w:color="auto"/>
          </w:divBdr>
        </w:div>
        <w:div w:id="878929627">
          <w:marLeft w:val="360"/>
          <w:marRight w:val="0"/>
          <w:marTop w:val="200"/>
          <w:marBottom w:val="0"/>
          <w:divBdr>
            <w:top w:val="none" w:sz="0" w:space="0" w:color="auto"/>
            <w:left w:val="none" w:sz="0" w:space="0" w:color="auto"/>
            <w:bottom w:val="none" w:sz="0" w:space="0" w:color="auto"/>
            <w:right w:val="none" w:sz="0" w:space="0" w:color="auto"/>
          </w:divBdr>
        </w:div>
        <w:div w:id="1304433519">
          <w:marLeft w:val="1080"/>
          <w:marRight w:val="0"/>
          <w:marTop w:val="100"/>
          <w:marBottom w:val="0"/>
          <w:divBdr>
            <w:top w:val="none" w:sz="0" w:space="0" w:color="auto"/>
            <w:left w:val="none" w:sz="0" w:space="0" w:color="auto"/>
            <w:bottom w:val="none" w:sz="0" w:space="0" w:color="auto"/>
            <w:right w:val="none" w:sz="0" w:space="0" w:color="auto"/>
          </w:divBdr>
        </w:div>
        <w:div w:id="1556350573">
          <w:marLeft w:val="1080"/>
          <w:marRight w:val="0"/>
          <w:marTop w:val="100"/>
          <w:marBottom w:val="0"/>
          <w:divBdr>
            <w:top w:val="none" w:sz="0" w:space="0" w:color="auto"/>
            <w:left w:val="none" w:sz="0" w:space="0" w:color="auto"/>
            <w:bottom w:val="none" w:sz="0" w:space="0" w:color="auto"/>
            <w:right w:val="none" w:sz="0" w:space="0" w:color="auto"/>
          </w:divBdr>
        </w:div>
        <w:div w:id="1583415881">
          <w:marLeft w:val="360"/>
          <w:marRight w:val="0"/>
          <w:marTop w:val="2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6732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 w:id="377513954">
          <w:marLeft w:val="547"/>
          <w:marRight w:val="0"/>
          <w:marTop w:val="106"/>
          <w:marBottom w:val="0"/>
          <w:divBdr>
            <w:top w:val="none" w:sz="0" w:space="0" w:color="auto"/>
            <w:left w:val="none" w:sz="0" w:space="0" w:color="auto"/>
            <w:bottom w:val="none" w:sz="0" w:space="0" w:color="auto"/>
            <w:right w:val="none" w:sz="0" w:space="0" w:color="auto"/>
          </w:divBdr>
        </w:div>
      </w:divsChild>
    </w:div>
    <w:div w:id="12738991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04650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1262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9856733">
      <w:bodyDiv w:val="1"/>
      <w:marLeft w:val="0"/>
      <w:marRight w:val="0"/>
      <w:marTop w:val="0"/>
      <w:marBottom w:val="0"/>
      <w:divBdr>
        <w:top w:val="none" w:sz="0" w:space="0" w:color="auto"/>
        <w:left w:val="none" w:sz="0" w:space="0" w:color="auto"/>
        <w:bottom w:val="none" w:sz="0" w:space="0" w:color="auto"/>
        <w:right w:val="none" w:sz="0" w:space="0" w:color="auto"/>
      </w:divBdr>
    </w:div>
    <w:div w:id="1456945377">
      <w:bodyDiv w:val="1"/>
      <w:marLeft w:val="0"/>
      <w:marRight w:val="0"/>
      <w:marTop w:val="0"/>
      <w:marBottom w:val="0"/>
      <w:divBdr>
        <w:top w:val="none" w:sz="0" w:space="0" w:color="auto"/>
        <w:left w:val="none" w:sz="0" w:space="0" w:color="auto"/>
        <w:bottom w:val="none" w:sz="0" w:space="0" w:color="auto"/>
        <w:right w:val="none" w:sz="0" w:space="0" w:color="auto"/>
      </w:divBdr>
    </w:div>
    <w:div w:id="1458913637">
      <w:bodyDiv w:val="1"/>
      <w:marLeft w:val="0"/>
      <w:marRight w:val="0"/>
      <w:marTop w:val="0"/>
      <w:marBottom w:val="0"/>
      <w:divBdr>
        <w:top w:val="none" w:sz="0" w:space="0" w:color="auto"/>
        <w:left w:val="none" w:sz="0" w:space="0" w:color="auto"/>
        <w:bottom w:val="none" w:sz="0" w:space="0" w:color="auto"/>
        <w:right w:val="none" w:sz="0" w:space="0" w:color="auto"/>
      </w:divBdr>
    </w:div>
    <w:div w:id="1494491771">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862495">
      <w:bodyDiv w:val="1"/>
      <w:marLeft w:val="0"/>
      <w:marRight w:val="0"/>
      <w:marTop w:val="0"/>
      <w:marBottom w:val="0"/>
      <w:divBdr>
        <w:top w:val="none" w:sz="0" w:space="0" w:color="auto"/>
        <w:left w:val="none" w:sz="0" w:space="0" w:color="auto"/>
        <w:bottom w:val="none" w:sz="0" w:space="0" w:color="auto"/>
        <w:right w:val="none" w:sz="0" w:space="0" w:color="auto"/>
      </w:divBdr>
    </w:div>
    <w:div w:id="1798791737">
      <w:bodyDiv w:val="1"/>
      <w:marLeft w:val="0"/>
      <w:marRight w:val="0"/>
      <w:marTop w:val="0"/>
      <w:marBottom w:val="0"/>
      <w:divBdr>
        <w:top w:val="none" w:sz="0" w:space="0" w:color="auto"/>
        <w:left w:val="none" w:sz="0" w:space="0" w:color="auto"/>
        <w:bottom w:val="none" w:sz="0" w:space="0" w:color="auto"/>
        <w:right w:val="none" w:sz="0" w:space="0" w:color="auto"/>
      </w:divBdr>
    </w:div>
    <w:div w:id="1806117855">
      <w:bodyDiv w:val="1"/>
      <w:marLeft w:val="0"/>
      <w:marRight w:val="0"/>
      <w:marTop w:val="0"/>
      <w:marBottom w:val="0"/>
      <w:divBdr>
        <w:top w:val="none" w:sz="0" w:space="0" w:color="auto"/>
        <w:left w:val="none" w:sz="0" w:space="0" w:color="auto"/>
        <w:bottom w:val="none" w:sz="0" w:space="0" w:color="auto"/>
        <w:right w:val="none" w:sz="0" w:space="0" w:color="auto"/>
      </w:divBdr>
    </w:div>
    <w:div w:id="18320595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2758798">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768717">
      <w:bodyDiv w:val="1"/>
      <w:marLeft w:val="0"/>
      <w:marRight w:val="0"/>
      <w:marTop w:val="0"/>
      <w:marBottom w:val="0"/>
      <w:divBdr>
        <w:top w:val="none" w:sz="0" w:space="0" w:color="auto"/>
        <w:left w:val="none" w:sz="0" w:space="0" w:color="auto"/>
        <w:bottom w:val="none" w:sz="0" w:space="0" w:color="auto"/>
        <w:right w:val="none" w:sz="0" w:space="0" w:color="auto"/>
      </w:divBdr>
    </w:div>
    <w:div w:id="21003656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085959">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5666.zip" TargetMode="External"/><Relationship Id="rId18" Type="http://schemas.openxmlformats.org/officeDocument/2006/relationships/hyperlink" Target="https://www.3gpp.org/ftp/TSG_RAN/WG4_Radio/TSGR4_104bis-e/Docs/R4-2216117.zip" TargetMode="External"/><Relationship Id="rId26" Type="http://schemas.openxmlformats.org/officeDocument/2006/relationships/hyperlink" Target="https://www.3gpp.org/ftp/TSG_RAN/WG4_Radio/TSGR4_104bis-e/Docs/R4-2215667.zip" TargetMode="External"/><Relationship Id="rId39" Type="http://schemas.openxmlformats.org/officeDocument/2006/relationships/hyperlink" Target="https://www.3gpp.org/ftp/TSG_RAN/WG4_Radio/TSGR4_104bis-e/Docs/R4-2215734.zip" TargetMode="External"/><Relationship Id="rId21" Type="http://schemas.openxmlformats.org/officeDocument/2006/relationships/hyperlink" Target="https://www.3gpp.org/ftp/TSG_RAN/WG4_Radio/TSGR4_104bis-e/Docs/R4-2216434.zip" TargetMode="External"/><Relationship Id="rId34" Type="http://schemas.openxmlformats.org/officeDocument/2006/relationships/image" Target="media/image2.png"/><Relationship Id="rId42" Type="http://schemas.openxmlformats.org/officeDocument/2006/relationships/hyperlink" Target="https://www.3gpp.org/ftp/TSG_RAN/WG4_Radio/TSGR4_104bis-e/Docs/R4-2215889.zip" TargetMode="External"/><Relationship Id="rId47" Type="http://schemas.openxmlformats.org/officeDocument/2006/relationships/hyperlink" Target="https://www.3gpp.org/ftp/TSG_RAN/WG4_Radio/TSGR4_104bis-e/Docs/R4-2216776.zip" TargetMode="External"/><Relationship Id="rId50" Type="http://schemas.openxmlformats.org/officeDocument/2006/relationships/hyperlink" Target="https://www.3gpp.org/ftp/TSG_RAN/WG4_Radio/TSGR4_104bis-e/Docs/R4-2215481.zip" TargetMode="External"/><Relationship Id="rId55" Type="http://schemas.openxmlformats.org/officeDocument/2006/relationships/hyperlink" Target="https://www.3gpp.org/ftp/TSG_RAN/WG4_Radio/TSGR4_104bis-e/Docs/R4-2216435.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bis-e/Docs/R4-2215379.zip" TargetMode="External"/><Relationship Id="rId17" Type="http://schemas.openxmlformats.org/officeDocument/2006/relationships/hyperlink" Target="https://www.3gpp.org/ftp/TSG_RAN/WG4_Radio/TSGR4_104bis-e/Docs/R4-2215889.zip" TargetMode="External"/><Relationship Id="rId25" Type="http://schemas.openxmlformats.org/officeDocument/2006/relationships/hyperlink" Target="https://www.3gpp.org/ftp/TSG_RAN/WG4_Radio/TSGR4_104bis-e/Docs/R4-2215481.zip" TargetMode="External"/><Relationship Id="rId33" Type="http://schemas.openxmlformats.org/officeDocument/2006/relationships/image" Target="media/image1.png"/><Relationship Id="rId38" Type="http://schemas.openxmlformats.org/officeDocument/2006/relationships/hyperlink" Target="https://www.3gpp.org/ftp/TSG_RAN/WG4_Radio/TSGR4_104bis-e/Docs/R4-2215666.zip" TargetMode="External"/><Relationship Id="rId46" Type="http://schemas.openxmlformats.org/officeDocument/2006/relationships/hyperlink" Target="https://www.3gpp.org/ftp/TSG_RAN/WG4_Radio/TSGR4_104bis-e/Docs/R4-2216434.zip" TargetMode="External"/><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bis-e/Docs/R4-2215792.zip" TargetMode="External"/><Relationship Id="rId20" Type="http://schemas.openxmlformats.org/officeDocument/2006/relationships/hyperlink" Target="https://www.3gpp.org/ftp/TSG_RAN/WG4_Radio/TSGR4_104bis-e/Docs/R4-2216187.zip" TargetMode="External"/><Relationship Id="rId29" Type="http://schemas.openxmlformats.org/officeDocument/2006/relationships/hyperlink" Target="https://www.3gpp.org/ftp/TSG_RAN/WG4_Radio/TSGR4_104bis-e/Docs/R4-2216146.zip" TargetMode="External"/><Relationship Id="rId41" Type="http://schemas.openxmlformats.org/officeDocument/2006/relationships/hyperlink" Target="https://www.3gpp.org/ftp/TSG_RAN/WG4_Radio/TSGR4_104bis-e/Docs/R4-2215792.zip" TargetMode="External"/><Relationship Id="rId54" Type="http://schemas.openxmlformats.org/officeDocument/2006/relationships/hyperlink" Target="https://www.3gpp.org/ftp/TSG_RAN/WG4_Radio/TSGR4_104bis-e/Docs/R4-221614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bis-e/Docs/R4-2216676.zip" TargetMode="External"/><Relationship Id="rId24" Type="http://schemas.openxmlformats.org/officeDocument/2006/relationships/hyperlink" Target="https://www.3gpp.org/ftp/TSG_RAN/WG4_Radio/TSGR4_104bis-e/Docs/R4-2215382.zip" TargetMode="External"/><Relationship Id="rId32" Type="http://schemas.openxmlformats.org/officeDocument/2006/relationships/hyperlink" Target="https://www.3gpp.org/ftp/TSG_RAN/WG4_Radio/TSGR4_104bis-e/Docs/R4-2216777.zip" TargetMode="External"/><Relationship Id="rId37" Type="http://schemas.openxmlformats.org/officeDocument/2006/relationships/hyperlink" Target="https://www.3gpp.org/ftp/TSG_RAN/WG4_Radio/TSGR4_104bis-e/Docs/R4-2215379.zip" TargetMode="External"/><Relationship Id="rId40" Type="http://schemas.openxmlformats.org/officeDocument/2006/relationships/hyperlink" Target="https://www.3gpp.org/ftp/TSG_RAN/WG4_Radio/TSGR4_104bis-e/Docs/R4-2215758.zip" TargetMode="External"/><Relationship Id="rId45" Type="http://schemas.openxmlformats.org/officeDocument/2006/relationships/hyperlink" Target="https://www.3gpp.org/ftp/TSG_RAN/WG4_Radio/TSGR4_104bis-e/Docs/R4-2216187.zip" TargetMode="External"/><Relationship Id="rId53" Type="http://schemas.openxmlformats.org/officeDocument/2006/relationships/hyperlink" Target="https://www.3gpp.org/ftp/TSG_RAN/WG4_Radio/TSGR4_104bis-e/Docs/R4-2216118.zip" TargetMode="External"/><Relationship Id="rId58"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4_Radio/TSGR4_104bis-e/Docs/R4-2215758.zip" TargetMode="External"/><Relationship Id="rId23" Type="http://schemas.openxmlformats.org/officeDocument/2006/relationships/hyperlink" Target="https://www.3gpp.org/ftp/TSG_RAN/WG4_Radio/TSGR4_104bis-e/Docs/R4-2215378.zip" TargetMode="External"/><Relationship Id="rId28" Type="http://schemas.openxmlformats.org/officeDocument/2006/relationships/hyperlink" Target="https://www.3gpp.org/ftp/TSG_RAN/WG4_Radio/TSGR4_104bis-e/Docs/R4-2216118.zip" TargetMode="External"/><Relationship Id="rId36" Type="http://schemas.openxmlformats.org/officeDocument/2006/relationships/hyperlink" Target="https://www.3gpp.org/ftp/TSG_RAN/WG4_Radio/TSGR4_104bis-e/Docs/R4-2216676.zip" TargetMode="External"/><Relationship Id="rId49" Type="http://schemas.openxmlformats.org/officeDocument/2006/relationships/hyperlink" Target="https://www.3gpp.org/ftp/TSG_RAN/WG4_Radio/TSGR4_104bis-e/Docs/R4-2215382.zip" TargetMode="External"/><Relationship Id="rId57" Type="http://schemas.openxmlformats.org/officeDocument/2006/relationships/hyperlink" Target="https://www.3gpp.org/ftp/TSG_RAN/WG4_Radio/TSGR4_104bis-e/Docs/R4-2216777.zip" TargetMode="External"/><Relationship Id="rId10" Type="http://schemas.openxmlformats.org/officeDocument/2006/relationships/hyperlink" Target="https://www.3gpp.org/ftp/TSG_RAN/WG4_Radio/TSGR4_104bis-e/Docs/R4-2216676.zip" TargetMode="External"/><Relationship Id="rId19" Type="http://schemas.openxmlformats.org/officeDocument/2006/relationships/hyperlink" Target="https://www.3gpp.org/ftp/TSG_RAN/WG4_Radio/TSGR4_104bis-e/Docs/R4-2216145.zip" TargetMode="External"/><Relationship Id="rId31" Type="http://schemas.openxmlformats.org/officeDocument/2006/relationships/hyperlink" Target="https://www.3gpp.org/ftp/TSG_RAN/WG4_Radio/TSGR4_104bis-e/Docs/R4-2216719.zip" TargetMode="External"/><Relationship Id="rId44" Type="http://schemas.openxmlformats.org/officeDocument/2006/relationships/hyperlink" Target="https://www.3gpp.org/ftp/TSG_RAN/WG4_Radio/TSGR4_104bis-e/Docs/R4-2216145.zip" TargetMode="External"/><Relationship Id="rId52" Type="http://schemas.openxmlformats.org/officeDocument/2006/relationships/hyperlink" Target="https://www.3gpp.org/ftp/TSG_RAN/WG4_Radio/TSGR4_104bis-e/Docs/R4-2215735.zip" TargetMode="External"/><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4bis-e/Docs/R4-2215734.zip" TargetMode="External"/><Relationship Id="rId22" Type="http://schemas.openxmlformats.org/officeDocument/2006/relationships/hyperlink" Target="https://www.3gpp.org/ftp/TSG_RAN/WG4_Radio/TSGR4_104bis-e/Docs/R4-2216776.zip" TargetMode="External"/><Relationship Id="rId27" Type="http://schemas.openxmlformats.org/officeDocument/2006/relationships/hyperlink" Target="https://www.3gpp.org/ftp/TSG_RAN/WG4_Radio/TSGR4_104bis-e/Docs/R4-2215735.zip" TargetMode="External"/><Relationship Id="rId30" Type="http://schemas.openxmlformats.org/officeDocument/2006/relationships/hyperlink" Target="https://www.3gpp.org/ftp/TSG_RAN/WG4_Radio/TSGR4_104bis-e/Docs/R4-2216435.zip" TargetMode="External"/><Relationship Id="rId35" Type="http://schemas.openxmlformats.org/officeDocument/2006/relationships/image" Target="media/image3.png"/><Relationship Id="rId43" Type="http://schemas.openxmlformats.org/officeDocument/2006/relationships/hyperlink" Target="https://www.3gpp.org/ftp/TSG_RAN/WG4_Radio/TSGR4_104bis-e/Docs/R4-2216117.zip" TargetMode="External"/><Relationship Id="rId48" Type="http://schemas.openxmlformats.org/officeDocument/2006/relationships/hyperlink" Target="https://www.3gpp.org/ftp/TSG_RAN/WG4_Radio/TSGR4_104bis-e/Docs/R4-2215378.zip" TargetMode="External"/><Relationship Id="rId56" Type="http://schemas.openxmlformats.org/officeDocument/2006/relationships/hyperlink" Target="https://www.3gpp.org/ftp/TSG_RAN/WG4_Radio/TSGR4_104bis-e/Docs/R4-2216719.zip" TargetMode="External"/><Relationship Id="rId8" Type="http://schemas.openxmlformats.org/officeDocument/2006/relationships/footnotes" Target="footnotes.xml"/><Relationship Id="rId51" Type="http://schemas.openxmlformats.org/officeDocument/2006/relationships/hyperlink" Target="https://www.3gpp.org/ftp/TSG_RAN/WG4_Radio/TSGR4_104bis-e/Docs/R4-2215667.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5E7E7-AFA5-4131-B36D-A801CDFF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19218</Words>
  <Characters>109545</Characters>
  <Application>Microsoft Office Word</Application>
  <DocSecurity>0</DocSecurity>
  <Lines>912</Lines>
  <Paragraphs>257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128506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Bo-Han Hsieh</cp:lastModifiedBy>
  <cp:revision>2</cp:revision>
  <cp:lastPrinted>2022-08-11T13:32:00Z</cp:lastPrinted>
  <dcterms:created xsi:type="dcterms:W3CDTF">2022-10-13T03:12:00Z</dcterms:created>
  <dcterms:modified xsi:type="dcterms:W3CDTF">2022-10-13T03:12:00Z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1634819511</vt:lpwstr>
  </property>
  <property fmtid="{D5CDD505-2E9C-101B-9397-08002B2CF9AE}" pid="12" name="_2015_ms_pID_725343">
    <vt:lpwstr>(3)C3KgbDlH1PyR4b2WiZTjr5Yp58fHT/C0ZvlFupQRslSNcQr3x7ze4CI3KIbbUwa6MRbeynlU jmUqE8LODa4E22UQXF32N/MGz2hLWbaiVBuP1s1JX4OtRPw7lpSvDHH3uZGS6dvpKs0NuG8w fZ9E92oZRbVdRP1Tv6NhldsA19/XWDUqxtf+TbL6FbrXEKmIoWDettOLfMXbojvp1rUA2wtu j7l3jndvnjk4kCVl4U</vt:lpwstr>
  </property>
  <property fmtid="{D5CDD505-2E9C-101B-9397-08002B2CF9AE}" pid="13" name="_2015_ms_pID_7253431">
    <vt:lpwstr>/CA/bfnfXneWH47iUk/MHbsThfBM2PnT0tc/UitpdbfFKqH4HnIWbb nP8iUHqy2OX/6RfOuXxpU5hPn8xu1NEzbJH4Xfwj5RCv8Jm+F2+bvOypS/dqRmVlyCN+TLMZ A1dFpP0qXHqkzg2oMernY7QXq5rdifYl4Uxbuf/cNMMnNTdSvKl9ccdSbRT8OshIVyW8N1bU C92XjfiUhE+I1oYWkCO5vv8tEpWWSSxUiniS</vt:lpwstr>
  </property>
  <property fmtid="{D5CDD505-2E9C-101B-9397-08002B2CF9AE}" pid="14" name="_2015_ms_pID_7253432">
    <vt:lpwstr>jA==</vt:lpwstr>
  </property>
  <property fmtid="{D5CDD505-2E9C-101B-9397-08002B2CF9AE}" pid="15" name="fileWhereFroms">
    <vt:lpwstr>PpjeLB1gRN0lwrPqMaCTkgze4GnlDIzx2/pTSUbbCE3LqCfINJ5DMIkFdhiwQc9U2xuRxQ4TP9uaTjGrlhKuEsZS3pKpEbisHR/VnQrXliI8zLUqeAphaZ42FoUICpVVeWsluWv/KFRH+M8oeV2dtfypd1AlsMjyybcVEjKz7rvn9rbjL+BTdbCX0Xn9Aqp2dGqouivr7IdAtI1V2Pz3+tQ+gZjXeuHXaegRbaBBw5EN5VU3j0MXxLt/mmFxY4I</vt:lpwstr>
  </property>
</Properties>
</file>