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789" w14:textId="081A5BE3" w:rsidR="007B6528" w:rsidRDefault="00F257E9">
      <w:pPr>
        <w:pStyle w:val="CH"/>
      </w:pPr>
      <w:bookmarkStart w:id="0" w:name="historyclause"/>
      <w:r>
        <w:t>3GPP RAN WG4 Meeting #104</w:t>
      </w:r>
      <w:r w:rsidR="00A429FD">
        <w:t>bis</w:t>
      </w:r>
      <w:r>
        <w:t>-e</w:t>
      </w:r>
      <w:r>
        <w:tab/>
      </w:r>
      <w:r>
        <w:tab/>
      </w:r>
      <w:r w:rsidR="00841CB2" w:rsidRPr="00841CB2">
        <w:rPr>
          <w:lang w:val="en-US"/>
        </w:rPr>
        <w:t>R4-2217716</w:t>
      </w:r>
    </w:p>
    <w:p w14:paraId="0A86D2E8" w14:textId="738D2C97" w:rsidR="007B6528" w:rsidRDefault="00F257E9">
      <w:pPr>
        <w:pStyle w:val="CH"/>
        <w:tabs>
          <w:tab w:val="clear" w:pos="7920"/>
        </w:tabs>
        <w:rPr>
          <w:b w:val="0"/>
        </w:rPr>
      </w:pPr>
      <w:r>
        <w:t xml:space="preserve">Online, </w:t>
      </w:r>
      <w:r w:rsidR="00A429FD">
        <w:t>October</w:t>
      </w:r>
      <w:r>
        <w:t xml:space="preserve"> 1</w:t>
      </w:r>
      <w:r w:rsidR="00A429FD">
        <w:t>0</w:t>
      </w:r>
      <w:r>
        <w:rPr>
          <w:vertAlign w:val="superscript"/>
        </w:rPr>
        <w:t>th</w:t>
      </w:r>
      <w:r>
        <w:t xml:space="preserve"> – </w:t>
      </w:r>
      <w:r w:rsidR="00A429FD">
        <w:t>19</w:t>
      </w:r>
      <w:r>
        <w:rPr>
          <w:vertAlign w:val="superscript"/>
        </w:rPr>
        <w:t>th</w:t>
      </w:r>
      <w:r>
        <w:t>, 2022</w:t>
      </w:r>
    </w:p>
    <w:p w14:paraId="7155C37A" w14:textId="77777777" w:rsidR="007B6528" w:rsidRDefault="007B6528">
      <w:pPr>
        <w:tabs>
          <w:tab w:val="left" w:pos="2160"/>
        </w:tabs>
        <w:rPr>
          <w:rFonts w:ascii="Arial" w:hAnsi="Arial" w:cs="Arial"/>
          <w:b/>
        </w:rPr>
      </w:pPr>
    </w:p>
    <w:p w14:paraId="02391E2E" w14:textId="77777777" w:rsidR="007B6528" w:rsidRDefault="00F257E9">
      <w:pPr>
        <w:pStyle w:val="CH"/>
      </w:pPr>
      <w:r>
        <w:t>Title:</w:t>
      </w:r>
      <w:r>
        <w:tab/>
      </w:r>
      <w:r>
        <w:rPr>
          <w:lang w:val="en-US"/>
        </w:rPr>
        <w:t>WF on FR1 2UL inter-band CA coexistence requirements</w:t>
      </w:r>
      <w:r>
        <w:t xml:space="preserve">  </w:t>
      </w:r>
    </w:p>
    <w:p w14:paraId="64476BC1" w14:textId="19F64C5D" w:rsidR="007B6528" w:rsidRDefault="00F257E9">
      <w:pPr>
        <w:pStyle w:val="CH"/>
      </w:pPr>
      <w:r>
        <w:t>Agenda item:</w:t>
      </w:r>
      <w:r>
        <w:tab/>
      </w:r>
      <w:r w:rsidR="00A429FD">
        <w:t>6</w:t>
      </w:r>
      <w:r>
        <w:t>.3.4</w:t>
      </w:r>
    </w:p>
    <w:p w14:paraId="22FDA8EE" w14:textId="77777777" w:rsidR="007B6528" w:rsidRDefault="00F257E9">
      <w:pPr>
        <w:pStyle w:val="CH"/>
        <w:rPr>
          <w:b w:val="0"/>
        </w:rPr>
      </w:pPr>
      <w:r>
        <w:t>Source:</w:t>
      </w:r>
      <w:r>
        <w:tab/>
        <w:t>Apple</w:t>
      </w:r>
    </w:p>
    <w:p w14:paraId="78466675" w14:textId="77777777" w:rsidR="007B6528" w:rsidRDefault="00F257E9">
      <w:pPr>
        <w:pStyle w:val="CH"/>
      </w:pPr>
      <w:r>
        <w:t>Document for:</w:t>
      </w:r>
      <w:r>
        <w:tab/>
        <w:t>Approval</w:t>
      </w:r>
    </w:p>
    <w:p w14:paraId="3FD598F4" w14:textId="77777777" w:rsidR="007B6528" w:rsidRDefault="007B6528">
      <w:pPr>
        <w:pStyle w:val="CH"/>
        <w:rPr>
          <w:b w:val="0"/>
        </w:rPr>
      </w:pPr>
    </w:p>
    <w:p w14:paraId="0059ABA0" w14:textId="77777777" w:rsidR="007B6528" w:rsidRDefault="00F257E9">
      <w:pPr>
        <w:pStyle w:val="Heading1"/>
        <w:spacing w:after="120"/>
        <w:ind w:left="1138" w:hanging="1138"/>
      </w:pPr>
      <w:r>
        <w:t>1</w:t>
      </w:r>
      <w:r>
        <w:tab/>
        <w:t xml:space="preserve">Background </w:t>
      </w:r>
    </w:p>
    <w:p w14:paraId="0B19CA95" w14:textId="77777777" w:rsidR="007B6528" w:rsidRDefault="007B6528">
      <w:pPr>
        <w:spacing w:after="0"/>
        <w:jc w:val="both"/>
        <w:rPr>
          <w:rFonts w:ascii="Arial" w:hAnsi="Arial" w:cs="Arial"/>
        </w:rPr>
      </w:pPr>
    </w:p>
    <w:p w14:paraId="693E822B" w14:textId="621E0E9C" w:rsidR="00AB3B81" w:rsidRPr="00AB3B81" w:rsidRDefault="00AB3B81" w:rsidP="00B90341">
      <w:pPr>
        <w:pStyle w:val="ListParagraph"/>
        <w:numPr>
          <w:ilvl w:val="0"/>
          <w:numId w:val="2"/>
        </w:numPr>
        <w:spacing w:after="120"/>
        <w:jc w:val="both"/>
        <w:rPr>
          <w:rFonts w:ascii="Arial" w:hAnsi="Arial" w:cs="Arial"/>
        </w:rPr>
      </w:pPr>
      <w:r w:rsidRPr="00AB3B81">
        <w:rPr>
          <w:rFonts w:ascii="Arial" w:hAnsi="Arial" w:cs="Arial"/>
          <w:bCs/>
          <w:lang w:val="en-US"/>
        </w:rPr>
        <w:t>Along the line of the Rel-18 SI to study on the simplification of band combination specifications for NR and LTE [</w:t>
      </w:r>
      <w:r>
        <w:rPr>
          <w:rFonts w:ascii="Arial" w:hAnsi="Arial" w:cs="Arial"/>
          <w:bCs/>
          <w:lang w:val="en-US"/>
        </w:rPr>
        <w:t>1</w:t>
      </w:r>
      <w:r w:rsidRPr="00AB3B81">
        <w:rPr>
          <w:rFonts w:ascii="Arial" w:hAnsi="Arial" w:cs="Arial"/>
          <w:bCs/>
          <w:lang w:val="en-US"/>
        </w:rPr>
        <w:t>], in last RAN4 meeting, it has been proposed that the 2UL inter-band CA UE coexistence requirements is specified only with a normative text</w:t>
      </w:r>
      <w:r>
        <w:rPr>
          <w:rFonts w:ascii="Arial" w:hAnsi="Arial" w:cs="Arial"/>
          <w:bCs/>
          <w:lang w:val="en-US"/>
        </w:rPr>
        <w:t xml:space="preserve"> [2] which had led to a WF to encourage companies to </w:t>
      </w:r>
      <w:r w:rsidRPr="00AB3B81">
        <w:rPr>
          <w:rFonts w:ascii="Arial" w:hAnsi="Arial" w:cs="Arial"/>
          <w:bCs/>
          <w:lang w:val="en-US"/>
        </w:rPr>
        <w:t>investigate whether the 2UL inter-band CA UE co-existence requirements can be specified based on the intersection set of the protected bands and frequency ranges from each constituent band without an explicit coexistence table</w:t>
      </w:r>
      <w:r>
        <w:rPr>
          <w:rFonts w:ascii="Arial" w:hAnsi="Arial" w:cs="Arial"/>
          <w:bCs/>
          <w:lang w:val="en-US"/>
        </w:rPr>
        <w:t xml:space="preserve"> [3]</w:t>
      </w:r>
      <w:r w:rsidRPr="00AB3B81">
        <w:rPr>
          <w:rFonts w:ascii="Arial" w:hAnsi="Arial" w:cs="Arial"/>
          <w:bCs/>
          <w:lang w:val="en-US"/>
        </w:rPr>
        <w:t>.</w:t>
      </w:r>
    </w:p>
    <w:p w14:paraId="6284586B" w14:textId="4D810235" w:rsidR="007B6528" w:rsidRDefault="00AB3B81" w:rsidP="00AB3B81">
      <w:pPr>
        <w:pStyle w:val="ListParagraph"/>
        <w:spacing w:after="120"/>
        <w:jc w:val="both"/>
        <w:rPr>
          <w:rFonts w:ascii="Arial" w:hAnsi="Arial" w:cs="Arial"/>
        </w:rPr>
      </w:pPr>
      <w:r>
        <w:rPr>
          <w:rFonts w:ascii="Arial" w:hAnsi="Arial" w:cs="Arial"/>
          <w:bCs/>
          <w:lang w:val="en-US"/>
        </w:rPr>
        <w:t xml:space="preserve"> </w:t>
      </w:r>
      <w:r w:rsidR="00F257E9">
        <w:rPr>
          <w:rFonts w:ascii="Arial" w:hAnsi="Arial" w:cs="Arial"/>
          <w:bCs/>
          <w:lang w:val="en-US"/>
        </w:rPr>
        <w:t xml:space="preserve"> </w:t>
      </w:r>
    </w:p>
    <w:p w14:paraId="0037C34C" w14:textId="0FC317A2" w:rsidR="00CE13AF" w:rsidRDefault="00AB3B81">
      <w:pPr>
        <w:pStyle w:val="ListParagraph"/>
        <w:numPr>
          <w:ilvl w:val="0"/>
          <w:numId w:val="2"/>
        </w:numPr>
        <w:spacing w:after="120"/>
        <w:jc w:val="both"/>
        <w:rPr>
          <w:rFonts w:ascii="Arial" w:hAnsi="Arial" w:cs="Arial"/>
        </w:rPr>
      </w:pPr>
      <w:r>
        <w:rPr>
          <w:rFonts w:ascii="Arial" w:hAnsi="Arial" w:cs="Arial"/>
        </w:rPr>
        <w:t xml:space="preserve">In this meeting, several aspects on both single-band and inter-band UL CA coexistence </w:t>
      </w:r>
      <w:r w:rsidR="00CE13AF">
        <w:rPr>
          <w:rFonts w:ascii="Arial" w:hAnsi="Arial" w:cs="Arial"/>
        </w:rPr>
        <w:t xml:space="preserve">requirements </w:t>
      </w:r>
      <w:r>
        <w:rPr>
          <w:rFonts w:ascii="Arial" w:hAnsi="Arial" w:cs="Arial"/>
        </w:rPr>
        <w:t>which may lead to the sim</w:t>
      </w:r>
      <w:r w:rsidR="00CE13AF">
        <w:rPr>
          <w:rFonts w:ascii="Arial" w:hAnsi="Arial" w:cs="Arial"/>
        </w:rPr>
        <w:t xml:space="preserve">plification on specifications structure were discussed, including PHS system protection, non-3GGP RATs protection, and potential exceptions or errors from </w:t>
      </w:r>
      <w:r w:rsidR="00943C9E">
        <w:rPr>
          <w:rFonts w:ascii="Arial" w:hAnsi="Arial" w:cs="Arial"/>
        </w:rPr>
        <w:t xml:space="preserve">the </w:t>
      </w:r>
      <w:r w:rsidR="00CE13AF">
        <w:rPr>
          <w:rFonts w:ascii="Arial" w:hAnsi="Arial" w:cs="Arial"/>
        </w:rPr>
        <w:t xml:space="preserve">intersection set of </w:t>
      </w:r>
      <w:r w:rsidR="003D5F84">
        <w:rPr>
          <w:rFonts w:ascii="Arial" w:hAnsi="Arial" w:cs="Arial"/>
        </w:rPr>
        <w:t xml:space="preserve">the </w:t>
      </w:r>
      <w:r w:rsidR="00CE13AF">
        <w:rPr>
          <w:rFonts w:ascii="Arial" w:hAnsi="Arial" w:cs="Arial"/>
        </w:rPr>
        <w:t xml:space="preserve">2UL </w:t>
      </w:r>
      <w:r w:rsidR="003D5F84">
        <w:rPr>
          <w:rFonts w:ascii="Arial" w:hAnsi="Arial" w:cs="Arial"/>
        </w:rPr>
        <w:t>constituent bands</w:t>
      </w:r>
      <w:r w:rsidR="00A92E7C">
        <w:rPr>
          <w:rFonts w:ascii="Arial" w:hAnsi="Arial" w:cs="Arial"/>
        </w:rPr>
        <w:t xml:space="preserve"> coexistence requirements </w:t>
      </w:r>
      <w:r w:rsidR="00CE13AF">
        <w:rPr>
          <w:rFonts w:ascii="Arial" w:hAnsi="Arial" w:cs="Arial"/>
        </w:rPr>
        <w:t>were discussed [</w:t>
      </w:r>
      <w:r w:rsidR="00047B82">
        <w:rPr>
          <w:rFonts w:ascii="Arial" w:hAnsi="Arial" w:cs="Arial"/>
        </w:rPr>
        <w:t>4-6</w:t>
      </w:r>
      <w:r w:rsidR="00CE13AF">
        <w:rPr>
          <w:rFonts w:ascii="Arial" w:hAnsi="Arial" w:cs="Arial"/>
        </w:rPr>
        <w:t>].</w:t>
      </w:r>
    </w:p>
    <w:p w14:paraId="764BEF95" w14:textId="77777777" w:rsidR="00CE13AF" w:rsidRPr="00CE13AF" w:rsidRDefault="00CE13AF" w:rsidP="00CE13AF">
      <w:pPr>
        <w:pStyle w:val="ListParagraph"/>
        <w:rPr>
          <w:rFonts w:ascii="Arial" w:hAnsi="Arial" w:cs="Arial"/>
        </w:rPr>
      </w:pPr>
    </w:p>
    <w:p w14:paraId="19C3117E" w14:textId="772A43AD" w:rsidR="00E33387" w:rsidRDefault="00CE13AF" w:rsidP="00E33387">
      <w:pPr>
        <w:pStyle w:val="ListParagraph"/>
        <w:numPr>
          <w:ilvl w:val="0"/>
          <w:numId w:val="2"/>
        </w:numPr>
        <w:spacing w:after="120"/>
        <w:jc w:val="both"/>
        <w:rPr>
          <w:rFonts w:ascii="Arial" w:hAnsi="Arial" w:cs="Arial"/>
        </w:rPr>
      </w:pPr>
      <w:r>
        <w:rPr>
          <w:rFonts w:ascii="Arial" w:hAnsi="Arial" w:cs="Arial"/>
        </w:rPr>
        <w:t xml:space="preserve">For PHS system protection, the following conclusions </w:t>
      </w:r>
      <w:r w:rsidR="003077AD">
        <w:rPr>
          <w:rFonts w:ascii="Arial" w:hAnsi="Arial" w:cs="Arial"/>
        </w:rPr>
        <w:t>have been</w:t>
      </w:r>
      <w:r>
        <w:rPr>
          <w:rFonts w:ascii="Arial" w:hAnsi="Arial" w:cs="Arial"/>
        </w:rPr>
        <w:t xml:space="preserve"> drawn:</w:t>
      </w:r>
    </w:p>
    <w:p w14:paraId="2B7331B2" w14:textId="77777777" w:rsidR="00943C9E" w:rsidRPr="00943C9E" w:rsidRDefault="00943C9E" w:rsidP="00943C9E">
      <w:pPr>
        <w:pStyle w:val="ListParagraph"/>
        <w:spacing w:after="120"/>
        <w:jc w:val="both"/>
        <w:rPr>
          <w:rFonts w:ascii="Arial" w:hAnsi="Arial" w:cs="Arial"/>
          <w:sz w:val="15"/>
          <w:szCs w:val="15"/>
        </w:rPr>
      </w:pPr>
    </w:p>
    <w:p w14:paraId="3A3C3983" w14:textId="77777777" w:rsidR="00CE13AF" w:rsidRDefault="00CE13AF" w:rsidP="00943C9E">
      <w:pPr>
        <w:pStyle w:val="ListParagraph"/>
        <w:numPr>
          <w:ilvl w:val="1"/>
          <w:numId w:val="9"/>
        </w:numPr>
        <w:spacing w:after="120"/>
        <w:jc w:val="both"/>
        <w:rPr>
          <w:rFonts w:ascii="Arial" w:hAnsi="Arial" w:cs="Arial"/>
        </w:rPr>
      </w:pPr>
      <w:r>
        <w:rPr>
          <w:rFonts w:ascii="Arial" w:hAnsi="Arial" w:cs="Arial"/>
        </w:rPr>
        <w:t>PHS is still in operation in Japan. It will be retained in UE coexistence requirements till further notice.</w:t>
      </w:r>
    </w:p>
    <w:p w14:paraId="2F5A1626" w14:textId="65B3C2BF" w:rsidR="00E33387" w:rsidRDefault="00CE13AF" w:rsidP="00943C9E">
      <w:pPr>
        <w:pStyle w:val="ListParagraph"/>
        <w:numPr>
          <w:ilvl w:val="1"/>
          <w:numId w:val="9"/>
        </w:numPr>
        <w:spacing w:after="120"/>
        <w:jc w:val="both"/>
        <w:rPr>
          <w:rFonts w:ascii="Arial" w:hAnsi="Arial" w:cs="Arial"/>
        </w:rPr>
      </w:pPr>
      <w:r>
        <w:rPr>
          <w:rFonts w:ascii="Arial" w:hAnsi="Arial" w:cs="Arial"/>
        </w:rPr>
        <w:t xml:space="preserve">PHS and B39 may be protected by the same band in different regions/countries. </w:t>
      </w:r>
      <w:r w:rsidR="00E33387">
        <w:rPr>
          <w:rFonts w:ascii="Arial" w:hAnsi="Arial" w:cs="Arial"/>
        </w:rPr>
        <w:t>Despite PHS protection can be covered by B39 from compliance test point of view, both bands will be kept listed for the clarify of coexistence requirements, similar to n77 and n78.</w:t>
      </w:r>
    </w:p>
    <w:p w14:paraId="3C4312B2" w14:textId="77777777" w:rsidR="00E33387" w:rsidRDefault="00E33387" w:rsidP="00E33387">
      <w:pPr>
        <w:pStyle w:val="ListParagraph"/>
        <w:spacing w:after="120"/>
        <w:ind w:left="1440"/>
        <w:jc w:val="both"/>
        <w:rPr>
          <w:rFonts w:ascii="Arial" w:hAnsi="Arial" w:cs="Arial"/>
        </w:rPr>
      </w:pPr>
    </w:p>
    <w:p w14:paraId="1E600BDC" w14:textId="3FE4F67D" w:rsidR="00E33387" w:rsidRDefault="00E33387" w:rsidP="00E33387">
      <w:pPr>
        <w:pStyle w:val="ListParagraph"/>
        <w:numPr>
          <w:ilvl w:val="0"/>
          <w:numId w:val="2"/>
        </w:numPr>
        <w:spacing w:after="120"/>
        <w:jc w:val="both"/>
        <w:rPr>
          <w:rFonts w:ascii="Arial" w:hAnsi="Arial" w:cs="Arial"/>
        </w:rPr>
      </w:pPr>
      <w:r>
        <w:rPr>
          <w:rFonts w:ascii="Arial" w:hAnsi="Arial" w:cs="Arial"/>
        </w:rPr>
        <w:t xml:space="preserve">For non-3GPP RATs protection, the following conclusions </w:t>
      </w:r>
      <w:r w:rsidR="003077AD">
        <w:rPr>
          <w:rFonts w:ascii="Arial" w:hAnsi="Arial" w:cs="Arial"/>
        </w:rPr>
        <w:t>have been</w:t>
      </w:r>
      <w:r>
        <w:rPr>
          <w:rFonts w:ascii="Arial" w:hAnsi="Arial" w:cs="Arial"/>
        </w:rPr>
        <w:t xml:space="preserve"> drawn:</w:t>
      </w:r>
    </w:p>
    <w:p w14:paraId="147C7BCB" w14:textId="77777777" w:rsidR="00943C9E" w:rsidRPr="00943C9E" w:rsidRDefault="00943C9E" w:rsidP="00943C9E">
      <w:pPr>
        <w:pStyle w:val="ListParagraph"/>
        <w:spacing w:after="120"/>
        <w:ind w:left="1440"/>
        <w:jc w:val="both"/>
        <w:rPr>
          <w:rFonts w:ascii="Arial" w:hAnsi="Arial" w:cs="Arial"/>
          <w:sz w:val="15"/>
          <w:szCs w:val="15"/>
        </w:rPr>
      </w:pPr>
    </w:p>
    <w:p w14:paraId="34B81F79" w14:textId="454F765C" w:rsidR="00E33387" w:rsidRDefault="00E33387" w:rsidP="00943C9E">
      <w:pPr>
        <w:pStyle w:val="ListParagraph"/>
        <w:numPr>
          <w:ilvl w:val="1"/>
          <w:numId w:val="10"/>
        </w:numPr>
        <w:spacing w:after="120"/>
        <w:jc w:val="both"/>
        <w:rPr>
          <w:rFonts w:ascii="Arial" w:hAnsi="Arial" w:cs="Arial"/>
        </w:rPr>
      </w:pPr>
      <w:r>
        <w:rPr>
          <w:rFonts w:ascii="Arial" w:hAnsi="Arial" w:cs="Arial"/>
        </w:rPr>
        <w:t>The non-3GPP RATs protection will be retained in UE coexistence requirements.</w:t>
      </w:r>
    </w:p>
    <w:p w14:paraId="37991840" w14:textId="25691DD3" w:rsidR="003077AD" w:rsidRDefault="00E33387" w:rsidP="00943C9E">
      <w:pPr>
        <w:pStyle w:val="ListParagraph"/>
        <w:numPr>
          <w:ilvl w:val="1"/>
          <w:numId w:val="10"/>
        </w:numPr>
        <w:spacing w:after="120"/>
        <w:jc w:val="both"/>
        <w:rPr>
          <w:rFonts w:ascii="Arial" w:hAnsi="Arial" w:cs="Arial"/>
        </w:rPr>
      </w:pPr>
      <w:r>
        <w:rPr>
          <w:rFonts w:ascii="Arial" w:hAnsi="Arial" w:cs="Arial"/>
        </w:rPr>
        <w:t>Whether</w:t>
      </w:r>
      <w:r w:rsidR="003077AD">
        <w:rPr>
          <w:rFonts w:ascii="Arial" w:hAnsi="Arial" w:cs="Arial"/>
        </w:rPr>
        <w:t xml:space="preserve"> the non-3GPP RATs protection in 2UL inter-band CA would follow the intersection set rule or be considered as exceptions will be further discussed.</w:t>
      </w:r>
    </w:p>
    <w:p w14:paraId="4CA9EE76" w14:textId="77777777" w:rsidR="003077AD" w:rsidRDefault="003077AD" w:rsidP="003077AD">
      <w:pPr>
        <w:pStyle w:val="ListParagraph"/>
        <w:spacing w:after="120"/>
        <w:ind w:left="1440"/>
        <w:jc w:val="both"/>
        <w:rPr>
          <w:rFonts w:ascii="Arial" w:hAnsi="Arial" w:cs="Arial"/>
        </w:rPr>
      </w:pPr>
    </w:p>
    <w:p w14:paraId="5FDE5976" w14:textId="77777777" w:rsidR="00EA212F" w:rsidRDefault="003077AD" w:rsidP="003077AD">
      <w:pPr>
        <w:pStyle w:val="ListParagraph"/>
        <w:numPr>
          <w:ilvl w:val="0"/>
          <w:numId w:val="2"/>
        </w:numPr>
        <w:spacing w:after="120"/>
        <w:jc w:val="both"/>
        <w:rPr>
          <w:rFonts w:ascii="Arial" w:hAnsi="Arial" w:cs="Arial"/>
        </w:rPr>
      </w:pPr>
      <w:r>
        <w:rPr>
          <w:rFonts w:ascii="Arial" w:hAnsi="Arial" w:cs="Arial"/>
        </w:rPr>
        <w:t xml:space="preserve">For 2UL inter-band CA coexistence requirements, the following </w:t>
      </w:r>
      <w:r w:rsidR="00EA212F">
        <w:rPr>
          <w:rFonts w:ascii="Arial" w:hAnsi="Arial" w:cs="Arial"/>
        </w:rPr>
        <w:t>examples for potential exceptions or errors have been observed:</w:t>
      </w:r>
    </w:p>
    <w:p w14:paraId="1FFE6176" w14:textId="77777777" w:rsidR="00943C9E" w:rsidRPr="00943C9E" w:rsidRDefault="00943C9E" w:rsidP="00943C9E">
      <w:pPr>
        <w:pStyle w:val="ListParagraph"/>
        <w:spacing w:after="120"/>
        <w:ind w:left="1440"/>
        <w:jc w:val="both"/>
        <w:rPr>
          <w:rFonts w:ascii="Arial" w:hAnsi="Arial" w:cs="Arial"/>
          <w:sz w:val="15"/>
          <w:szCs w:val="15"/>
        </w:rPr>
      </w:pPr>
    </w:p>
    <w:p w14:paraId="32FC7EAE" w14:textId="3F0E3B1B" w:rsidR="00EA212F" w:rsidRDefault="00EA212F" w:rsidP="00943C9E">
      <w:pPr>
        <w:pStyle w:val="ListParagraph"/>
        <w:numPr>
          <w:ilvl w:val="1"/>
          <w:numId w:val="8"/>
        </w:numPr>
        <w:spacing w:after="120"/>
        <w:jc w:val="both"/>
        <w:rPr>
          <w:rFonts w:ascii="Arial" w:hAnsi="Arial" w:cs="Arial"/>
        </w:rPr>
      </w:pPr>
      <w:r>
        <w:rPr>
          <w:rFonts w:ascii="Arial" w:hAnsi="Arial" w:cs="Arial"/>
        </w:rPr>
        <w:t>n104 is protected by both n1 and n3, but not protected by UL CA_n1-n3.</w:t>
      </w:r>
    </w:p>
    <w:p w14:paraId="28240975" w14:textId="4C57BF66" w:rsidR="00EA212F" w:rsidRDefault="00EA212F" w:rsidP="00943C9E">
      <w:pPr>
        <w:pStyle w:val="ListParagraph"/>
        <w:numPr>
          <w:ilvl w:val="1"/>
          <w:numId w:val="8"/>
        </w:numPr>
        <w:spacing w:after="120"/>
        <w:jc w:val="both"/>
        <w:rPr>
          <w:rFonts w:ascii="Arial" w:hAnsi="Arial" w:cs="Arial"/>
        </w:rPr>
      </w:pPr>
      <w:r>
        <w:rPr>
          <w:rFonts w:ascii="Arial" w:hAnsi="Arial" w:cs="Arial"/>
        </w:rPr>
        <w:t>B22 is protected by n1, not by n5, but it is also protected by UL CA_n1-n5</w:t>
      </w:r>
    </w:p>
    <w:p w14:paraId="5D569BC5" w14:textId="77777777" w:rsidR="00EA212F" w:rsidRDefault="00EA212F" w:rsidP="00EA212F">
      <w:pPr>
        <w:pStyle w:val="ListParagraph"/>
        <w:spacing w:after="120"/>
        <w:ind w:left="1440"/>
        <w:jc w:val="both"/>
        <w:rPr>
          <w:rFonts w:ascii="Arial" w:hAnsi="Arial" w:cs="Arial"/>
        </w:rPr>
      </w:pPr>
    </w:p>
    <w:p w14:paraId="093B8B32" w14:textId="59709BFD" w:rsidR="00EA212F" w:rsidRDefault="00EA212F" w:rsidP="00EA212F">
      <w:pPr>
        <w:pStyle w:val="ListParagraph"/>
        <w:numPr>
          <w:ilvl w:val="0"/>
          <w:numId w:val="2"/>
        </w:numPr>
        <w:spacing w:after="120"/>
        <w:jc w:val="both"/>
        <w:rPr>
          <w:rFonts w:ascii="Arial" w:hAnsi="Arial" w:cs="Arial"/>
        </w:rPr>
      </w:pPr>
      <w:r>
        <w:rPr>
          <w:rFonts w:ascii="Arial" w:hAnsi="Arial" w:cs="Arial"/>
        </w:rPr>
        <w:t xml:space="preserve">Clarifications on the protected bands not following the intersection set </w:t>
      </w:r>
      <w:r w:rsidR="003D5F84">
        <w:rPr>
          <w:rFonts w:ascii="Arial" w:hAnsi="Arial" w:cs="Arial"/>
        </w:rPr>
        <w:t xml:space="preserve">rule </w:t>
      </w:r>
      <w:r>
        <w:rPr>
          <w:rFonts w:ascii="Arial" w:hAnsi="Arial" w:cs="Arial"/>
        </w:rPr>
        <w:t xml:space="preserve">as being exceptions </w:t>
      </w:r>
      <w:r w:rsidR="00943C9E">
        <w:rPr>
          <w:rFonts w:ascii="Arial" w:hAnsi="Arial" w:cs="Arial"/>
        </w:rPr>
        <w:t xml:space="preserve">or errors are essential to the 2UL inter-band </w:t>
      </w:r>
      <w:del w:id="1" w:author="James Wang" w:date="2022-10-17T20:32:00Z">
        <w:r w:rsidR="00943C9E" w:rsidDel="007F27E2">
          <w:rPr>
            <w:rFonts w:ascii="Arial" w:hAnsi="Arial" w:cs="Arial"/>
          </w:rPr>
          <w:delText xml:space="preserve">UL </w:delText>
        </w:r>
      </w:del>
      <w:r w:rsidR="00943C9E">
        <w:rPr>
          <w:rFonts w:ascii="Arial" w:hAnsi="Arial" w:cs="Arial"/>
        </w:rPr>
        <w:t>CA coexistence specifications structure simplification process.</w:t>
      </w:r>
      <w:r>
        <w:rPr>
          <w:rFonts w:ascii="Arial" w:hAnsi="Arial" w:cs="Arial"/>
        </w:rPr>
        <w:t xml:space="preserve"> </w:t>
      </w:r>
    </w:p>
    <w:p w14:paraId="15E14BAC" w14:textId="09CEDC19" w:rsidR="00E33387" w:rsidRPr="00E33387" w:rsidRDefault="003077AD" w:rsidP="00EA212F">
      <w:pPr>
        <w:pStyle w:val="ListParagraph"/>
        <w:spacing w:after="120"/>
        <w:jc w:val="both"/>
        <w:rPr>
          <w:rFonts w:ascii="Arial" w:hAnsi="Arial" w:cs="Arial"/>
        </w:rPr>
      </w:pPr>
      <w:r>
        <w:rPr>
          <w:rFonts w:ascii="Arial" w:hAnsi="Arial" w:cs="Arial"/>
        </w:rPr>
        <w:t xml:space="preserve">    </w:t>
      </w:r>
      <w:r w:rsidR="00E33387">
        <w:rPr>
          <w:rFonts w:ascii="Arial" w:hAnsi="Arial" w:cs="Arial"/>
        </w:rPr>
        <w:t xml:space="preserve">  </w:t>
      </w:r>
    </w:p>
    <w:p w14:paraId="0A40F337" w14:textId="7CEDBFDC" w:rsidR="007B6528" w:rsidRDefault="00E33387" w:rsidP="00E33387">
      <w:pPr>
        <w:spacing w:after="120"/>
        <w:jc w:val="both"/>
        <w:rPr>
          <w:rFonts w:ascii="Arial" w:hAnsi="Arial" w:cs="Arial"/>
        </w:rPr>
      </w:pPr>
      <w:r w:rsidRPr="00E33387">
        <w:rPr>
          <w:rFonts w:ascii="Arial" w:hAnsi="Arial" w:cs="Arial"/>
        </w:rPr>
        <w:t xml:space="preserve">   </w:t>
      </w:r>
      <w:r w:rsidR="00CE13AF" w:rsidRPr="00E33387">
        <w:rPr>
          <w:rFonts w:ascii="Arial" w:hAnsi="Arial" w:cs="Arial"/>
        </w:rPr>
        <w:t xml:space="preserve">  </w:t>
      </w:r>
      <w:r w:rsidR="00AB3B81" w:rsidRPr="00E33387">
        <w:rPr>
          <w:rFonts w:ascii="Arial" w:hAnsi="Arial" w:cs="Arial"/>
        </w:rPr>
        <w:t xml:space="preserve">  </w:t>
      </w:r>
      <w:r w:rsidR="00F257E9" w:rsidRPr="00E33387">
        <w:rPr>
          <w:rFonts w:ascii="Arial" w:hAnsi="Arial" w:cs="Arial"/>
          <w:bCs/>
          <w:lang w:val="en-US"/>
        </w:rPr>
        <w:t xml:space="preserve"> </w:t>
      </w:r>
      <w:r w:rsidR="00F257E9" w:rsidRPr="00E33387">
        <w:rPr>
          <w:rFonts w:ascii="Arial" w:hAnsi="Arial" w:cs="Arial"/>
        </w:rPr>
        <w:t xml:space="preserve">   </w:t>
      </w:r>
    </w:p>
    <w:p w14:paraId="47E64C83" w14:textId="69122583" w:rsidR="00943C9E" w:rsidRDefault="00943C9E" w:rsidP="00E33387">
      <w:pPr>
        <w:spacing w:after="120"/>
        <w:jc w:val="both"/>
        <w:rPr>
          <w:rFonts w:ascii="Arial" w:hAnsi="Arial" w:cs="Arial"/>
        </w:rPr>
      </w:pPr>
    </w:p>
    <w:p w14:paraId="78361051" w14:textId="4D1CEBAF" w:rsidR="00943C9E" w:rsidRDefault="00943C9E" w:rsidP="00E33387">
      <w:pPr>
        <w:spacing w:after="120"/>
        <w:jc w:val="both"/>
        <w:rPr>
          <w:rFonts w:ascii="Arial" w:hAnsi="Arial" w:cs="Arial"/>
        </w:rPr>
      </w:pPr>
    </w:p>
    <w:p w14:paraId="698A86F1" w14:textId="77777777" w:rsidR="00943C9E" w:rsidRPr="00E33387" w:rsidRDefault="00943C9E" w:rsidP="00E33387">
      <w:pPr>
        <w:spacing w:after="120"/>
        <w:jc w:val="both"/>
        <w:rPr>
          <w:rFonts w:ascii="Arial" w:hAnsi="Arial" w:cs="Arial"/>
        </w:rPr>
      </w:pPr>
    </w:p>
    <w:p w14:paraId="402B30E9" w14:textId="4817768D" w:rsidR="00047B82" w:rsidRDefault="00047B82" w:rsidP="00047B82">
      <w:pPr>
        <w:pStyle w:val="Heading1"/>
        <w:numPr>
          <w:ilvl w:val="0"/>
          <w:numId w:val="3"/>
        </w:numPr>
        <w:ind w:left="1138" w:hanging="1138"/>
      </w:pPr>
      <w:r>
        <w:lastRenderedPageBreak/>
        <w:t>Way forward</w:t>
      </w:r>
      <w:del w:id="2" w:author="James Wang" w:date="2022-10-17T20:32:00Z">
        <w:r w:rsidDel="007F27E2">
          <w:delText xml:space="preserve"> discussions</w:delText>
        </w:r>
      </w:del>
    </w:p>
    <w:p w14:paraId="540023D9" w14:textId="3615811D" w:rsidR="00047B82" w:rsidRPr="0020766A" w:rsidDel="007F27E2" w:rsidRDefault="00047B82" w:rsidP="00047B82">
      <w:pPr>
        <w:pStyle w:val="Heading2"/>
        <w:rPr>
          <w:del w:id="3" w:author="James Wang" w:date="2022-10-17T20:32:00Z"/>
        </w:rPr>
      </w:pPr>
      <w:del w:id="4" w:author="James Wang" w:date="2022-10-17T20:32:00Z">
        <w:r w:rsidDel="007F27E2">
          <w:delText>2.1</w:delText>
        </w:r>
        <w:r w:rsidDel="007F27E2">
          <w:tab/>
        </w:r>
        <w:r w:rsidDel="007F27E2">
          <w:rPr>
            <w:rFonts w:cs="Arial"/>
          </w:rPr>
          <w:delText>Way forward</w:delText>
        </w:r>
      </w:del>
    </w:p>
    <w:p w14:paraId="36CC2376" w14:textId="77777777" w:rsidR="007B6528" w:rsidRDefault="007B6528">
      <w:pPr>
        <w:spacing w:after="0"/>
        <w:jc w:val="both"/>
        <w:rPr>
          <w:rFonts w:ascii="Arial" w:hAnsi="Arial" w:cs="Arial"/>
        </w:rPr>
      </w:pPr>
    </w:p>
    <w:p w14:paraId="507930F2" w14:textId="598D0CE3" w:rsidR="007B6528" w:rsidRDefault="00943C9E" w:rsidP="009F3B18">
      <w:pPr>
        <w:pStyle w:val="ListParagraph"/>
        <w:spacing w:after="0"/>
        <w:ind w:left="0"/>
        <w:jc w:val="both"/>
        <w:rPr>
          <w:rFonts w:ascii="Arial" w:hAnsi="Arial" w:cs="Arial"/>
        </w:rPr>
      </w:pPr>
      <w:r>
        <w:rPr>
          <w:rFonts w:ascii="Arial" w:hAnsi="Arial" w:cs="Arial"/>
        </w:rPr>
        <w:t xml:space="preserve">Companies </w:t>
      </w:r>
      <w:r w:rsidR="009F3B18">
        <w:rPr>
          <w:rFonts w:ascii="Arial" w:hAnsi="Arial" w:cs="Arial"/>
        </w:rPr>
        <w:t>are encouraged to</w:t>
      </w:r>
    </w:p>
    <w:p w14:paraId="54578DE7" w14:textId="77777777" w:rsidR="007B6528" w:rsidRDefault="007B6528">
      <w:pPr>
        <w:spacing w:after="0"/>
        <w:jc w:val="both"/>
        <w:rPr>
          <w:rFonts w:ascii="Arial" w:hAnsi="Arial" w:cs="Arial"/>
        </w:rPr>
      </w:pPr>
    </w:p>
    <w:p w14:paraId="3DEBB687" w14:textId="5475A490" w:rsidR="007B6528" w:rsidRDefault="00F257E9">
      <w:pPr>
        <w:pStyle w:val="ListParagraph"/>
        <w:numPr>
          <w:ilvl w:val="0"/>
          <w:numId w:val="4"/>
        </w:numPr>
        <w:spacing w:after="0"/>
        <w:jc w:val="both"/>
        <w:rPr>
          <w:rFonts w:ascii="Arial" w:hAnsi="Arial" w:cs="Arial"/>
        </w:rPr>
      </w:pPr>
      <w:r>
        <w:rPr>
          <w:rFonts w:ascii="Arial" w:hAnsi="Arial" w:cs="Arial"/>
        </w:rPr>
        <w:t xml:space="preserve">Investigate </w:t>
      </w:r>
      <w:r w:rsidR="009F3B18">
        <w:rPr>
          <w:rFonts w:ascii="Arial" w:hAnsi="Arial" w:cs="Arial"/>
        </w:rPr>
        <w:t xml:space="preserve">whether the non-3GPP RATs protection can follow the intersection set rule or should be considered as exceptions for </w:t>
      </w:r>
      <w:r w:rsidR="00E72D45">
        <w:rPr>
          <w:rFonts w:ascii="Arial" w:hAnsi="Arial" w:cs="Arial"/>
        </w:rPr>
        <w:t xml:space="preserve">FR1 </w:t>
      </w:r>
      <w:r w:rsidR="009F3B18">
        <w:rPr>
          <w:rFonts w:ascii="Arial" w:hAnsi="Arial" w:cs="Arial"/>
        </w:rPr>
        <w:t>2UL inter-band CA coexistence requirements.</w:t>
      </w:r>
      <w:r>
        <w:rPr>
          <w:rFonts w:ascii="Arial" w:hAnsi="Arial" w:cs="Arial"/>
        </w:rPr>
        <w:t xml:space="preserve"> </w:t>
      </w:r>
    </w:p>
    <w:p w14:paraId="16C62A31" w14:textId="77777777" w:rsidR="007B6528" w:rsidRDefault="007B6528">
      <w:pPr>
        <w:pStyle w:val="ListParagraph"/>
        <w:rPr>
          <w:rFonts w:ascii="Arial" w:hAnsi="Arial" w:cs="Arial"/>
        </w:rPr>
      </w:pPr>
    </w:p>
    <w:p w14:paraId="45B9F52C" w14:textId="22FEFF96" w:rsidR="009F3B18" w:rsidRDefault="009F3B18">
      <w:pPr>
        <w:pStyle w:val="ListParagraph"/>
        <w:numPr>
          <w:ilvl w:val="0"/>
          <w:numId w:val="4"/>
        </w:numPr>
        <w:spacing w:after="0"/>
        <w:jc w:val="both"/>
        <w:rPr>
          <w:rFonts w:ascii="Arial" w:hAnsi="Arial" w:cs="Arial"/>
        </w:rPr>
      </w:pPr>
      <w:r>
        <w:rPr>
          <w:rFonts w:ascii="Arial" w:hAnsi="Arial" w:cs="Arial"/>
        </w:rPr>
        <w:t xml:space="preserve">Identify the cases where the protected bands do not follow the intersection set rule for </w:t>
      </w:r>
      <w:r w:rsidR="00E72D45">
        <w:rPr>
          <w:rFonts w:ascii="Arial" w:hAnsi="Arial" w:cs="Arial"/>
        </w:rPr>
        <w:t xml:space="preserve">FR1 </w:t>
      </w:r>
      <w:r>
        <w:rPr>
          <w:rFonts w:ascii="Arial" w:hAnsi="Arial" w:cs="Arial"/>
        </w:rPr>
        <w:t xml:space="preserve">2UL inter-band CA coexistence requirements in </w:t>
      </w:r>
      <w:r w:rsidR="006678E1">
        <w:rPr>
          <w:rFonts w:ascii="Arial" w:hAnsi="Arial" w:cs="Arial"/>
        </w:rPr>
        <w:t xml:space="preserve">the </w:t>
      </w:r>
      <w:r>
        <w:rPr>
          <w:rFonts w:ascii="Arial" w:hAnsi="Arial" w:cs="Arial"/>
        </w:rPr>
        <w:t>current specifications and determine whether they are exceptions or errors.</w:t>
      </w:r>
    </w:p>
    <w:p w14:paraId="09FF7380" w14:textId="77777777" w:rsidR="009F3B18" w:rsidRPr="009F3B18" w:rsidRDefault="009F3B18" w:rsidP="009F3B18">
      <w:pPr>
        <w:pStyle w:val="ListParagraph"/>
        <w:rPr>
          <w:rFonts w:ascii="Arial" w:hAnsi="Arial" w:cs="Arial"/>
        </w:rPr>
      </w:pPr>
    </w:p>
    <w:p w14:paraId="4B4D68C6" w14:textId="6CE834F0" w:rsidR="007B6528" w:rsidRDefault="009F3B18">
      <w:pPr>
        <w:pStyle w:val="ListParagraph"/>
        <w:numPr>
          <w:ilvl w:val="0"/>
          <w:numId w:val="4"/>
        </w:numPr>
        <w:spacing w:after="0"/>
        <w:jc w:val="both"/>
        <w:rPr>
          <w:rFonts w:ascii="Arial" w:hAnsi="Arial" w:cs="Arial"/>
        </w:rPr>
      </w:pPr>
      <w:r>
        <w:rPr>
          <w:rFonts w:ascii="Arial" w:hAnsi="Arial" w:cs="Arial"/>
        </w:rPr>
        <w:t>Consider the following specifications structure simplification options based on the above investigation</w:t>
      </w:r>
      <w:r w:rsidR="00327DF5">
        <w:rPr>
          <w:rFonts w:ascii="Arial" w:hAnsi="Arial" w:cs="Arial"/>
        </w:rPr>
        <w:t>s</w:t>
      </w:r>
      <w:r>
        <w:rPr>
          <w:rFonts w:ascii="Arial" w:hAnsi="Arial" w:cs="Arial"/>
        </w:rPr>
        <w:t xml:space="preserve"> for </w:t>
      </w:r>
      <w:r w:rsidR="00E72D45">
        <w:rPr>
          <w:rFonts w:ascii="Arial" w:hAnsi="Arial" w:cs="Arial"/>
        </w:rPr>
        <w:t>FR1 2UL inter-band CA coexistence requirements:</w:t>
      </w:r>
    </w:p>
    <w:p w14:paraId="2F4F3574" w14:textId="77777777" w:rsidR="00E72D45" w:rsidRPr="00E72D45" w:rsidRDefault="00E72D45" w:rsidP="00E72D45">
      <w:pPr>
        <w:pStyle w:val="ListParagraph"/>
        <w:rPr>
          <w:rFonts w:ascii="Arial" w:hAnsi="Arial" w:cs="Arial"/>
          <w:sz w:val="15"/>
          <w:szCs w:val="15"/>
        </w:rPr>
      </w:pPr>
    </w:p>
    <w:p w14:paraId="314C64A6" w14:textId="3621DA5C" w:rsidR="00E72D45" w:rsidRDefault="00E72D45" w:rsidP="00E72D45">
      <w:pPr>
        <w:pStyle w:val="ListParagraph"/>
        <w:numPr>
          <w:ilvl w:val="1"/>
          <w:numId w:val="4"/>
        </w:numPr>
        <w:spacing w:after="120"/>
        <w:jc w:val="both"/>
        <w:rPr>
          <w:rFonts w:ascii="Arial" w:hAnsi="Arial" w:cs="Arial"/>
        </w:rPr>
      </w:pPr>
      <w:r w:rsidRPr="006678E1">
        <w:rPr>
          <w:rFonts w:ascii="Arial" w:hAnsi="Arial" w:cs="Arial"/>
          <w:b/>
          <w:bCs/>
        </w:rPr>
        <w:t>Option 1</w:t>
      </w:r>
      <w:r>
        <w:rPr>
          <w:rFonts w:ascii="Arial" w:hAnsi="Arial" w:cs="Arial"/>
        </w:rPr>
        <w:t xml:space="preserve">: </w:t>
      </w:r>
      <w:r w:rsidRPr="00E72D45">
        <w:rPr>
          <w:rFonts w:ascii="Arial" w:hAnsi="Arial" w:cs="Arial"/>
        </w:rPr>
        <w:t>If no exceptions identified</w:t>
      </w:r>
      <w:r>
        <w:rPr>
          <w:rFonts w:ascii="Arial" w:hAnsi="Arial" w:cs="Arial"/>
        </w:rPr>
        <w:t>, replace the current coexistence requirements table with a normative text “</w:t>
      </w:r>
      <w:r w:rsidRPr="00E72D45">
        <w:rPr>
          <w:rFonts w:ascii="Arial" w:hAnsi="Arial" w:cs="Arial"/>
        </w:rPr>
        <w:t>For inter-band carrier aggregation with uplink assigned to two NR bands, the requirements are the intersection set from each constituent band coexistence requirements as specified in Table 6.5.3.2-1.”</w:t>
      </w:r>
      <w:r>
        <w:rPr>
          <w:rFonts w:ascii="Arial" w:hAnsi="Arial" w:cs="Arial"/>
        </w:rPr>
        <w:t xml:space="preserve"> The wordings of the text can be further discussed.</w:t>
      </w:r>
    </w:p>
    <w:p w14:paraId="4BC2CFA4" w14:textId="77777777" w:rsidR="00E72D45" w:rsidRDefault="00E72D45" w:rsidP="00E72D45">
      <w:pPr>
        <w:pStyle w:val="ListParagraph"/>
        <w:spacing w:after="120"/>
        <w:ind w:left="1440"/>
        <w:jc w:val="both"/>
        <w:rPr>
          <w:rFonts w:ascii="Arial" w:hAnsi="Arial" w:cs="Arial"/>
        </w:rPr>
      </w:pPr>
    </w:p>
    <w:p w14:paraId="170536D9" w14:textId="77777777" w:rsidR="00327DF5" w:rsidRDefault="00E72D45" w:rsidP="00E72D45">
      <w:pPr>
        <w:pStyle w:val="ListParagraph"/>
        <w:numPr>
          <w:ilvl w:val="1"/>
          <w:numId w:val="4"/>
        </w:numPr>
        <w:spacing w:after="120"/>
        <w:jc w:val="both"/>
        <w:rPr>
          <w:rFonts w:ascii="Arial" w:hAnsi="Arial" w:cs="Arial"/>
        </w:rPr>
      </w:pPr>
      <w:r w:rsidRPr="006678E1">
        <w:rPr>
          <w:rFonts w:ascii="Arial" w:hAnsi="Arial" w:cs="Arial"/>
          <w:b/>
          <w:bCs/>
        </w:rPr>
        <w:t>Option 2</w:t>
      </w:r>
      <w:r>
        <w:rPr>
          <w:rFonts w:ascii="Arial" w:hAnsi="Arial" w:cs="Arial"/>
        </w:rPr>
        <w:t>: If exceptions are identified, replace the current coexistence requirements table with a normative text and an exceptions table “</w:t>
      </w:r>
      <w:r w:rsidRPr="00E72D45">
        <w:rPr>
          <w:rFonts w:ascii="Arial" w:hAnsi="Arial" w:cs="Arial"/>
        </w:rPr>
        <w:t>For inter-band carrier aggregation with uplink assigned to two NR bands, the requirements are the intersection set from each constituent band coexistence requirements as specified in Table 6.5.3.2-1</w:t>
      </w:r>
      <w:r w:rsidR="00327DF5">
        <w:rPr>
          <w:rFonts w:ascii="Arial" w:hAnsi="Arial" w:cs="Arial"/>
        </w:rPr>
        <w:t xml:space="preserve"> with the following exceptions:”</w:t>
      </w:r>
    </w:p>
    <w:p w14:paraId="3E15DD80" w14:textId="77777777" w:rsidR="00327DF5" w:rsidRPr="00327DF5" w:rsidRDefault="00327DF5" w:rsidP="006678E1">
      <w:pPr>
        <w:pStyle w:val="ListParagraph"/>
        <w:spacing w:after="0"/>
        <w:rPr>
          <w:rFonts w:ascii="Arial" w:hAnsi="Arial" w:cs="Arial"/>
        </w:rPr>
      </w:pPr>
    </w:p>
    <w:tbl>
      <w:tblPr>
        <w:tblStyle w:val="TableGrid"/>
        <w:tblW w:w="0" w:type="auto"/>
        <w:jc w:val="center"/>
        <w:tblLook w:val="04A0" w:firstRow="1" w:lastRow="0" w:firstColumn="1" w:lastColumn="0" w:noHBand="0" w:noVBand="1"/>
      </w:tblPr>
      <w:tblGrid>
        <w:gridCol w:w="1335"/>
        <w:gridCol w:w="1844"/>
        <w:gridCol w:w="1025"/>
        <w:gridCol w:w="489"/>
        <w:gridCol w:w="995"/>
        <w:gridCol w:w="1167"/>
        <w:gridCol w:w="791"/>
        <w:gridCol w:w="1059"/>
        <w:gridCol w:w="926"/>
      </w:tblGrid>
      <w:tr w:rsidR="003D5F84" w14:paraId="67875395" w14:textId="2B73F785" w:rsidTr="003D5F84">
        <w:trPr>
          <w:jc w:val="center"/>
        </w:trPr>
        <w:tc>
          <w:tcPr>
            <w:tcW w:w="1335" w:type="dxa"/>
            <w:vAlign w:val="center"/>
          </w:tcPr>
          <w:p w14:paraId="776BB1AC" w14:textId="77777777" w:rsidR="003D5F84" w:rsidRPr="008F7DBB" w:rsidRDefault="003D5F84" w:rsidP="006678E1">
            <w:pPr>
              <w:spacing w:after="0"/>
              <w:jc w:val="center"/>
              <w:rPr>
                <w:rFonts w:asciiTheme="minorHAnsi" w:hAnsiTheme="minorHAnsi" w:cstheme="minorHAnsi"/>
                <w:bCs/>
              </w:rPr>
            </w:pPr>
            <w:r w:rsidRPr="008F7DBB">
              <w:rPr>
                <w:rFonts w:asciiTheme="minorHAnsi" w:hAnsiTheme="minorHAnsi" w:cstheme="minorHAnsi"/>
                <w:bCs/>
              </w:rPr>
              <w:t xml:space="preserve">NR </w:t>
            </w:r>
            <w:r>
              <w:rPr>
                <w:rFonts w:asciiTheme="minorHAnsi" w:hAnsiTheme="minorHAnsi" w:cstheme="minorHAnsi"/>
                <w:bCs/>
              </w:rPr>
              <w:t>CA Combination</w:t>
            </w:r>
          </w:p>
        </w:tc>
        <w:tc>
          <w:tcPr>
            <w:tcW w:w="1844" w:type="dxa"/>
            <w:vAlign w:val="center"/>
          </w:tcPr>
          <w:p w14:paraId="798C0FB6"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Protected Band</w:t>
            </w:r>
          </w:p>
        </w:tc>
        <w:tc>
          <w:tcPr>
            <w:tcW w:w="2509" w:type="dxa"/>
            <w:gridSpan w:val="3"/>
            <w:vAlign w:val="center"/>
          </w:tcPr>
          <w:p w14:paraId="0D43BF9E"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Frequency Range (MHz)</w:t>
            </w:r>
          </w:p>
        </w:tc>
        <w:tc>
          <w:tcPr>
            <w:tcW w:w="1167" w:type="dxa"/>
            <w:vAlign w:val="center"/>
          </w:tcPr>
          <w:p w14:paraId="7B1AC5AB"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Maximum Level (dBm)</w:t>
            </w:r>
          </w:p>
        </w:tc>
        <w:tc>
          <w:tcPr>
            <w:tcW w:w="791" w:type="dxa"/>
            <w:vAlign w:val="center"/>
          </w:tcPr>
          <w:p w14:paraId="4D1E36F1"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MBW (MHz)</w:t>
            </w:r>
          </w:p>
        </w:tc>
        <w:tc>
          <w:tcPr>
            <w:tcW w:w="1059" w:type="dxa"/>
            <w:vAlign w:val="center"/>
          </w:tcPr>
          <w:p w14:paraId="1B2EA547" w14:textId="2F0089A6" w:rsidR="003D5F84" w:rsidRDefault="003D5F84" w:rsidP="006678E1">
            <w:pPr>
              <w:spacing w:after="0"/>
              <w:jc w:val="center"/>
              <w:rPr>
                <w:rFonts w:asciiTheme="minorHAnsi" w:hAnsiTheme="minorHAnsi" w:cstheme="minorHAnsi"/>
                <w:bCs/>
              </w:rPr>
            </w:pPr>
            <w:r>
              <w:rPr>
                <w:rFonts w:asciiTheme="minorHAnsi" w:hAnsiTheme="minorHAnsi" w:cstheme="minorHAnsi"/>
                <w:bCs/>
              </w:rPr>
              <w:t>Protected</w:t>
            </w:r>
          </w:p>
        </w:tc>
        <w:tc>
          <w:tcPr>
            <w:tcW w:w="926" w:type="dxa"/>
            <w:vAlign w:val="center"/>
          </w:tcPr>
          <w:p w14:paraId="1AEB85DB" w14:textId="63C2896A" w:rsidR="003D5F84" w:rsidRDefault="003D5F84" w:rsidP="006678E1">
            <w:pPr>
              <w:spacing w:after="0"/>
              <w:jc w:val="center"/>
              <w:rPr>
                <w:rFonts w:asciiTheme="minorHAnsi" w:hAnsiTheme="minorHAnsi" w:cstheme="minorHAnsi"/>
                <w:bCs/>
              </w:rPr>
            </w:pPr>
            <w:r>
              <w:rPr>
                <w:rFonts w:asciiTheme="minorHAnsi" w:hAnsiTheme="minorHAnsi" w:cstheme="minorHAnsi"/>
                <w:bCs/>
              </w:rPr>
              <w:t>NOTE</w:t>
            </w:r>
          </w:p>
        </w:tc>
      </w:tr>
      <w:tr w:rsidR="003D5F84" w14:paraId="17FAEE11" w14:textId="587AE28C" w:rsidTr="003D5F84">
        <w:trPr>
          <w:jc w:val="center"/>
        </w:trPr>
        <w:tc>
          <w:tcPr>
            <w:tcW w:w="1335" w:type="dxa"/>
            <w:vMerge w:val="restart"/>
            <w:vAlign w:val="center"/>
          </w:tcPr>
          <w:p w14:paraId="4D9E5D36" w14:textId="6E283356"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CA_nA-nB</w:t>
            </w:r>
          </w:p>
        </w:tc>
        <w:tc>
          <w:tcPr>
            <w:tcW w:w="1844" w:type="dxa"/>
            <w:vAlign w:val="center"/>
          </w:tcPr>
          <w:p w14:paraId="4B29DB91" w14:textId="7F4C98C0" w:rsidR="003D5F84" w:rsidRPr="008F7DBB" w:rsidRDefault="003D5F84" w:rsidP="006678E1">
            <w:pPr>
              <w:spacing w:after="0"/>
              <w:rPr>
                <w:rFonts w:asciiTheme="minorHAnsi" w:hAnsiTheme="minorHAnsi" w:cstheme="minorHAnsi"/>
                <w:bCs/>
              </w:rPr>
            </w:pPr>
            <w:r w:rsidRPr="0093313C">
              <w:rPr>
                <w:rFonts w:asciiTheme="minorHAnsi" w:hAnsiTheme="minorHAnsi" w:cstheme="minorHAnsi"/>
                <w:bCs/>
              </w:rPr>
              <w:t xml:space="preserve">E-UTRA Band </w:t>
            </w:r>
            <w:r>
              <w:rPr>
                <w:rFonts w:asciiTheme="minorHAnsi" w:hAnsiTheme="minorHAnsi" w:cstheme="minorHAnsi"/>
                <w:bCs/>
              </w:rPr>
              <w:t>X</w:t>
            </w:r>
          </w:p>
        </w:tc>
        <w:tc>
          <w:tcPr>
            <w:tcW w:w="1025" w:type="dxa"/>
            <w:vAlign w:val="center"/>
          </w:tcPr>
          <w:p w14:paraId="1FD91AC0"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DL_low</w:t>
            </w:r>
          </w:p>
        </w:tc>
        <w:tc>
          <w:tcPr>
            <w:tcW w:w="489" w:type="dxa"/>
            <w:vAlign w:val="center"/>
          </w:tcPr>
          <w:p w14:paraId="66E3FFC1"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w:t>
            </w:r>
          </w:p>
        </w:tc>
        <w:tc>
          <w:tcPr>
            <w:tcW w:w="995" w:type="dxa"/>
            <w:vAlign w:val="center"/>
          </w:tcPr>
          <w:p w14:paraId="53D77E4E"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DL_high</w:t>
            </w:r>
          </w:p>
        </w:tc>
        <w:tc>
          <w:tcPr>
            <w:tcW w:w="1167" w:type="dxa"/>
            <w:vAlign w:val="center"/>
          </w:tcPr>
          <w:p w14:paraId="0D156575"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-50</w:t>
            </w:r>
          </w:p>
        </w:tc>
        <w:tc>
          <w:tcPr>
            <w:tcW w:w="791" w:type="dxa"/>
            <w:vAlign w:val="center"/>
          </w:tcPr>
          <w:p w14:paraId="08E1FB4B"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1</w:t>
            </w:r>
          </w:p>
        </w:tc>
        <w:tc>
          <w:tcPr>
            <w:tcW w:w="1059" w:type="dxa"/>
            <w:vAlign w:val="center"/>
          </w:tcPr>
          <w:p w14:paraId="60723227" w14:textId="11D2915D" w:rsidR="003D5F84" w:rsidRDefault="003D5F84" w:rsidP="006678E1">
            <w:pPr>
              <w:spacing w:after="0"/>
              <w:jc w:val="center"/>
              <w:rPr>
                <w:rFonts w:asciiTheme="minorHAnsi" w:hAnsiTheme="minorHAnsi" w:cstheme="minorHAnsi"/>
                <w:bCs/>
              </w:rPr>
            </w:pPr>
            <w:r>
              <w:rPr>
                <w:rFonts w:asciiTheme="minorHAnsi" w:hAnsiTheme="minorHAnsi" w:cstheme="minorHAnsi"/>
                <w:bCs/>
              </w:rPr>
              <w:t>Yes</w:t>
            </w:r>
          </w:p>
        </w:tc>
        <w:tc>
          <w:tcPr>
            <w:tcW w:w="926" w:type="dxa"/>
            <w:vAlign w:val="center"/>
          </w:tcPr>
          <w:p w14:paraId="7D51F357" w14:textId="77777777" w:rsidR="003D5F84" w:rsidRDefault="003D5F84" w:rsidP="006678E1">
            <w:pPr>
              <w:spacing w:after="0"/>
              <w:jc w:val="center"/>
              <w:rPr>
                <w:rFonts w:asciiTheme="minorHAnsi" w:hAnsiTheme="minorHAnsi" w:cstheme="minorHAnsi"/>
                <w:bCs/>
              </w:rPr>
            </w:pPr>
          </w:p>
        </w:tc>
      </w:tr>
      <w:tr w:rsidR="003D5F84" w14:paraId="51BDC7D6" w14:textId="4BF152AE" w:rsidTr="003D5F84">
        <w:trPr>
          <w:jc w:val="center"/>
        </w:trPr>
        <w:tc>
          <w:tcPr>
            <w:tcW w:w="1335" w:type="dxa"/>
            <w:vMerge/>
            <w:vAlign w:val="center"/>
          </w:tcPr>
          <w:p w14:paraId="7600AE67" w14:textId="77777777" w:rsidR="003D5F84" w:rsidRDefault="003D5F84" w:rsidP="006678E1">
            <w:pPr>
              <w:spacing w:after="0"/>
              <w:jc w:val="center"/>
              <w:rPr>
                <w:rFonts w:asciiTheme="minorHAnsi" w:hAnsiTheme="minorHAnsi" w:cstheme="minorHAnsi"/>
                <w:bCs/>
              </w:rPr>
            </w:pPr>
          </w:p>
        </w:tc>
        <w:tc>
          <w:tcPr>
            <w:tcW w:w="1844" w:type="dxa"/>
            <w:vAlign w:val="center"/>
          </w:tcPr>
          <w:p w14:paraId="132FA972" w14:textId="123F7F41" w:rsidR="003D5F84" w:rsidRPr="0093313C" w:rsidRDefault="003D5F84" w:rsidP="006678E1">
            <w:pPr>
              <w:spacing w:after="0"/>
              <w:rPr>
                <w:rFonts w:asciiTheme="minorHAnsi" w:hAnsiTheme="minorHAnsi" w:cstheme="minorHAnsi"/>
                <w:bCs/>
              </w:rPr>
            </w:pPr>
            <w:r>
              <w:rPr>
                <w:rFonts w:asciiTheme="minorHAnsi" w:hAnsiTheme="minorHAnsi" w:cstheme="minorHAnsi"/>
                <w:bCs/>
              </w:rPr>
              <w:t>NR Band nY</w:t>
            </w:r>
          </w:p>
        </w:tc>
        <w:tc>
          <w:tcPr>
            <w:tcW w:w="1025" w:type="dxa"/>
            <w:vAlign w:val="center"/>
          </w:tcPr>
          <w:p w14:paraId="26842FFD" w14:textId="47C583D6" w:rsidR="003D5F84"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DL_low</w:t>
            </w:r>
          </w:p>
        </w:tc>
        <w:tc>
          <w:tcPr>
            <w:tcW w:w="489" w:type="dxa"/>
            <w:vAlign w:val="center"/>
          </w:tcPr>
          <w:p w14:paraId="3831D1E1" w14:textId="7F5F9349" w:rsidR="003D5F84" w:rsidRDefault="003D5F84" w:rsidP="006678E1">
            <w:pPr>
              <w:spacing w:after="0"/>
              <w:jc w:val="center"/>
              <w:rPr>
                <w:rFonts w:asciiTheme="minorHAnsi" w:hAnsiTheme="minorHAnsi" w:cstheme="minorHAnsi"/>
                <w:bCs/>
              </w:rPr>
            </w:pPr>
            <w:r>
              <w:rPr>
                <w:rFonts w:asciiTheme="minorHAnsi" w:hAnsiTheme="minorHAnsi" w:cstheme="minorHAnsi"/>
                <w:bCs/>
              </w:rPr>
              <w:t>-</w:t>
            </w:r>
          </w:p>
        </w:tc>
        <w:tc>
          <w:tcPr>
            <w:tcW w:w="995" w:type="dxa"/>
            <w:vAlign w:val="center"/>
          </w:tcPr>
          <w:p w14:paraId="6A4D7DD3" w14:textId="10A262F7" w:rsidR="003D5F84"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DL_high</w:t>
            </w:r>
          </w:p>
        </w:tc>
        <w:tc>
          <w:tcPr>
            <w:tcW w:w="1167" w:type="dxa"/>
            <w:vAlign w:val="center"/>
          </w:tcPr>
          <w:p w14:paraId="39E106BB" w14:textId="51EDF682" w:rsidR="003D5F84" w:rsidRDefault="003D5F84" w:rsidP="006678E1">
            <w:pPr>
              <w:spacing w:after="0"/>
              <w:jc w:val="center"/>
              <w:rPr>
                <w:rFonts w:asciiTheme="minorHAnsi" w:hAnsiTheme="minorHAnsi" w:cstheme="minorHAnsi"/>
                <w:bCs/>
              </w:rPr>
            </w:pPr>
            <w:r>
              <w:rPr>
                <w:rFonts w:asciiTheme="minorHAnsi" w:hAnsiTheme="minorHAnsi" w:cstheme="minorHAnsi"/>
                <w:bCs/>
              </w:rPr>
              <w:t>-50</w:t>
            </w:r>
          </w:p>
        </w:tc>
        <w:tc>
          <w:tcPr>
            <w:tcW w:w="791" w:type="dxa"/>
            <w:vAlign w:val="center"/>
          </w:tcPr>
          <w:p w14:paraId="08CC102D" w14:textId="3686B8CC" w:rsidR="003D5F84" w:rsidRDefault="003D5F84" w:rsidP="006678E1">
            <w:pPr>
              <w:spacing w:after="0"/>
              <w:jc w:val="center"/>
              <w:rPr>
                <w:rFonts w:asciiTheme="minorHAnsi" w:hAnsiTheme="minorHAnsi" w:cstheme="minorHAnsi"/>
                <w:bCs/>
              </w:rPr>
            </w:pPr>
            <w:r>
              <w:rPr>
                <w:rFonts w:asciiTheme="minorHAnsi" w:hAnsiTheme="minorHAnsi" w:cstheme="minorHAnsi"/>
                <w:bCs/>
              </w:rPr>
              <w:t>1</w:t>
            </w:r>
          </w:p>
        </w:tc>
        <w:tc>
          <w:tcPr>
            <w:tcW w:w="1059" w:type="dxa"/>
            <w:vAlign w:val="center"/>
          </w:tcPr>
          <w:p w14:paraId="17953277" w14:textId="7EC8785A" w:rsidR="003D5F84" w:rsidRDefault="003D5F84" w:rsidP="006678E1">
            <w:pPr>
              <w:spacing w:after="0"/>
              <w:jc w:val="center"/>
              <w:rPr>
                <w:rFonts w:asciiTheme="minorHAnsi" w:hAnsiTheme="minorHAnsi" w:cstheme="minorHAnsi"/>
                <w:bCs/>
              </w:rPr>
            </w:pPr>
            <w:r>
              <w:rPr>
                <w:rFonts w:asciiTheme="minorHAnsi" w:hAnsiTheme="minorHAnsi" w:cstheme="minorHAnsi"/>
                <w:bCs/>
              </w:rPr>
              <w:t>No</w:t>
            </w:r>
          </w:p>
        </w:tc>
        <w:tc>
          <w:tcPr>
            <w:tcW w:w="926" w:type="dxa"/>
            <w:vAlign w:val="center"/>
          </w:tcPr>
          <w:p w14:paraId="03FDC3A4" w14:textId="77777777" w:rsidR="003D5F84" w:rsidRDefault="003D5F84" w:rsidP="006678E1">
            <w:pPr>
              <w:spacing w:after="0"/>
              <w:jc w:val="center"/>
              <w:rPr>
                <w:rFonts w:asciiTheme="minorHAnsi" w:hAnsiTheme="minorHAnsi" w:cstheme="minorHAnsi"/>
                <w:bCs/>
              </w:rPr>
            </w:pPr>
          </w:p>
        </w:tc>
      </w:tr>
      <w:tr w:rsidR="003D5F84" w14:paraId="63C88DC1" w14:textId="394729AB" w:rsidTr="003D5F84">
        <w:trPr>
          <w:jc w:val="center"/>
        </w:trPr>
        <w:tc>
          <w:tcPr>
            <w:tcW w:w="1335" w:type="dxa"/>
            <w:vAlign w:val="center"/>
          </w:tcPr>
          <w:p w14:paraId="7FAED30E" w14:textId="1A5DF1F3" w:rsidR="003D5F84" w:rsidRDefault="003D5F84" w:rsidP="006678E1">
            <w:pPr>
              <w:spacing w:after="0"/>
              <w:jc w:val="center"/>
              <w:rPr>
                <w:rFonts w:asciiTheme="minorHAnsi" w:hAnsiTheme="minorHAnsi" w:cstheme="minorHAnsi"/>
                <w:bCs/>
              </w:rPr>
            </w:pPr>
            <w:r>
              <w:rPr>
                <w:rFonts w:asciiTheme="minorHAnsi" w:hAnsiTheme="minorHAnsi" w:cstheme="minorHAnsi"/>
                <w:bCs/>
              </w:rPr>
              <w:t>CA_nC-nD</w:t>
            </w:r>
          </w:p>
        </w:tc>
        <w:tc>
          <w:tcPr>
            <w:tcW w:w="1844" w:type="dxa"/>
            <w:vAlign w:val="center"/>
          </w:tcPr>
          <w:p w14:paraId="70E3C262" w14:textId="50F9C58A" w:rsidR="003D5F84" w:rsidRDefault="003D5F84" w:rsidP="006678E1">
            <w:pPr>
              <w:spacing w:after="0"/>
              <w:rPr>
                <w:rFonts w:asciiTheme="minorHAnsi" w:hAnsiTheme="minorHAnsi" w:cstheme="minorHAnsi"/>
                <w:bCs/>
              </w:rPr>
            </w:pPr>
          </w:p>
        </w:tc>
        <w:tc>
          <w:tcPr>
            <w:tcW w:w="1025" w:type="dxa"/>
            <w:vAlign w:val="center"/>
          </w:tcPr>
          <w:p w14:paraId="6CA52502" w14:textId="638F40D9" w:rsidR="003D5F84" w:rsidRDefault="003D5F84" w:rsidP="006678E1">
            <w:pPr>
              <w:spacing w:after="0"/>
              <w:jc w:val="center"/>
              <w:rPr>
                <w:rFonts w:asciiTheme="minorHAnsi" w:hAnsiTheme="minorHAnsi" w:cstheme="minorHAnsi"/>
                <w:bCs/>
              </w:rPr>
            </w:pPr>
            <w:r>
              <w:rPr>
                <w:rFonts w:asciiTheme="minorHAnsi" w:hAnsiTheme="minorHAnsi" w:cstheme="minorHAnsi"/>
                <w:bCs/>
              </w:rPr>
              <w:t>aaa</w:t>
            </w:r>
          </w:p>
        </w:tc>
        <w:tc>
          <w:tcPr>
            <w:tcW w:w="489" w:type="dxa"/>
            <w:vAlign w:val="center"/>
          </w:tcPr>
          <w:p w14:paraId="16899DDD" w14:textId="77777777" w:rsidR="003D5F84" w:rsidRDefault="003D5F84" w:rsidP="006678E1">
            <w:pPr>
              <w:spacing w:after="0"/>
              <w:jc w:val="center"/>
              <w:rPr>
                <w:rFonts w:asciiTheme="minorHAnsi" w:hAnsiTheme="minorHAnsi" w:cstheme="minorHAnsi"/>
                <w:bCs/>
              </w:rPr>
            </w:pPr>
          </w:p>
        </w:tc>
        <w:tc>
          <w:tcPr>
            <w:tcW w:w="995" w:type="dxa"/>
            <w:vAlign w:val="center"/>
          </w:tcPr>
          <w:p w14:paraId="3879DC8F" w14:textId="001C523B" w:rsidR="003D5F84" w:rsidRDefault="003D5F84" w:rsidP="006678E1">
            <w:pPr>
              <w:spacing w:after="0"/>
              <w:jc w:val="center"/>
              <w:rPr>
                <w:rFonts w:asciiTheme="minorHAnsi" w:hAnsiTheme="minorHAnsi" w:cstheme="minorHAnsi"/>
                <w:bCs/>
              </w:rPr>
            </w:pPr>
            <w:r>
              <w:rPr>
                <w:rFonts w:asciiTheme="minorHAnsi" w:hAnsiTheme="minorHAnsi" w:cstheme="minorHAnsi"/>
                <w:bCs/>
              </w:rPr>
              <w:t>bbb</w:t>
            </w:r>
          </w:p>
        </w:tc>
        <w:tc>
          <w:tcPr>
            <w:tcW w:w="1167" w:type="dxa"/>
            <w:vAlign w:val="center"/>
          </w:tcPr>
          <w:p w14:paraId="360F3969" w14:textId="598B549C" w:rsidR="003D5F84" w:rsidRDefault="003D5F84" w:rsidP="006678E1">
            <w:pPr>
              <w:spacing w:after="0"/>
              <w:jc w:val="center"/>
              <w:rPr>
                <w:rFonts w:asciiTheme="minorHAnsi" w:hAnsiTheme="minorHAnsi" w:cstheme="minorHAnsi"/>
                <w:bCs/>
              </w:rPr>
            </w:pPr>
            <w:r>
              <w:rPr>
                <w:rFonts w:asciiTheme="minorHAnsi" w:hAnsiTheme="minorHAnsi" w:cstheme="minorHAnsi"/>
                <w:bCs/>
              </w:rPr>
              <w:t>c</w:t>
            </w:r>
          </w:p>
        </w:tc>
        <w:tc>
          <w:tcPr>
            <w:tcW w:w="791" w:type="dxa"/>
            <w:vAlign w:val="center"/>
          </w:tcPr>
          <w:p w14:paraId="011A345C" w14:textId="5139C0D6" w:rsidR="003D5F84" w:rsidRDefault="003D5F84" w:rsidP="006678E1">
            <w:pPr>
              <w:spacing w:after="0"/>
              <w:jc w:val="center"/>
              <w:rPr>
                <w:rFonts w:asciiTheme="minorHAnsi" w:hAnsiTheme="minorHAnsi" w:cstheme="minorHAnsi"/>
                <w:bCs/>
              </w:rPr>
            </w:pPr>
            <w:r>
              <w:rPr>
                <w:rFonts w:asciiTheme="minorHAnsi" w:hAnsiTheme="minorHAnsi" w:cstheme="minorHAnsi"/>
                <w:bCs/>
              </w:rPr>
              <w:t>d</w:t>
            </w:r>
          </w:p>
        </w:tc>
        <w:tc>
          <w:tcPr>
            <w:tcW w:w="1059" w:type="dxa"/>
            <w:vAlign w:val="center"/>
          </w:tcPr>
          <w:p w14:paraId="65575E46" w14:textId="4E2A6D74" w:rsidR="003D5F84" w:rsidRDefault="003D5F84" w:rsidP="006678E1">
            <w:pPr>
              <w:spacing w:after="0"/>
              <w:jc w:val="center"/>
              <w:rPr>
                <w:rFonts w:asciiTheme="minorHAnsi" w:hAnsiTheme="minorHAnsi" w:cstheme="minorHAnsi"/>
                <w:bCs/>
              </w:rPr>
            </w:pPr>
            <w:r>
              <w:rPr>
                <w:rFonts w:asciiTheme="minorHAnsi" w:hAnsiTheme="minorHAnsi" w:cstheme="minorHAnsi"/>
                <w:bCs/>
              </w:rPr>
              <w:t>Yes</w:t>
            </w:r>
          </w:p>
        </w:tc>
        <w:tc>
          <w:tcPr>
            <w:tcW w:w="926" w:type="dxa"/>
            <w:vAlign w:val="center"/>
          </w:tcPr>
          <w:p w14:paraId="7A165CB6" w14:textId="77777777" w:rsidR="003D5F84" w:rsidRDefault="003D5F84" w:rsidP="006678E1">
            <w:pPr>
              <w:spacing w:after="0"/>
              <w:jc w:val="center"/>
              <w:rPr>
                <w:rFonts w:asciiTheme="minorHAnsi" w:hAnsiTheme="minorHAnsi" w:cstheme="minorHAnsi"/>
                <w:bCs/>
              </w:rPr>
            </w:pPr>
          </w:p>
        </w:tc>
      </w:tr>
    </w:tbl>
    <w:p w14:paraId="00BA1D2C" w14:textId="7EFDC76B" w:rsidR="00047B82" w:rsidRDefault="00047B82">
      <w:pPr>
        <w:spacing w:after="120"/>
        <w:jc w:val="both"/>
        <w:rPr>
          <w:rFonts w:ascii="Arial" w:hAnsi="Arial" w:cs="Arial"/>
        </w:rPr>
      </w:pPr>
    </w:p>
    <w:p w14:paraId="0699D0D1" w14:textId="1421FABF" w:rsidR="00047B82" w:rsidRPr="0020766A" w:rsidDel="007F27E2" w:rsidRDefault="00047B82" w:rsidP="00047B82">
      <w:pPr>
        <w:pStyle w:val="Heading2"/>
        <w:rPr>
          <w:del w:id="5" w:author="James Wang" w:date="2022-10-17T20:32:00Z"/>
        </w:rPr>
      </w:pPr>
      <w:del w:id="6" w:author="James Wang" w:date="2022-10-17T20:32:00Z">
        <w:r w:rsidDel="007F27E2">
          <w:delText>2.2</w:delText>
        </w:r>
        <w:r w:rsidDel="007F27E2">
          <w:tab/>
        </w:r>
        <w:r w:rsidDel="007F27E2">
          <w:rPr>
            <w:rFonts w:cs="Arial"/>
          </w:rPr>
          <w:delText>Company comments</w:delText>
        </w:r>
      </w:del>
    </w:p>
    <w:p w14:paraId="55ECA1EA" w14:textId="769D2F6D" w:rsidR="00047B82" w:rsidDel="007F27E2" w:rsidRDefault="00047B82" w:rsidP="00047B82">
      <w:pPr>
        <w:spacing w:after="0"/>
        <w:jc w:val="both"/>
        <w:rPr>
          <w:del w:id="7" w:author="James Wang" w:date="2022-10-17T20:32:00Z"/>
          <w:rFonts w:ascii="Arial" w:hAnsi="Arial" w:cs="Arial"/>
        </w:rPr>
      </w:pPr>
    </w:p>
    <w:tbl>
      <w:tblPr>
        <w:tblStyle w:val="TableGrid"/>
        <w:tblW w:w="0" w:type="auto"/>
        <w:tblLook w:val="04A0" w:firstRow="1" w:lastRow="0" w:firstColumn="1" w:lastColumn="0" w:noHBand="0" w:noVBand="1"/>
      </w:tblPr>
      <w:tblGrid>
        <w:gridCol w:w="1525"/>
        <w:gridCol w:w="8106"/>
      </w:tblGrid>
      <w:tr w:rsidR="00047B82" w:rsidRPr="0020766A" w:rsidDel="007F27E2" w14:paraId="7731F079" w14:textId="22BE8BB1" w:rsidTr="00BF7028">
        <w:trPr>
          <w:trHeight w:val="288"/>
          <w:del w:id="8" w:author="James Wang" w:date="2022-10-17T20:32:00Z"/>
        </w:trPr>
        <w:tc>
          <w:tcPr>
            <w:tcW w:w="1525" w:type="dxa"/>
            <w:vAlign w:val="center"/>
          </w:tcPr>
          <w:p w14:paraId="720C6C7D" w14:textId="0A18FA0E" w:rsidR="00047B82" w:rsidRPr="0020766A" w:rsidDel="007F27E2" w:rsidRDefault="00047B82" w:rsidP="00BF7028">
            <w:pPr>
              <w:spacing w:after="0"/>
              <w:rPr>
                <w:del w:id="9" w:author="James Wang" w:date="2022-10-17T20:32:00Z"/>
                <w:rFonts w:asciiTheme="minorHAnsi" w:eastAsiaTheme="minorEastAsia" w:hAnsiTheme="minorHAnsi" w:cstheme="minorHAnsi"/>
                <w:b/>
                <w:bCs/>
                <w:lang w:val="en-US" w:eastAsia="zh-CN"/>
              </w:rPr>
            </w:pPr>
            <w:del w:id="10" w:author="James Wang" w:date="2022-10-17T20:32:00Z">
              <w:r w:rsidRPr="0020766A" w:rsidDel="007F27E2">
                <w:rPr>
                  <w:rFonts w:asciiTheme="minorHAnsi" w:eastAsiaTheme="minorEastAsia" w:hAnsiTheme="minorHAnsi" w:cstheme="minorHAnsi"/>
                  <w:b/>
                  <w:bCs/>
                  <w:lang w:val="en-US" w:eastAsia="zh-CN"/>
                </w:rPr>
                <w:delText>Company</w:delText>
              </w:r>
            </w:del>
          </w:p>
        </w:tc>
        <w:tc>
          <w:tcPr>
            <w:tcW w:w="8106" w:type="dxa"/>
            <w:vAlign w:val="center"/>
          </w:tcPr>
          <w:p w14:paraId="61AAF97C" w14:textId="07715B0C" w:rsidR="00047B82" w:rsidRPr="0020766A" w:rsidDel="007F27E2" w:rsidRDefault="00047B82" w:rsidP="00BF7028">
            <w:pPr>
              <w:spacing w:after="0"/>
              <w:rPr>
                <w:del w:id="11" w:author="James Wang" w:date="2022-10-17T20:32:00Z"/>
                <w:rFonts w:asciiTheme="minorHAnsi" w:eastAsiaTheme="minorEastAsia" w:hAnsiTheme="minorHAnsi" w:cstheme="minorHAnsi"/>
                <w:b/>
                <w:bCs/>
                <w:lang w:val="en-US" w:eastAsia="zh-CN"/>
              </w:rPr>
            </w:pPr>
            <w:del w:id="12" w:author="James Wang" w:date="2022-10-17T20:32:00Z">
              <w:r w:rsidRPr="0020766A" w:rsidDel="007F27E2">
                <w:rPr>
                  <w:rFonts w:asciiTheme="minorHAnsi" w:eastAsiaTheme="minorEastAsia" w:hAnsiTheme="minorHAnsi" w:cstheme="minorHAnsi"/>
                  <w:b/>
                  <w:bCs/>
                  <w:lang w:val="en-US" w:eastAsia="zh-CN"/>
                </w:rPr>
                <w:delText>Comments</w:delText>
              </w:r>
            </w:del>
          </w:p>
        </w:tc>
      </w:tr>
      <w:tr w:rsidR="00047B82" w:rsidRPr="0020766A" w:rsidDel="007F27E2" w14:paraId="466368D7" w14:textId="1CFABAFC" w:rsidTr="00BF7028">
        <w:trPr>
          <w:trHeight w:val="288"/>
          <w:del w:id="13" w:author="James Wang" w:date="2022-10-17T20:32:00Z"/>
        </w:trPr>
        <w:tc>
          <w:tcPr>
            <w:tcW w:w="1525" w:type="dxa"/>
            <w:vAlign w:val="center"/>
          </w:tcPr>
          <w:p w14:paraId="51E33769" w14:textId="1B5A0D45" w:rsidR="00047B82" w:rsidRPr="006A1ACA" w:rsidDel="007F27E2" w:rsidRDefault="000B3DD6" w:rsidP="00BF7028">
            <w:pPr>
              <w:spacing w:after="0"/>
              <w:rPr>
                <w:del w:id="14" w:author="James Wang" w:date="2022-10-17T20:32:00Z"/>
                <w:rFonts w:asciiTheme="minorHAnsi" w:eastAsia="DengXian" w:hAnsiTheme="minorHAnsi" w:cstheme="minorHAnsi"/>
                <w:lang w:val="en-US" w:eastAsia="zh-CN"/>
              </w:rPr>
            </w:pPr>
            <w:del w:id="15" w:author="James Wang" w:date="2022-10-17T20:32:00Z">
              <w:r w:rsidDel="007F27E2">
                <w:rPr>
                  <w:rFonts w:asciiTheme="minorHAnsi" w:eastAsia="DengXian" w:hAnsiTheme="minorHAnsi" w:cstheme="minorHAnsi" w:hint="eastAsia"/>
                  <w:lang w:val="en-US" w:eastAsia="zh-CN"/>
                </w:rPr>
                <w:delText>S</w:delText>
              </w:r>
              <w:r w:rsidDel="007F27E2">
                <w:rPr>
                  <w:rFonts w:asciiTheme="minorHAnsi" w:eastAsia="DengXian" w:hAnsiTheme="minorHAnsi" w:cstheme="minorHAnsi"/>
                  <w:lang w:val="en-US" w:eastAsia="zh-CN"/>
                </w:rPr>
                <w:delText>amsung</w:delText>
              </w:r>
            </w:del>
          </w:p>
        </w:tc>
        <w:tc>
          <w:tcPr>
            <w:tcW w:w="8106" w:type="dxa"/>
            <w:vAlign w:val="center"/>
          </w:tcPr>
          <w:p w14:paraId="14D18EE3" w14:textId="06CDB739" w:rsidR="00047B82" w:rsidRPr="006A1ACA" w:rsidDel="007F27E2" w:rsidRDefault="000B3DD6" w:rsidP="00BF7028">
            <w:pPr>
              <w:spacing w:after="0"/>
              <w:rPr>
                <w:del w:id="16" w:author="James Wang" w:date="2022-10-17T20:32:00Z"/>
                <w:rFonts w:asciiTheme="minorHAnsi" w:eastAsia="DengXian" w:hAnsiTheme="minorHAnsi" w:cstheme="minorHAnsi"/>
                <w:lang w:val="en-US" w:eastAsia="zh-CN"/>
              </w:rPr>
            </w:pPr>
            <w:del w:id="17" w:author="James Wang" w:date="2022-10-17T20:32:00Z">
              <w:r w:rsidDel="007F27E2">
                <w:rPr>
                  <w:rFonts w:asciiTheme="minorHAnsi" w:eastAsia="DengXian" w:hAnsiTheme="minorHAnsi" w:cstheme="minorHAnsi"/>
                  <w:lang w:val="en-US" w:eastAsia="zh-CN"/>
                </w:rPr>
                <w:delText>Thanks Apple leading the discussion, we are fine with the WF.</w:delText>
              </w:r>
            </w:del>
          </w:p>
        </w:tc>
      </w:tr>
      <w:tr w:rsidR="00047B82" w:rsidRPr="0020766A" w:rsidDel="007F27E2" w14:paraId="74A98219" w14:textId="2FE85F2E" w:rsidTr="00BF7028">
        <w:trPr>
          <w:trHeight w:val="288"/>
          <w:del w:id="18" w:author="James Wang" w:date="2022-10-17T20:32:00Z"/>
        </w:trPr>
        <w:tc>
          <w:tcPr>
            <w:tcW w:w="1525" w:type="dxa"/>
            <w:vAlign w:val="center"/>
          </w:tcPr>
          <w:p w14:paraId="6EB9D9CB" w14:textId="6CA41662" w:rsidR="00047B82" w:rsidRPr="00D759B2" w:rsidDel="007F27E2" w:rsidRDefault="00D759B2" w:rsidP="00BF7028">
            <w:pPr>
              <w:spacing w:after="0"/>
              <w:rPr>
                <w:del w:id="19" w:author="James Wang" w:date="2022-10-17T20:32:00Z"/>
                <w:rFonts w:asciiTheme="minorHAnsi" w:eastAsia="Yu Mincho" w:hAnsiTheme="minorHAnsi" w:cstheme="minorHAnsi"/>
                <w:lang w:val="en-US" w:eastAsia="ja-JP"/>
              </w:rPr>
            </w:pPr>
            <w:del w:id="20" w:author="James Wang" w:date="2022-10-17T20:32:00Z">
              <w:r w:rsidDel="007F27E2">
                <w:rPr>
                  <w:rFonts w:asciiTheme="minorHAnsi" w:eastAsia="Yu Mincho" w:hAnsiTheme="minorHAnsi" w:cstheme="minorHAnsi" w:hint="eastAsia"/>
                  <w:lang w:val="en-US" w:eastAsia="ja-JP"/>
                </w:rPr>
                <w:delText>S</w:delText>
              </w:r>
              <w:r w:rsidDel="007F27E2">
                <w:rPr>
                  <w:rFonts w:asciiTheme="minorHAnsi" w:eastAsia="Yu Mincho" w:hAnsiTheme="minorHAnsi" w:cstheme="minorHAnsi"/>
                  <w:lang w:val="en-US" w:eastAsia="ja-JP"/>
                </w:rPr>
                <w:delText>oftBank</w:delText>
              </w:r>
            </w:del>
          </w:p>
        </w:tc>
        <w:tc>
          <w:tcPr>
            <w:tcW w:w="8106" w:type="dxa"/>
            <w:vAlign w:val="center"/>
          </w:tcPr>
          <w:p w14:paraId="6AE52AD8" w14:textId="6A25317C" w:rsidR="00047B82" w:rsidRPr="00D759B2" w:rsidDel="007F27E2" w:rsidRDefault="00D759B2" w:rsidP="00BF7028">
            <w:pPr>
              <w:spacing w:after="0"/>
              <w:rPr>
                <w:del w:id="21" w:author="James Wang" w:date="2022-10-17T20:32:00Z"/>
                <w:rFonts w:asciiTheme="minorHAnsi" w:eastAsia="Yu Mincho" w:hAnsiTheme="minorHAnsi" w:cstheme="minorHAnsi"/>
                <w:lang w:val="en-US" w:eastAsia="ja-JP"/>
              </w:rPr>
            </w:pPr>
            <w:del w:id="22" w:author="James Wang" w:date="2022-10-17T20:32:00Z">
              <w:r w:rsidDel="007F27E2">
                <w:rPr>
                  <w:rFonts w:asciiTheme="minorHAnsi" w:eastAsia="Yu Mincho" w:hAnsiTheme="minorHAnsi" w:cstheme="minorHAnsi" w:hint="eastAsia"/>
                  <w:lang w:val="en-US" w:eastAsia="ja-JP"/>
                </w:rPr>
                <w:delText>W</w:delText>
              </w:r>
              <w:r w:rsidDel="007F27E2">
                <w:rPr>
                  <w:rFonts w:asciiTheme="minorHAnsi" w:eastAsia="Yu Mincho" w:hAnsiTheme="minorHAnsi" w:cstheme="minorHAnsi"/>
                  <w:lang w:val="en-US" w:eastAsia="ja-JP"/>
                </w:rPr>
                <w:delText xml:space="preserve">e are fine the WF. </w:delText>
              </w:r>
            </w:del>
          </w:p>
        </w:tc>
      </w:tr>
      <w:tr w:rsidR="00047B82" w:rsidRPr="0020766A" w:rsidDel="007F27E2" w14:paraId="4D7135FE" w14:textId="507CFF4E" w:rsidTr="00BF7028">
        <w:trPr>
          <w:trHeight w:val="288"/>
          <w:del w:id="23" w:author="James Wang" w:date="2022-10-17T20:32:00Z"/>
        </w:trPr>
        <w:tc>
          <w:tcPr>
            <w:tcW w:w="1525" w:type="dxa"/>
            <w:vAlign w:val="center"/>
          </w:tcPr>
          <w:p w14:paraId="25F0ECFF" w14:textId="684BFB9B" w:rsidR="00047B82" w:rsidRPr="00C02C0B" w:rsidDel="007F27E2" w:rsidRDefault="00C02C0B" w:rsidP="00BF7028">
            <w:pPr>
              <w:spacing w:after="0"/>
              <w:rPr>
                <w:del w:id="24" w:author="James Wang" w:date="2022-10-17T20:32:00Z"/>
                <w:rFonts w:asciiTheme="minorHAnsi" w:eastAsia="Yu Mincho" w:hAnsiTheme="minorHAnsi" w:cstheme="minorHAnsi"/>
                <w:lang w:val="en-US" w:eastAsia="ja-JP"/>
              </w:rPr>
            </w:pPr>
            <w:del w:id="25" w:author="James Wang" w:date="2022-10-17T20:32:00Z">
              <w:r w:rsidRPr="00C02C0B" w:rsidDel="007F27E2">
                <w:rPr>
                  <w:rFonts w:asciiTheme="minorHAnsi" w:eastAsia="Yu Mincho" w:hAnsiTheme="minorHAnsi" w:cstheme="minorHAnsi" w:hint="eastAsia"/>
                  <w:lang w:val="en-US" w:eastAsia="ja-JP"/>
                </w:rPr>
                <w:delText>Xiaomi</w:delText>
              </w:r>
            </w:del>
          </w:p>
        </w:tc>
        <w:tc>
          <w:tcPr>
            <w:tcW w:w="8106" w:type="dxa"/>
            <w:vAlign w:val="center"/>
          </w:tcPr>
          <w:p w14:paraId="26C0CC7A" w14:textId="14D1D249" w:rsidR="00047B82" w:rsidRPr="00C02C0B" w:rsidDel="007F27E2" w:rsidRDefault="00C02C0B" w:rsidP="00BF7028">
            <w:pPr>
              <w:spacing w:after="0"/>
              <w:rPr>
                <w:del w:id="26" w:author="James Wang" w:date="2022-10-17T20:32:00Z"/>
                <w:rFonts w:asciiTheme="minorHAnsi" w:eastAsia="Yu Mincho" w:hAnsiTheme="minorHAnsi" w:cstheme="minorHAnsi"/>
                <w:lang w:val="en-US" w:eastAsia="ja-JP"/>
              </w:rPr>
            </w:pPr>
            <w:del w:id="27" w:author="James Wang" w:date="2022-10-17T20:32:00Z">
              <w:r w:rsidRPr="00C02C0B" w:rsidDel="007F27E2">
                <w:rPr>
                  <w:rFonts w:asciiTheme="minorHAnsi" w:eastAsia="Yu Mincho" w:hAnsiTheme="minorHAnsi" w:cstheme="minorHAnsi"/>
                  <w:lang w:val="en-US" w:eastAsia="ja-JP"/>
                </w:rPr>
                <w:delText>We are fine with the WF.</w:delText>
              </w:r>
            </w:del>
          </w:p>
        </w:tc>
      </w:tr>
      <w:tr w:rsidR="00047B82" w:rsidRPr="0020766A" w:rsidDel="007F27E2" w14:paraId="1240544D" w14:textId="56DCE94F" w:rsidTr="00BF7028">
        <w:trPr>
          <w:trHeight w:val="288"/>
          <w:del w:id="28" w:author="James Wang" w:date="2022-10-17T20:32:00Z"/>
        </w:trPr>
        <w:tc>
          <w:tcPr>
            <w:tcW w:w="1525" w:type="dxa"/>
            <w:vAlign w:val="center"/>
          </w:tcPr>
          <w:p w14:paraId="0B312AAB" w14:textId="516B39D5" w:rsidR="00047B82" w:rsidRPr="002A4482" w:rsidDel="007F27E2" w:rsidRDefault="002A4482" w:rsidP="00BF7028">
            <w:pPr>
              <w:spacing w:after="0"/>
              <w:rPr>
                <w:del w:id="29" w:author="James Wang" w:date="2022-10-17T20:32:00Z"/>
                <w:rFonts w:asciiTheme="minorHAnsi" w:hAnsiTheme="minorHAnsi" w:cstheme="minorHAnsi"/>
                <w:lang w:val="en-US" w:eastAsia="zh-TW"/>
              </w:rPr>
            </w:pPr>
            <w:del w:id="30" w:author="James Wang" w:date="2022-10-17T20:32:00Z">
              <w:r w:rsidDel="007F27E2">
                <w:rPr>
                  <w:rFonts w:asciiTheme="minorHAnsi" w:hAnsiTheme="minorHAnsi" w:cstheme="minorHAnsi" w:hint="eastAsia"/>
                  <w:lang w:val="en-US" w:eastAsia="zh-TW"/>
                </w:rPr>
                <w:delText>CHTTL</w:delText>
              </w:r>
            </w:del>
          </w:p>
        </w:tc>
        <w:tc>
          <w:tcPr>
            <w:tcW w:w="8106" w:type="dxa"/>
            <w:vAlign w:val="center"/>
          </w:tcPr>
          <w:p w14:paraId="783E89FB" w14:textId="4684271A" w:rsidR="00047B82" w:rsidRPr="002A4482" w:rsidDel="007F27E2" w:rsidRDefault="002A4482" w:rsidP="00CF7829">
            <w:pPr>
              <w:spacing w:after="0"/>
              <w:rPr>
                <w:del w:id="31" w:author="James Wang" w:date="2022-10-17T20:32:00Z"/>
                <w:rFonts w:asciiTheme="minorHAnsi" w:hAnsiTheme="minorHAnsi" w:cstheme="minorHAnsi"/>
                <w:lang w:eastAsia="zh-TW"/>
              </w:rPr>
            </w:pPr>
            <w:del w:id="32" w:author="James Wang" w:date="2022-10-17T20:32:00Z">
              <w:r w:rsidDel="007F27E2">
                <w:rPr>
                  <w:rFonts w:asciiTheme="minorHAnsi" w:hAnsiTheme="minorHAnsi" w:cstheme="minorHAnsi" w:hint="eastAsia"/>
                  <w:lang w:val="en-US" w:eastAsia="zh-TW"/>
                </w:rPr>
                <w:delText xml:space="preserve">Would like to clarify the meaning of </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Protected</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 xml:space="preserve">, </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Yes</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 xml:space="preserve">, </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No</w:delText>
              </w:r>
              <w:r w:rsidDel="007F27E2">
                <w:rPr>
                  <w:rFonts w:asciiTheme="minorHAnsi" w:hAnsiTheme="minorHAnsi" w:cstheme="minorHAnsi"/>
                  <w:lang w:val="en-US" w:eastAsia="zh-TW"/>
                </w:rPr>
                <w:delText>”</w:delText>
              </w:r>
              <w:r w:rsidDel="007F27E2">
                <w:rPr>
                  <w:rFonts w:asciiTheme="minorHAnsi" w:hAnsiTheme="minorHAnsi" w:cstheme="minorHAnsi" w:hint="eastAsia"/>
                  <w:lang w:val="en-US" w:eastAsia="zh-TW"/>
                </w:rPr>
                <w:delText xml:space="preserve"> in the table, as currently there is no such column in the UE </w:delText>
              </w:r>
              <w:r w:rsidRPr="002A4482" w:rsidDel="007F27E2">
                <w:rPr>
                  <w:rFonts w:asciiTheme="minorHAnsi" w:hAnsiTheme="minorHAnsi" w:cstheme="minorHAnsi"/>
                  <w:lang w:val="en-US" w:eastAsia="zh-TW"/>
                </w:rPr>
                <w:delText>coexistence requirements</w:delText>
              </w:r>
              <w:r w:rsidDel="007F27E2">
                <w:rPr>
                  <w:rFonts w:asciiTheme="minorHAnsi" w:hAnsiTheme="minorHAnsi" w:cstheme="minorHAnsi" w:hint="eastAsia"/>
                  <w:lang w:val="en-US" w:eastAsia="zh-TW"/>
                </w:rPr>
                <w:delText xml:space="preserve"> table for the NR CA?</w:delText>
              </w:r>
            </w:del>
          </w:p>
        </w:tc>
      </w:tr>
      <w:tr w:rsidR="00047B82" w:rsidRPr="0020766A" w:rsidDel="007F27E2" w14:paraId="3C21034E" w14:textId="2FD3E74F" w:rsidTr="00BF7028">
        <w:trPr>
          <w:trHeight w:val="288"/>
          <w:del w:id="33" w:author="James Wang" w:date="2022-10-17T20:32:00Z"/>
        </w:trPr>
        <w:tc>
          <w:tcPr>
            <w:tcW w:w="1525" w:type="dxa"/>
            <w:vAlign w:val="center"/>
          </w:tcPr>
          <w:p w14:paraId="48EEDA06" w14:textId="7AD1C463" w:rsidR="00047B82" w:rsidRPr="00CC4146" w:rsidDel="007F27E2" w:rsidRDefault="00CC4146" w:rsidP="00BF7028">
            <w:pPr>
              <w:spacing w:after="0"/>
              <w:rPr>
                <w:del w:id="34" w:author="James Wang" w:date="2022-10-17T20:32:00Z"/>
                <w:rFonts w:asciiTheme="minorHAnsi" w:eastAsia="DengXian" w:hAnsiTheme="minorHAnsi" w:cstheme="minorHAnsi"/>
                <w:lang w:val="en-US" w:eastAsia="zh-CN"/>
              </w:rPr>
            </w:pPr>
            <w:del w:id="35" w:author="James Wang" w:date="2022-10-17T20:32:00Z">
              <w:r w:rsidDel="007F27E2">
                <w:rPr>
                  <w:rFonts w:asciiTheme="minorHAnsi" w:eastAsia="DengXian" w:hAnsiTheme="minorHAnsi" w:cstheme="minorHAnsi" w:hint="eastAsia"/>
                  <w:lang w:val="en-US" w:eastAsia="zh-CN"/>
                </w:rPr>
                <w:delText>Z</w:delText>
              </w:r>
              <w:r w:rsidDel="007F27E2">
                <w:rPr>
                  <w:rFonts w:asciiTheme="minorHAnsi" w:eastAsia="DengXian" w:hAnsiTheme="minorHAnsi" w:cstheme="minorHAnsi"/>
                  <w:lang w:val="en-US" w:eastAsia="zh-CN"/>
                </w:rPr>
                <w:delText>TE</w:delText>
              </w:r>
            </w:del>
          </w:p>
        </w:tc>
        <w:tc>
          <w:tcPr>
            <w:tcW w:w="8106" w:type="dxa"/>
            <w:vAlign w:val="center"/>
          </w:tcPr>
          <w:p w14:paraId="0E2F0009" w14:textId="5FD2AA16" w:rsidR="00047B82" w:rsidRPr="00CC4146" w:rsidDel="007F27E2" w:rsidRDefault="00CC4146" w:rsidP="00CC4146">
            <w:pPr>
              <w:spacing w:after="0"/>
              <w:rPr>
                <w:del w:id="36" w:author="James Wang" w:date="2022-10-17T20:32:00Z"/>
                <w:rFonts w:asciiTheme="minorHAnsi" w:eastAsia="DengXian" w:hAnsiTheme="minorHAnsi" w:cstheme="minorHAnsi"/>
                <w:lang w:val="en-US" w:eastAsia="zh-CN"/>
              </w:rPr>
            </w:pPr>
            <w:del w:id="37" w:author="James Wang" w:date="2022-10-17T20:32:00Z">
              <w:r w:rsidDel="007F27E2">
                <w:rPr>
                  <w:rFonts w:asciiTheme="minorHAnsi" w:eastAsia="DengXian" w:hAnsiTheme="minorHAnsi" w:cstheme="minorHAnsi" w:hint="eastAsia"/>
                  <w:lang w:val="en-US" w:eastAsia="zh-CN"/>
                </w:rPr>
                <w:delText>G</w:delText>
              </w:r>
              <w:r w:rsidDel="007F27E2">
                <w:rPr>
                  <w:rFonts w:asciiTheme="minorHAnsi" w:eastAsia="DengXian" w:hAnsiTheme="minorHAnsi" w:cstheme="minorHAnsi"/>
                  <w:lang w:val="en-US" w:eastAsia="zh-CN"/>
                </w:rPr>
                <w:delText>enerally we are ok with the WF. However, we also have the same comments as CHTTL with the column “Protected”. Furthermore, do we need some guideline on the handling of “NOTE” column?</w:delText>
              </w:r>
            </w:del>
          </w:p>
        </w:tc>
      </w:tr>
      <w:tr w:rsidR="00047B82" w:rsidRPr="0020766A" w:rsidDel="007F27E2" w14:paraId="2AA539C9" w14:textId="48D88543" w:rsidTr="00BF7028">
        <w:trPr>
          <w:trHeight w:val="288"/>
          <w:del w:id="38" w:author="James Wang" w:date="2022-10-17T20:32:00Z"/>
        </w:trPr>
        <w:tc>
          <w:tcPr>
            <w:tcW w:w="1525" w:type="dxa"/>
            <w:vAlign w:val="center"/>
          </w:tcPr>
          <w:p w14:paraId="59889D5A" w14:textId="725BEEE0" w:rsidR="00047B82" w:rsidRPr="0020766A" w:rsidDel="007F27E2" w:rsidRDefault="00CB1111" w:rsidP="00BF7028">
            <w:pPr>
              <w:spacing w:after="0"/>
              <w:rPr>
                <w:del w:id="39" w:author="James Wang" w:date="2022-10-17T20:32:00Z"/>
                <w:rFonts w:asciiTheme="minorHAnsi" w:eastAsiaTheme="minorEastAsia" w:hAnsiTheme="minorHAnsi" w:cstheme="minorHAnsi"/>
                <w:lang w:val="en-US" w:eastAsia="zh-CN"/>
              </w:rPr>
            </w:pPr>
            <w:del w:id="40" w:author="James Wang" w:date="2022-10-17T20:32:00Z">
              <w:r w:rsidDel="007F27E2">
                <w:rPr>
                  <w:rFonts w:asciiTheme="minorHAnsi" w:eastAsiaTheme="minorEastAsia" w:hAnsiTheme="minorHAnsi" w:cstheme="minorHAnsi"/>
                  <w:lang w:val="en-US" w:eastAsia="zh-CN"/>
                </w:rPr>
                <w:delText>Nokia</w:delText>
              </w:r>
            </w:del>
          </w:p>
        </w:tc>
        <w:tc>
          <w:tcPr>
            <w:tcW w:w="8106" w:type="dxa"/>
            <w:vAlign w:val="center"/>
          </w:tcPr>
          <w:p w14:paraId="6909739D" w14:textId="4C53E081" w:rsidR="00047B82" w:rsidRPr="0020766A" w:rsidDel="007F27E2" w:rsidRDefault="00CB1111" w:rsidP="00BF7028">
            <w:pPr>
              <w:spacing w:after="0"/>
              <w:rPr>
                <w:del w:id="41" w:author="James Wang" w:date="2022-10-17T20:32:00Z"/>
                <w:rFonts w:asciiTheme="minorHAnsi" w:eastAsiaTheme="minorEastAsia" w:hAnsiTheme="minorHAnsi" w:cstheme="minorHAnsi"/>
                <w:lang w:val="en-US" w:eastAsia="zh-CN"/>
              </w:rPr>
            </w:pPr>
            <w:del w:id="42" w:author="James Wang" w:date="2022-10-17T20:32:00Z">
              <w:r w:rsidDel="007F27E2">
                <w:rPr>
                  <w:rFonts w:asciiTheme="minorHAnsi" w:eastAsiaTheme="minorEastAsia" w:hAnsiTheme="minorHAnsi" w:cstheme="minorHAnsi"/>
                  <w:lang w:val="en-US" w:eastAsia="zh-CN"/>
                </w:rPr>
                <w:delText>We are in general fine with the WF but would like to keep other options open. Also, it seems the presented options would need further discussion to ensure it is understood correctly.</w:delText>
              </w:r>
            </w:del>
          </w:p>
        </w:tc>
      </w:tr>
      <w:tr w:rsidR="00047B82" w:rsidRPr="0020766A" w:rsidDel="007F27E2" w14:paraId="246CE370" w14:textId="3C38A45D" w:rsidTr="00BF7028">
        <w:trPr>
          <w:trHeight w:val="288"/>
          <w:del w:id="43" w:author="James Wang" w:date="2022-10-17T20:32:00Z"/>
        </w:trPr>
        <w:tc>
          <w:tcPr>
            <w:tcW w:w="1525" w:type="dxa"/>
            <w:vAlign w:val="center"/>
          </w:tcPr>
          <w:p w14:paraId="1FA68F24" w14:textId="1EDB5DFB" w:rsidR="00047B82" w:rsidRPr="0020766A" w:rsidDel="007F27E2" w:rsidRDefault="00014516" w:rsidP="00BF7028">
            <w:pPr>
              <w:spacing w:after="0"/>
              <w:rPr>
                <w:del w:id="44" w:author="James Wang" w:date="2022-10-17T20:32:00Z"/>
                <w:rFonts w:asciiTheme="minorHAnsi" w:eastAsiaTheme="minorEastAsia" w:hAnsiTheme="minorHAnsi" w:cstheme="minorHAnsi"/>
                <w:lang w:val="en-US" w:eastAsia="zh-CN"/>
              </w:rPr>
            </w:pPr>
            <w:del w:id="45" w:author="James Wang" w:date="2022-10-17T20:32:00Z">
              <w:r w:rsidDel="007F27E2">
                <w:rPr>
                  <w:rFonts w:asciiTheme="minorHAnsi" w:eastAsiaTheme="minorEastAsia" w:hAnsiTheme="minorHAnsi" w:cstheme="minorHAnsi"/>
                  <w:lang w:val="en-US" w:eastAsia="zh-CN"/>
                </w:rPr>
                <w:delText>DOCOMO</w:delText>
              </w:r>
            </w:del>
          </w:p>
        </w:tc>
        <w:tc>
          <w:tcPr>
            <w:tcW w:w="8106" w:type="dxa"/>
            <w:vAlign w:val="center"/>
          </w:tcPr>
          <w:p w14:paraId="53CE179E" w14:textId="66A7536F" w:rsidR="00047B82" w:rsidRPr="0020766A" w:rsidDel="007F27E2" w:rsidRDefault="00014516" w:rsidP="00BF7028">
            <w:pPr>
              <w:spacing w:after="0"/>
              <w:rPr>
                <w:del w:id="46" w:author="James Wang" w:date="2022-10-17T20:32:00Z"/>
                <w:rFonts w:asciiTheme="minorHAnsi" w:eastAsiaTheme="minorEastAsia" w:hAnsiTheme="minorHAnsi" w:cstheme="minorHAnsi"/>
                <w:lang w:val="en-US" w:eastAsia="zh-CN"/>
              </w:rPr>
            </w:pPr>
            <w:del w:id="47" w:author="James Wang" w:date="2022-10-17T20:32:00Z">
              <w:r w:rsidRPr="00014516" w:rsidDel="007F27E2">
                <w:rPr>
                  <w:rFonts w:asciiTheme="minorHAnsi" w:eastAsiaTheme="minorEastAsia" w:hAnsiTheme="minorHAnsi" w:cstheme="minorHAnsi"/>
                  <w:lang w:val="en-US" w:eastAsia="zh-CN"/>
                </w:rPr>
                <w:delText>We are fine with the WF. Thank Apple for leading this discussion. We can expect that the provided analysis and options solve our concerns commented in the 1st round.</w:delText>
              </w:r>
            </w:del>
          </w:p>
        </w:tc>
      </w:tr>
      <w:tr w:rsidR="00047B82" w:rsidRPr="0020766A" w:rsidDel="007F27E2" w14:paraId="2619520A" w14:textId="4C8E0977" w:rsidTr="00BF7028">
        <w:trPr>
          <w:trHeight w:val="288"/>
          <w:del w:id="48" w:author="James Wang" w:date="2022-10-17T20:32:00Z"/>
        </w:trPr>
        <w:tc>
          <w:tcPr>
            <w:tcW w:w="1525" w:type="dxa"/>
            <w:vAlign w:val="center"/>
          </w:tcPr>
          <w:p w14:paraId="005E0DC4" w14:textId="617F4919" w:rsidR="00047B82" w:rsidRPr="0020766A" w:rsidDel="007F27E2" w:rsidRDefault="00935497" w:rsidP="00BF7028">
            <w:pPr>
              <w:spacing w:after="0"/>
              <w:rPr>
                <w:del w:id="49" w:author="James Wang" w:date="2022-10-17T20:32:00Z"/>
                <w:rFonts w:asciiTheme="minorHAnsi" w:eastAsiaTheme="minorEastAsia" w:hAnsiTheme="minorHAnsi" w:cstheme="minorHAnsi"/>
                <w:lang w:val="en-US" w:eastAsia="zh-CN"/>
              </w:rPr>
            </w:pPr>
            <w:del w:id="50" w:author="James Wang" w:date="2022-10-17T20:32:00Z">
              <w:r w:rsidDel="007F27E2">
                <w:rPr>
                  <w:rFonts w:asciiTheme="minorHAnsi" w:eastAsiaTheme="minorEastAsia" w:hAnsiTheme="minorHAnsi" w:cstheme="minorHAnsi"/>
                  <w:lang w:val="en-US" w:eastAsia="zh-CN"/>
                </w:rPr>
                <w:delText>AT&amp;T</w:delText>
              </w:r>
            </w:del>
          </w:p>
        </w:tc>
        <w:tc>
          <w:tcPr>
            <w:tcW w:w="8106" w:type="dxa"/>
            <w:vAlign w:val="center"/>
          </w:tcPr>
          <w:p w14:paraId="3342D605" w14:textId="6884DFE3" w:rsidR="00047B82" w:rsidRPr="0020766A" w:rsidDel="007F27E2" w:rsidRDefault="00935497" w:rsidP="00BF7028">
            <w:pPr>
              <w:spacing w:after="0"/>
              <w:rPr>
                <w:del w:id="51" w:author="James Wang" w:date="2022-10-17T20:32:00Z"/>
                <w:rFonts w:asciiTheme="minorHAnsi" w:eastAsiaTheme="minorEastAsia" w:hAnsiTheme="minorHAnsi" w:cstheme="minorHAnsi"/>
                <w:lang w:val="en-US" w:eastAsia="zh-CN"/>
              </w:rPr>
            </w:pPr>
            <w:del w:id="52" w:author="James Wang" w:date="2022-10-17T20:32:00Z">
              <w:r w:rsidDel="007F27E2">
                <w:rPr>
                  <w:rFonts w:asciiTheme="minorHAnsi" w:eastAsiaTheme="minorEastAsia" w:hAnsiTheme="minorHAnsi" w:cstheme="minorHAnsi"/>
                  <w:lang w:val="en-US" w:eastAsia="zh-CN"/>
                </w:rPr>
                <w:delText>We are OK with the WF.</w:delText>
              </w:r>
            </w:del>
          </w:p>
        </w:tc>
      </w:tr>
      <w:tr w:rsidR="00557F4F" w:rsidRPr="0020766A" w:rsidDel="007F27E2" w14:paraId="357AA25D" w14:textId="4BA3D77A" w:rsidTr="00BF7028">
        <w:trPr>
          <w:trHeight w:val="288"/>
          <w:del w:id="53" w:author="James Wang" w:date="2022-10-17T20:32:00Z"/>
        </w:trPr>
        <w:tc>
          <w:tcPr>
            <w:tcW w:w="1525" w:type="dxa"/>
            <w:vAlign w:val="center"/>
          </w:tcPr>
          <w:p w14:paraId="004885DA" w14:textId="70097ECE" w:rsidR="00557F4F" w:rsidRPr="00557F4F" w:rsidDel="007F27E2" w:rsidRDefault="00557F4F" w:rsidP="00BF7028">
            <w:pPr>
              <w:spacing w:after="0"/>
              <w:rPr>
                <w:del w:id="54" w:author="James Wang" w:date="2022-10-17T20:32:00Z"/>
                <w:rFonts w:asciiTheme="minorHAnsi" w:eastAsia="Yu Mincho" w:hAnsiTheme="minorHAnsi" w:cstheme="minorHAnsi"/>
                <w:lang w:val="en-US" w:eastAsia="ja-JP"/>
              </w:rPr>
            </w:pPr>
            <w:del w:id="55" w:author="James Wang" w:date="2022-10-17T20:32:00Z">
              <w:r w:rsidDel="007F27E2">
                <w:rPr>
                  <w:rFonts w:asciiTheme="minorHAnsi" w:eastAsia="Yu Mincho" w:hAnsiTheme="minorHAnsi" w:cstheme="minorHAnsi" w:hint="eastAsia"/>
                  <w:lang w:val="en-US" w:eastAsia="ja-JP"/>
                </w:rPr>
                <w:delText>K</w:delText>
              </w:r>
              <w:r w:rsidDel="007F27E2">
                <w:rPr>
                  <w:rFonts w:asciiTheme="minorHAnsi" w:eastAsia="Yu Mincho" w:hAnsiTheme="minorHAnsi" w:cstheme="minorHAnsi"/>
                  <w:lang w:val="en-US" w:eastAsia="ja-JP"/>
                </w:rPr>
                <w:delText>DDI</w:delText>
              </w:r>
            </w:del>
          </w:p>
        </w:tc>
        <w:tc>
          <w:tcPr>
            <w:tcW w:w="8106" w:type="dxa"/>
            <w:vAlign w:val="center"/>
          </w:tcPr>
          <w:p w14:paraId="7943B4C3" w14:textId="7E743861" w:rsidR="00557F4F" w:rsidRPr="00557F4F" w:rsidDel="007F27E2" w:rsidRDefault="00557F4F" w:rsidP="00BF7028">
            <w:pPr>
              <w:spacing w:after="0"/>
              <w:rPr>
                <w:del w:id="56" w:author="James Wang" w:date="2022-10-17T20:32:00Z"/>
                <w:rFonts w:asciiTheme="minorHAnsi" w:eastAsia="Yu Mincho" w:hAnsiTheme="minorHAnsi" w:cstheme="minorHAnsi"/>
                <w:lang w:val="en-US" w:eastAsia="ja-JP"/>
              </w:rPr>
            </w:pPr>
            <w:del w:id="57" w:author="James Wang" w:date="2022-10-17T20:32:00Z">
              <w:r w:rsidDel="007F27E2">
                <w:rPr>
                  <w:rFonts w:asciiTheme="minorHAnsi" w:eastAsia="Yu Mincho" w:hAnsiTheme="minorHAnsi" w:cstheme="minorHAnsi" w:hint="eastAsia"/>
                  <w:lang w:val="en-US" w:eastAsia="ja-JP"/>
                </w:rPr>
                <w:delText>W</w:delText>
              </w:r>
              <w:r w:rsidDel="007F27E2">
                <w:rPr>
                  <w:rFonts w:asciiTheme="minorHAnsi" w:eastAsia="Yu Mincho" w:hAnsiTheme="minorHAnsi" w:cstheme="minorHAnsi"/>
                  <w:lang w:val="en-US" w:eastAsia="ja-JP"/>
                </w:rPr>
                <w:delText>e are basically OK with the WF and also have the same comments same as CHTTL and ZTE.</w:delText>
              </w:r>
            </w:del>
          </w:p>
        </w:tc>
      </w:tr>
      <w:tr w:rsidR="00C9252F" w:rsidRPr="0020766A" w:rsidDel="007F27E2" w14:paraId="79857AAF" w14:textId="73C8AD9B" w:rsidTr="00BF7028">
        <w:trPr>
          <w:trHeight w:val="288"/>
          <w:del w:id="58" w:author="James Wang" w:date="2022-10-17T20:32:00Z"/>
        </w:trPr>
        <w:tc>
          <w:tcPr>
            <w:tcW w:w="1525" w:type="dxa"/>
            <w:vAlign w:val="center"/>
          </w:tcPr>
          <w:p w14:paraId="07271422" w14:textId="54B0B7E1" w:rsidR="00C9252F" w:rsidDel="007F27E2" w:rsidRDefault="00C9252F" w:rsidP="00BF7028">
            <w:pPr>
              <w:spacing w:after="0"/>
              <w:rPr>
                <w:del w:id="59" w:author="James Wang" w:date="2022-10-17T20:32:00Z"/>
                <w:rFonts w:asciiTheme="minorHAnsi" w:eastAsia="Yu Mincho" w:hAnsiTheme="minorHAnsi" w:cstheme="minorHAnsi"/>
                <w:lang w:val="en-US" w:eastAsia="ja-JP"/>
              </w:rPr>
            </w:pPr>
            <w:del w:id="60" w:author="James Wang" w:date="2022-10-17T20:32:00Z">
              <w:r w:rsidDel="007F27E2">
                <w:rPr>
                  <w:rFonts w:asciiTheme="minorHAnsi" w:eastAsia="Yu Mincho" w:hAnsiTheme="minorHAnsi" w:cstheme="minorHAnsi"/>
                  <w:lang w:val="en-US" w:eastAsia="ja-JP"/>
                </w:rPr>
                <w:lastRenderedPageBreak/>
                <w:delText>Apple</w:delText>
              </w:r>
            </w:del>
          </w:p>
        </w:tc>
        <w:tc>
          <w:tcPr>
            <w:tcW w:w="8106" w:type="dxa"/>
            <w:vAlign w:val="center"/>
          </w:tcPr>
          <w:p w14:paraId="29917027" w14:textId="199192CD" w:rsidR="00C9252F" w:rsidDel="007F27E2" w:rsidRDefault="00C9252F" w:rsidP="00BF7028">
            <w:pPr>
              <w:spacing w:after="0"/>
              <w:rPr>
                <w:del w:id="61" w:author="James Wang" w:date="2022-10-17T20:32:00Z"/>
                <w:rFonts w:asciiTheme="minorHAnsi" w:eastAsia="Yu Mincho" w:hAnsiTheme="minorHAnsi" w:cstheme="minorHAnsi"/>
                <w:lang w:val="en-US" w:eastAsia="ja-JP"/>
              </w:rPr>
            </w:pPr>
            <w:del w:id="62" w:author="James Wang" w:date="2022-10-17T20:32:00Z">
              <w:r w:rsidDel="007F27E2">
                <w:rPr>
                  <w:rFonts w:asciiTheme="minorHAnsi" w:eastAsia="Yu Mincho" w:hAnsiTheme="minorHAnsi" w:cstheme="minorHAnsi"/>
                  <w:lang w:val="en-US" w:eastAsia="ja-JP"/>
                </w:rPr>
                <w:delText>Thank you all for the support to this WF.</w:delText>
              </w:r>
            </w:del>
          </w:p>
          <w:p w14:paraId="013C1886" w14:textId="29D88DE7" w:rsidR="00C9252F" w:rsidDel="007F27E2" w:rsidRDefault="00C9252F" w:rsidP="00BF7028">
            <w:pPr>
              <w:spacing w:after="0"/>
              <w:rPr>
                <w:del w:id="63" w:author="James Wang" w:date="2022-10-17T20:32:00Z"/>
                <w:rFonts w:asciiTheme="minorHAnsi" w:eastAsia="Yu Mincho" w:hAnsiTheme="minorHAnsi" w:cstheme="minorHAnsi"/>
                <w:lang w:val="en-US" w:eastAsia="ja-JP"/>
              </w:rPr>
            </w:pPr>
            <w:del w:id="64" w:author="James Wang" w:date="2022-10-17T20:32:00Z">
              <w:r w:rsidDel="007F27E2">
                <w:rPr>
                  <w:rFonts w:asciiTheme="minorHAnsi" w:eastAsia="Yu Mincho" w:hAnsiTheme="minorHAnsi" w:cstheme="minorHAnsi"/>
                  <w:lang w:val="en-US" w:eastAsia="ja-JP"/>
                </w:rPr>
                <w:delText xml:space="preserve">For the question raised by the CHTTL and echoed by other companies, since the exceptions from the intersection set may include bands/ranges to be protected not </w:delText>
              </w:r>
              <w:r w:rsidR="00382993" w:rsidDel="007F27E2">
                <w:rPr>
                  <w:rFonts w:asciiTheme="minorHAnsi" w:eastAsia="Yu Mincho" w:hAnsiTheme="minorHAnsi" w:cstheme="minorHAnsi"/>
                  <w:lang w:val="en-US" w:eastAsia="ja-JP"/>
                </w:rPr>
                <w:delText>belonging</w:delText>
              </w:r>
              <w:r w:rsidDel="007F27E2">
                <w:rPr>
                  <w:rFonts w:asciiTheme="minorHAnsi" w:eastAsia="Yu Mincho" w:hAnsiTheme="minorHAnsi" w:cstheme="minorHAnsi"/>
                  <w:lang w:val="en-US" w:eastAsia="ja-JP"/>
                </w:rPr>
                <w:delText xml:space="preserve"> </w:delText>
              </w:r>
              <w:r w:rsidR="00382993" w:rsidDel="007F27E2">
                <w:rPr>
                  <w:rFonts w:asciiTheme="minorHAnsi" w:eastAsia="Yu Mincho" w:hAnsiTheme="minorHAnsi" w:cstheme="minorHAnsi"/>
                  <w:lang w:val="en-US" w:eastAsia="ja-JP"/>
                </w:rPr>
                <w:delText>to</w:delText>
              </w:r>
              <w:r w:rsidDel="007F27E2">
                <w:rPr>
                  <w:rFonts w:asciiTheme="minorHAnsi" w:eastAsia="Yu Mincho" w:hAnsiTheme="minorHAnsi" w:cstheme="minorHAnsi"/>
                  <w:lang w:val="en-US" w:eastAsia="ja-JP"/>
                </w:rPr>
                <w:delText xml:space="preserve"> the intersection set, for example, the non-3GPP RATs which are currently protected by the UL combinations as long as they are protected by one of the constituent bands. If this is confirmed as an exception, they would be marked as “Yes” in the column “Protected”. On the other hand, there may be bands/ranges which belong to the intersection set, but do not need to be protected by the UL combinations. For example, certain UL combination is only specific to a country where not all the bands/ranges in the intersection set need to be protected. If this is confirmed as an exception, those bands/ranges would be marked as “No” under the column “Protected”. The ex</w:delText>
              </w:r>
              <w:r w:rsidR="00382993" w:rsidDel="007F27E2">
                <w:rPr>
                  <w:rFonts w:asciiTheme="minorHAnsi" w:eastAsia="Yu Mincho" w:hAnsiTheme="minorHAnsi" w:cstheme="minorHAnsi"/>
                  <w:lang w:val="en-US" w:eastAsia="ja-JP"/>
                </w:rPr>
                <w:delText>e</w:delText>
              </w:r>
              <w:r w:rsidDel="007F27E2">
                <w:rPr>
                  <w:rFonts w:asciiTheme="minorHAnsi" w:eastAsia="Yu Mincho" w:hAnsiTheme="minorHAnsi" w:cstheme="minorHAnsi"/>
                  <w:lang w:val="en-US" w:eastAsia="ja-JP"/>
                </w:rPr>
                <w:delText>mp</w:delText>
              </w:r>
              <w:r w:rsidR="00382993" w:rsidDel="007F27E2">
                <w:rPr>
                  <w:rFonts w:asciiTheme="minorHAnsi" w:eastAsia="Yu Mincho" w:hAnsiTheme="minorHAnsi" w:cstheme="minorHAnsi"/>
                  <w:lang w:val="en-US" w:eastAsia="ja-JP"/>
                </w:rPr>
                <w:delText>lified</w:delText>
              </w:r>
              <w:r w:rsidDel="007F27E2">
                <w:rPr>
                  <w:rFonts w:asciiTheme="minorHAnsi" w:eastAsia="Yu Mincho" w:hAnsiTheme="minorHAnsi" w:cstheme="minorHAnsi"/>
                  <w:lang w:val="en-US" w:eastAsia="ja-JP"/>
                </w:rPr>
                <w:delText xml:space="preserve"> exception table is meant to </w:delText>
              </w:r>
              <w:r w:rsidR="00382993" w:rsidDel="007F27E2">
                <w:rPr>
                  <w:rFonts w:asciiTheme="minorHAnsi" w:eastAsia="Yu Mincho" w:hAnsiTheme="minorHAnsi" w:cstheme="minorHAnsi"/>
                  <w:lang w:val="en-US" w:eastAsia="ja-JP"/>
                </w:rPr>
                <w:delText xml:space="preserve">illustrate the concept on how the exceptions can be captured. The table format can be further discussed in the coming meetings if found necessary. </w:delText>
              </w:r>
            </w:del>
          </w:p>
        </w:tc>
      </w:tr>
    </w:tbl>
    <w:p w14:paraId="2A011405" w14:textId="77777777" w:rsidR="00047B82" w:rsidRDefault="00047B82">
      <w:pPr>
        <w:spacing w:after="120"/>
        <w:jc w:val="both"/>
        <w:rPr>
          <w:rFonts w:ascii="Arial" w:hAnsi="Arial" w:cs="Arial"/>
        </w:rPr>
      </w:pPr>
    </w:p>
    <w:p w14:paraId="57365DE0" w14:textId="5BFFD808" w:rsidR="007B6528" w:rsidRDefault="00F257E9">
      <w:pPr>
        <w:pStyle w:val="Heading1"/>
      </w:pPr>
      <w:r>
        <w:t>3</w:t>
      </w:r>
      <w:r>
        <w:tab/>
        <w:t>Reference</w:t>
      </w:r>
      <w:r w:rsidR="00284AE0">
        <w:t>s</w:t>
      </w:r>
    </w:p>
    <w:p w14:paraId="5BBC2D8B" w14:textId="77777777" w:rsidR="007B6528" w:rsidRDefault="007B6528">
      <w:pPr>
        <w:spacing w:after="0"/>
      </w:pPr>
    </w:p>
    <w:bookmarkEnd w:id="0"/>
    <w:p w14:paraId="178585DE" w14:textId="786D496C" w:rsidR="00047B82" w:rsidRDefault="00047B82">
      <w:pPr>
        <w:pStyle w:val="EX"/>
        <w:jc w:val="both"/>
        <w:rPr>
          <w:rFonts w:ascii="Arial" w:hAnsi="Arial" w:cs="Arial"/>
        </w:rPr>
      </w:pPr>
      <w:r w:rsidRPr="00880889">
        <w:rPr>
          <w:rFonts w:ascii="Arial" w:hAnsi="Arial" w:cs="Arial"/>
          <w:bCs/>
        </w:rPr>
        <w:t>R</w:t>
      </w:r>
      <w:r>
        <w:rPr>
          <w:rFonts w:ascii="Arial" w:hAnsi="Arial" w:cs="Arial"/>
          <w:bCs/>
        </w:rPr>
        <w:t>P</w:t>
      </w:r>
      <w:r w:rsidRPr="00880889">
        <w:rPr>
          <w:rFonts w:ascii="Arial" w:hAnsi="Arial" w:cs="Arial"/>
          <w:bCs/>
        </w:rPr>
        <w:t>-</w:t>
      </w:r>
      <w:r>
        <w:rPr>
          <w:rFonts w:ascii="Arial" w:hAnsi="Arial" w:cs="Arial"/>
          <w:bCs/>
        </w:rPr>
        <w:t>221790</w:t>
      </w:r>
      <w:r w:rsidRPr="00BA50B0">
        <w:rPr>
          <w:rFonts w:ascii="Arial" w:hAnsi="Arial" w:cs="Arial"/>
          <w:bCs/>
        </w:rPr>
        <w:t xml:space="preserve"> “</w:t>
      </w:r>
      <w:r w:rsidRPr="00F51ECA">
        <w:rPr>
          <w:rFonts w:ascii="Arial" w:hAnsi="Arial" w:cs="Arial"/>
        </w:rPr>
        <w:t>Revised SID: Study on simplification of band combination specification for NR and LTE</w:t>
      </w:r>
      <w:r w:rsidRPr="00BA50B0">
        <w:rPr>
          <w:rFonts w:ascii="Arial" w:hAnsi="Arial" w:cs="Arial"/>
          <w:bCs/>
        </w:rPr>
        <w:t xml:space="preserve">”, </w:t>
      </w:r>
      <w:r>
        <w:rPr>
          <w:rFonts w:ascii="Arial" w:hAnsi="Arial" w:cs="Arial"/>
          <w:bCs/>
        </w:rPr>
        <w:t xml:space="preserve">ZTE Corporation </w:t>
      </w:r>
      <w:r w:rsidRPr="00F51ECA">
        <w:rPr>
          <w:rFonts w:ascii="Arial" w:hAnsi="Arial" w:cs="Arial"/>
          <w:bCs/>
          <w:i/>
          <w:iCs/>
        </w:rPr>
        <w:t>et al</w:t>
      </w:r>
      <w:r w:rsidRPr="00BA50B0">
        <w:rPr>
          <w:rFonts w:ascii="Arial" w:hAnsi="Arial" w:cs="Arial"/>
          <w:bCs/>
        </w:rPr>
        <w:t xml:space="preserve">, </w:t>
      </w:r>
      <w:r w:rsidRPr="0015786B">
        <w:rPr>
          <w:rFonts w:ascii="Arial" w:hAnsi="Arial" w:cs="Arial"/>
        </w:rPr>
        <w:t>3GPP TSG-RAN Meeting #96, Budapest, Hungary, June 6</w:t>
      </w:r>
      <w:r w:rsidRPr="0015786B">
        <w:rPr>
          <w:rFonts w:ascii="Arial" w:hAnsi="Arial" w:cs="Arial"/>
          <w:vertAlign w:val="superscript"/>
        </w:rPr>
        <w:t>th</w:t>
      </w:r>
      <w:r w:rsidRPr="0015786B">
        <w:rPr>
          <w:rFonts w:ascii="Arial" w:hAnsi="Arial" w:cs="Arial"/>
        </w:rPr>
        <w:t xml:space="preserve"> – 9</w:t>
      </w:r>
      <w:r w:rsidRPr="0015786B">
        <w:rPr>
          <w:rFonts w:ascii="Arial" w:hAnsi="Arial" w:cs="Arial"/>
          <w:vertAlign w:val="superscript"/>
        </w:rPr>
        <w:t>th</w:t>
      </w:r>
      <w:r w:rsidRPr="0015786B">
        <w:rPr>
          <w:rFonts w:ascii="Arial" w:hAnsi="Arial" w:cs="Arial"/>
        </w:rPr>
        <w:t>, 2022</w:t>
      </w:r>
    </w:p>
    <w:p w14:paraId="5D2C1F29" w14:textId="0F803F69" w:rsidR="007B6528" w:rsidRDefault="00F257E9">
      <w:pPr>
        <w:pStyle w:val="EX"/>
        <w:jc w:val="both"/>
        <w:rPr>
          <w:rFonts w:ascii="Arial" w:hAnsi="Arial" w:cs="Arial"/>
        </w:rPr>
      </w:pPr>
      <w:r>
        <w:rPr>
          <w:rFonts w:ascii="Arial" w:hAnsi="Arial" w:cs="Arial"/>
        </w:rPr>
        <w:t>R4-2212357 “</w:t>
      </w:r>
      <w:r>
        <w:rPr>
          <w:rFonts w:ascii="Arial" w:hAnsi="Arial" w:cs="Arial"/>
          <w:lang w:val="en-US"/>
        </w:rPr>
        <w:t>On FR1 2UL inter-band CA coexistence requirements</w:t>
      </w:r>
      <w:r>
        <w:rPr>
          <w:rFonts w:ascii="Arial" w:hAnsi="Arial" w:cs="Arial"/>
        </w:rPr>
        <w:t>”, Apple, 3GPP TSG-RAN WG4 Meeting #104-e, August 15</w:t>
      </w:r>
      <w:r>
        <w:rPr>
          <w:rFonts w:ascii="Arial" w:hAnsi="Arial" w:cs="Arial"/>
          <w:vertAlign w:val="superscript"/>
        </w:rPr>
        <w:t>th</w:t>
      </w:r>
      <w:r>
        <w:rPr>
          <w:rFonts w:ascii="Arial" w:hAnsi="Arial" w:cs="Arial"/>
        </w:rPr>
        <w:t xml:space="preserve"> – 26</w:t>
      </w:r>
      <w:r>
        <w:rPr>
          <w:rFonts w:ascii="Arial" w:hAnsi="Arial" w:cs="Arial"/>
          <w:vertAlign w:val="superscript"/>
        </w:rPr>
        <w:t>th</w:t>
      </w:r>
      <w:r>
        <w:rPr>
          <w:rFonts w:ascii="Arial" w:hAnsi="Arial" w:cs="Arial"/>
        </w:rPr>
        <w:t>, 2022</w:t>
      </w:r>
    </w:p>
    <w:p w14:paraId="460D66DA" w14:textId="44749430" w:rsidR="00047B82" w:rsidRPr="00047B82" w:rsidRDefault="00047B82">
      <w:pPr>
        <w:pStyle w:val="EX"/>
        <w:jc w:val="both"/>
        <w:rPr>
          <w:rFonts w:ascii="Arial" w:hAnsi="Arial" w:cs="Arial"/>
        </w:rPr>
      </w:pPr>
      <w:r w:rsidRPr="00C27F1B">
        <w:rPr>
          <w:rFonts w:ascii="Arial" w:hAnsi="Arial" w:cs="Arial"/>
          <w:bCs/>
        </w:rPr>
        <w:t>R4-22</w:t>
      </w:r>
      <w:r>
        <w:rPr>
          <w:rFonts w:ascii="Arial" w:hAnsi="Arial" w:cs="Arial"/>
          <w:bCs/>
        </w:rPr>
        <w:t>14448 “</w:t>
      </w:r>
      <w:r w:rsidRPr="002A394A">
        <w:rPr>
          <w:rFonts w:ascii="Arial" w:hAnsi="Arial" w:cs="Arial"/>
          <w:bCs/>
        </w:rPr>
        <w:t>WF on FR1 2UL inter-band CA coexistence requirements</w:t>
      </w:r>
      <w:r>
        <w:rPr>
          <w:rFonts w:ascii="Arial" w:hAnsi="Arial" w:cs="Arial"/>
          <w:bCs/>
        </w:rPr>
        <w:t xml:space="preserve">”, </w:t>
      </w:r>
      <w:r w:rsidRPr="002A394A">
        <w:rPr>
          <w:rFonts w:ascii="Arial" w:hAnsi="Arial" w:cs="Arial"/>
          <w:bCs/>
        </w:rPr>
        <w:t>Apple, 3GPP TSG-RAN WG4 Meeting #104-e, August 15</w:t>
      </w:r>
      <w:r w:rsidRPr="00284AE0">
        <w:rPr>
          <w:rFonts w:ascii="Arial" w:hAnsi="Arial" w:cs="Arial"/>
          <w:bCs/>
          <w:vertAlign w:val="superscript"/>
        </w:rPr>
        <w:t>th</w:t>
      </w:r>
      <w:r w:rsidRPr="002A394A">
        <w:rPr>
          <w:rFonts w:ascii="Arial" w:hAnsi="Arial" w:cs="Arial"/>
          <w:bCs/>
        </w:rPr>
        <w:t xml:space="preserve"> – 26</w:t>
      </w:r>
      <w:r w:rsidRPr="00284AE0">
        <w:rPr>
          <w:rFonts w:ascii="Arial" w:hAnsi="Arial" w:cs="Arial"/>
          <w:bCs/>
          <w:vertAlign w:val="superscript"/>
        </w:rPr>
        <w:t>th</w:t>
      </w:r>
      <w:r w:rsidRPr="002A394A">
        <w:rPr>
          <w:rFonts w:ascii="Arial" w:hAnsi="Arial" w:cs="Arial"/>
          <w:bCs/>
        </w:rPr>
        <w:t>, 2022</w:t>
      </w:r>
    </w:p>
    <w:p w14:paraId="2532D5AC" w14:textId="18E2A370" w:rsidR="00047B82" w:rsidRPr="00284AE0" w:rsidRDefault="00284AE0">
      <w:pPr>
        <w:pStyle w:val="EX"/>
        <w:jc w:val="both"/>
        <w:rPr>
          <w:rFonts w:ascii="Arial" w:hAnsi="Arial" w:cs="Arial"/>
        </w:rPr>
      </w:pPr>
      <w:r>
        <w:rPr>
          <w:rFonts w:ascii="Arial" w:hAnsi="Arial" w:cs="Arial"/>
        </w:rPr>
        <w:t>R4-2215665 “</w:t>
      </w:r>
      <w:r w:rsidRPr="00284AE0">
        <w:rPr>
          <w:rFonts w:ascii="Arial" w:hAnsi="Arial" w:cs="Arial"/>
        </w:rPr>
        <w:t>On FR1 2UL inter-band CA UE coexistence requirements</w:t>
      </w:r>
      <w:r>
        <w:rPr>
          <w:rFonts w:ascii="Arial" w:hAnsi="Arial" w:cs="Arial"/>
        </w:rPr>
        <w:t xml:space="preserve">”, Apple,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p w14:paraId="49A4B63C" w14:textId="1EADC544" w:rsidR="00284AE0" w:rsidRPr="00284AE0" w:rsidRDefault="00284AE0">
      <w:pPr>
        <w:pStyle w:val="EX"/>
        <w:jc w:val="both"/>
        <w:rPr>
          <w:rFonts w:ascii="Arial" w:hAnsi="Arial" w:cs="Arial"/>
        </w:rPr>
      </w:pPr>
      <w:r>
        <w:rPr>
          <w:rFonts w:ascii="Arial" w:hAnsi="Arial" w:cs="Arial"/>
        </w:rPr>
        <w:t>R4-2215737 “</w:t>
      </w:r>
      <w:r w:rsidRPr="00284AE0">
        <w:rPr>
          <w:rFonts w:ascii="Arial" w:hAnsi="Arial" w:cs="Arial"/>
        </w:rPr>
        <w:t>Views on FR1 inter-band UL CA co-existence requirements</w:t>
      </w:r>
      <w:r>
        <w:rPr>
          <w:rFonts w:ascii="Arial" w:hAnsi="Arial" w:cs="Arial"/>
        </w:rPr>
        <w:t xml:space="preserve">”, Samsung,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p w14:paraId="0B757EA0" w14:textId="77992D30" w:rsidR="00284AE0" w:rsidRDefault="00284AE0">
      <w:pPr>
        <w:pStyle w:val="EX"/>
        <w:jc w:val="both"/>
        <w:rPr>
          <w:rFonts w:ascii="Arial" w:hAnsi="Arial" w:cs="Arial"/>
        </w:rPr>
      </w:pPr>
      <w:r>
        <w:rPr>
          <w:rFonts w:ascii="Arial" w:hAnsi="Arial" w:cs="Arial"/>
        </w:rPr>
        <w:t>R4-2216043 “</w:t>
      </w:r>
      <w:r w:rsidRPr="00284AE0">
        <w:rPr>
          <w:rFonts w:ascii="Arial" w:hAnsi="Arial" w:cs="Arial"/>
        </w:rPr>
        <w:t>Discussion on 2UL inter-band CA coexistence requirements</w:t>
      </w:r>
      <w:r>
        <w:rPr>
          <w:rFonts w:ascii="Arial" w:hAnsi="Arial" w:cs="Arial"/>
        </w:rPr>
        <w:t xml:space="preserve">”, Xiaomi,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sectPr w:rsidR="00284AE0">
      <w:headerReference w:type="default" r:id="rId10"/>
      <w:footerReference w:type="default" r:id="rId11"/>
      <w:footerReference w:type="first" r:id="rId12"/>
      <w:footnotePr>
        <w:numRestart w:val="eachSect"/>
      </w:footnotePr>
      <w:pgSz w:w="11907" w:h="16840"/>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28E0" w14:textId="77777777" w:rsidR="006D3173" w:rsidRDefault="006D3173">
      <w:pPr>
        <w:spacing w:after="0"/>
      </w:pPr>
      <w:r>
        <w:separator/>
      </w:r>
    </w:p>
  </w:endnote>
  <w:endnote w:type="continuationSeparator" w:id="0">
    <w:p w14:paraId="7F163685" w14:textId="77777777" w:rsidR="006D3173" w:rsidRDefault="006D3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A1A" w14:textId="77777777" w:rsidR="007B6528" w:rsidRDefault="00F257E9">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321" w14:textId="77777777" w:rsidR="007B6528" w:rsidRDefault="00F257E9">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1339" w14:textId="77777777" w:rsidR="006D3173" w:rsidRDefault="006D3173">
      <w:pPr>
        <w:spacing w:after="0"/>
      </w:pPr>
      <w:r>
        <w:separator/>
      </w:r>
    </w:p>
  </w:footnote>
  <w:footnote w:type="continuationSeparator" w:id="0">
    <w:p w14:paraId="7304FF1D" w14:textId="77777777" w:rsidR="006D3173" w:rsidRDefault="006D31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2AC" w14:textId="3EFF78D4" w:rsidR="007B6528" w:rsidRDefault="00F25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7F4F">
      <w:rPr>
        <w:rFonts w:ascii="Arial" w:hAnsi="Arial" w:cs="Arial"/>
        <w:b/>
        <w:noProof/>
        <w:sz w:val="18"/>
        <w:szCs w:val="18"/>
      </w:rPr>
      <w:t>2</w:t>
    </w:r>
    <w:r>
      <w:rPr>
        <w:rFonts w:ascii="Arial" w:hAnsi="Arial" w:cs="Arial"/>
        <w:b/>
        <w:sz w:val="18"/>
        <w:szCs w:val="18"/>
      </w:rPr>
      <w:fldChar w:fldCharType="end"/>
    </w:r>
  </w:p>
  <w:p w14:paraId="56A5D839" w14:textId="77777777" w:rsidR="007B6528" w:rsidRDefault="007B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A3993"/>
    <w:multiLevelType w:val="multilevel"/>
    <w:tmpl w:val="0DBA3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Arial" w:hAnsi="Arial"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300C6E"/>
    <w:multiLevelType w:val="multilevel"/>
    <w:tmpl w:val="18300C6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A1518A"/>
    <w:multiLevelType w:val="multilevel"/>
    <w:tmpl w:val="0F0C99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F190B"/>
    <w:multiLevelType w:val="multilevel"/>
    <w:tmpl w:val="8D1AC4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7B09B6"/>
    <w:multiLevelType w:val="multilevel"/>
    <w:tmpl w:val="1BEC85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B83FBC"/>
    <w:multiLevelType w:val="multilevel"/>
    <w:tmpl w:val="74CC407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57788B"/>
    <w:multiLevelType w:val="multilevel"/>
    <w:tmpl w:val="6B88B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D52862"/>
    <w:multiLevelType w:val="multilevel"/>
    <w:tmpl w:val="9FD63F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8799854">
    <w:abstractNumId w:val="0"/>
  </w:num>
  <w:num w:numId="2" w16cid:durableId="1341394363">
    <w:abstractNumId w:val="1"/>
  </w:num>
  <w:num w:numId="3" w16cid:durableId="1786925692">
    <w:abstractNumId w:val="3"/>
  </w:num>
  <w:num w:numId="4" w16cid:durableId="2108233985">
    <w:abstractNumId w:val="6"/>
  </w:num>
  <w:num w:numId="5" w16cid:durableId="279993623">
    <w:abstractNumId w:val="2"/>
  </w:num>
  <w:num w:numId="6" w16cid:durableId="1356348445">
    <w:abstractNumId w:val="9"/>
  </w:num>
  <w:num w:numId="7" w16cid:durableId="566036845">
    <w:abstractNumId w:val="7"/>
  </w:num>
  <w:num w:numId="8" w16cid:durableId="1656228815">
    <w:abstractNumId w:val="5"/>
  </w:num>
  <w:num w:numId="9" w16cid:durableId="740173552">
    <w:abstractNumId w:val="4"/>
  </w:num>
  <w:num w:numId="10" w16cid:durableId="1064369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76A"/>
    <w:rsid w:val="00005E55"/>
    <w:rsid w:val="0000623D"/>
    <w:rsid w:val="000109CF"/>
    <w:rsid w:val="00011106"/>
    <w:rsid w:val="00013E09"/>
    <w:rsid w:val="00014516"/>
    <w:rsid w:val="000202FB"/>
    <w:rsid w:val="00026F78"/>
    <w:rsid w:val="00030984"/>
    <w:rsid w:val="000322FE"/>
    <w:rsid w:val="00033397"/>
    <w:rsid w:val="00040095"/>
    <w:rsid w:val="00045A0E"/>
    <w:rsid w:val="00045CE2"/>
    <w:rsid w:val="00047B82"/>
    <w:rsid w:val="00051834"/>
    <w:rsid w:val="00054529"/>
    <w:rsid w:val="00054A22"/>
    <w:rsid w:val="00056F12"/>
    <w:rsid w:val="00057D4C"/>
    <w:rsid w:val="0006193A"/>
    <w:rsid w:val="00062023"/>
    <w:rsid w:val="000655A6"/>
    <w:rsid w:val="0006704A"/>
    <w:rsid w:val="00072973"/>
    <w:rsid w:val="000742F4"/>
    <w:rsid w:val="0007441A"/>
    <w:rsid w:val="0007497D"/>
    <w:rsid w:val="00080512"/>
    <w:rsid w:val="000909F7"/>
    <w:rsid w:val="0009222E"/>
    <w:rsid w:val="00092E3F"/>
    <w:rsid w:val="000A0C3B"/>
    <w:rsid w:val="000A2421"/>
    <w:rsid w:val="000A2AC4"/>
    <w:rsid w:val="000A365D"/>
    <w:rsid w:val="000A68F3"/>
    <w:rsid w:val="000B3335"/>
    <w:rsid w:val="000B3DD6"/>
    <w:rsid w:val="000B505F"/>
    <w:rsid w:val="000B541D"/>
    <w:rsid w:val="000B61A8"/>
    <w:rsid w:val="000B61FB"/>
    <w:rsid w:val="000C47C3"/>
    <w:rsid w:val="000D4D29"/>
    <w:rsid w:val="000D58AB"/>
    <w:rsid w:val="000D6E67"/>
    <w:rsid w:val="000D6F30"/>
    <w:rsid w:val="000E1A37"/>
    <w:rsid w:val="000E431A"/>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2AC8"/>
    <w:rsid w:val="00155765"/>
    <w:rsid w:val="00156DED"/>
    <w:rsid w:val="0015779C"/>
    <w:rsid w:val="00161EBB"/>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1B9"/>
    <w:rsid w:val="00281B62"/>
    <w:rsid w:val="00282015"/>
    <w:rsid w:val="00284AE0"/>
    <w:rsid w:val="00285645"/>
    <w:rsid w:val="002915C9"/>
    <w:rsid w:val="00297D96"/>
    <w:rsid w:val="002A1942"/>
    <w:rsid w:val="002A2A03"/>
    <w:rsid w:val="002A4482"/>
    <w:rsid w:val="002A57D0"/>
    <w:rsid w:val="002B2E81"/>
    <w:rsid w:val="002B471B"/>
    <w:rsid w:val="002B49FA"/>
    <w:rsid w:val="002B5F5A"/>
    <w:rsid w:val="002B6339"/>
    <w:rsid w:val="002C5D28"/>
    <w:rsid w:val="002C6382"/>
    <w:rsid w:val="002C69EE"/>
    <w:rsid w:val="002C7667"/>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077AD"/>
    <w:rsid w:val="00311253"/>
    <w:rsid w:val="003137DA"/>
    <w:rsid w:val="003164A2"/>
    <w:rsid w:val="003172DC"/>
    <w:rsid w:val="00317DA6"/>
    <w:rsid w:val="00324EE9"/>
    <w:rsid w:val="00325598"/>
    <w:rsid w:val="00327DF5"/>
    <w:rsid w:val="00333AB7"/>
    <w:rsid w:val="00335A5F"/>
    <w:rsid w:val="0034052F"/>
    <w:rsid w:val="0034056C"/>
    <w:rsid w:val="00342AC6"/>
    <w:rsid w:val="0034301D"/>
    <w:rsid w:val="003444E2"/>
    <w:rsid w:val="00351D98"/>
    <w:rsid w:val="00353AFA"/>
    <w:rsid w:val="0035462D"/>
    <w:rsid w:val="00355CF0"/>
    <w:rsid w:val="00356B73"/>
    <w:rsid w:val="00361F25"/>
    <w:rsid w:val="00371C90"/>
    <w:rsid w:val="003765B8"/>
    <w:rsid w:val="003772E9"/>
    <w:rsid w:val="00377353"/>
    <w:rsid w:val="0038299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D5F84"/>
    <w:rsid w:val="003E3218"/>
    <w:rsid w:val="003E6202"/>
    <w:rsid w:val="003E7753"/>
    <w:rsid w:val="003F0C6B"/>
    <w:rsid w:val="003F15CD"/>
    <w:rsid w:val="003F5632"/>
    <w:rsid w:val="003F6ACE"/>
    <w:rsid w:val="003F788E"/>
    <w:rsid w:val="00403E33"/>
    <w:rsid w:val="00413DB8"/>
    <w:rsid w:val="00414EF2"/>
    <w:rsid w:val="0041733B"/>
    <w:rsid w:val="00417F37"/>
    <w:rsid w:val="00420D44"/>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19B3"/>
    <w:rsid w:val="004C3DE7"/>
    <w:rsid w:val="004C4B7A"/>
    <w:rsid w:val="004C602D"/>
    <w:rsid w:val="004C7164"/>
    <w:rsid w:val="004D2592"/>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57F4F"/>
    <w:rsid w:val="00560D89"/>
    <w:rsid w:val="00562E2C"/>
    <w:rsid w:val="00565087"/>
    <w:rsid w:val="00570662"/>
    <w:rsid w:val="00570B7D"/>
    <w:rsid w:val="00572E14"/>
    <w:rsid w:val="00586B14"/>
    <w:rsid w:val="00593B63"/>
    <w:rsid w:val="00594F57"/>
    <w:rsid w:val="005973BE"/>
    <w:rsid w:val="005975EC"/>
    <w:rsid w:val="00597EC8"/>
    <w:rsid w:val="005A0CAB"/>
    <w:rsid w:val="005A0DD1"/>
    <w:rsid w:val="005A0F3C"/>
    <w:rsid w:val="005A5986"/>
    <w:rsid w:val="005A656C"/>
    <w:rsid w:val="005B4516"/>
    <w:rsid w:val="005C0B3C"/>
    <w:rsid w:val="005C4580"/>
    <w:rsid w:val="005D0772"/>
    <w:rsid w:val="005D2E01"/>
    <w:rsid w:val="005D7526"/>
    <w:rsid w:val="005E22E0"/>
    <w:rsid w:val="005E69AE"/>
    <w:rsid w:val="00600D57"/>
    <w:rsid w:val="00602AEA"/>
    <w:rsid w:val="006054D7"/>
    <w:rsid w:val="006073EA"/>
    <w:rsid w:val="00607E3C"/>
    <w:rsid w:val="00614FDF"/>
    <w:rsid w:val="006155F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678E1"/>
    <w:rsid w:val="00676593"/>
    <w:rsid w:val="006810ED"/>
    <w:rsid w:val="00682A6B"/>
    <w:rsid w:val="006847A0"/>
    <w:rsid w:val="00693AA6"/>
    <w:rsid w:val="006A1ACA"/>
    <w:rsid w:val="006A2134"/>
    <w:rsid w:val="006A2C3D"/>
    <w:rsid w:val="006A323F"/>
    <w:rsid w:val="006A7137"/>
    <w:rsid w:val="006A754B"/>
    <w:rsid w:val="006B30D0"/>
    <w:rsid w:val="006B4526"/>
    <w:rsid w:val="006B55D4"/>
    <w:rsid w:val="006C228A"/>
    <w:rsid w:val="006C3D95"/>
    <w:rsid w:val="006C54EF"/>
    <w:rsid w:val="006D3173"/>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76519"/>
    <w:rsid w:val="00781F0F"/>
    <w:rsid w:val="00782AB9"/>
    <w:rsid w:val="007877F7"/>
    <w:rsid w:val="00796D43"/>
    <w:rsid w:val="007A093E"/>
    <w:rsid w:val="007A2285"/>
    <w:rsid w:val="007A71CD"/>
    <w:rsid w:val="007B22B1"/>
    <w:rsid w:val="007B2327"/>
    <w:rsid w:val="007B600E"/>
    <w:rsid w:val="007B6528"/>
    <w:rsid w:val="007D2DD2"/>
    <w:rsid w:val="007E043F"/>
    <w:rsid w:val="007E559C"/>
    <w:rsid w:val="007E5AE9"/>
    <w:rsid w:val="007F0F4A"/>
    <w:rsid w:val="007F217A"/>
    <w:rsid w:val="007F2779"/>
    <w:rsid w:val="007F27E2"/>
    <w:rsid w:val="008000C9"/>
    <w:rsid w:val="008028A4"/>
    <w:rsid w:val="00813076"/>
    <w:rsid w:val="00813BA9"/>
    <w:rsid w:val="0081723D"/>
    <w:rsid w:val="00820B25"/>
    <w:rsid w:val="008214C4"/>
    <w:rsid w:val="00827D27"/>
    <w:rsid w:val="00827EA2"/>
    <w:rsid w:val="00830747"/>
    <w:rsid w:val="00834916"/>
    <w:rsid w:val="00841CB2"/>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31D"/>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4B2B"/>
    <w:rsid w:val="009258C3"/>
    <w:rsid w:val="00925AB6"/>
    <w:rsid w:val="00926405"/>
    <w:rsid w:val="00926C25"/>
    <w:rsid w:val="009303E9"/>
    <w:rsid w:val="00930919"/>
    <w:rsid w:val="00935497"/>
    <w:rsid w:val="00935DA5"/>
    <w:rsid w:val="00940B40"/>
    <w:rsid w:val="00942EC2"/>
    <w:rsid w:val="00943C9E"/>
    <w:rsid w:val="00945DDF"/>
    <w:rsid w:val="0094625B"/>
    <w:rsid w:val="00950216"/>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2135"/>
    <w:rsid w:val="009D38F9"/>
    <w:rsid w:val="009D463A"/>
    <w:rsid w:val="009D5C3A"/>
    <w:rsid w:val="009E2A1B"/>
    <w:rsid w:val="009E462B"/>
    <w:rsid w:val="009F0FC6"/>
    <w:rsid w:val="009F37B7"/>
    <w:rsid w:val="009F3B18"/>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29FD"/>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2E7C"/>
    <w:rsid w:val="00A942D0"/>
    <w:rsid w:val="00AA00A5"/>
    <w:rsid w:val="00AA1FB5"/>
    <w:rsid w:val="00AA3724"/>
    <w:rsid w:val="00AB1518"/>
    <w:rsid w:val="00AB3B81"/>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05D02"/>
    <w:rsid w:val="00B14734"/>
    <w:rsid w:val="00B14FC1"/>
    <w:rsid w:val="00B150E6"/>
    <w:rsid w:val="00B15449"/>
    <w:rsid w:val="00B164A3"/>
    <w:rsid w:val="00B17B75"/>
    <w:rsid w:val="00B218B8"/>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B0B"/>
    <w:rsid w:val="00B65EF0"/>
    <w:rsid w:val="00B70DAA"/>
    <w:rsid w:val="00B76FBB"/>
    <w:rsid w:val="00B82422"/>
    <w:rsid w:val="00B85057"/>
    <w:rsid w:val="00B863E2"/>
    <w:rsid w:val="00B90341"/>
    <w:rsid w:val="00B90A66"/>
    <w:rsid w:val="00B90C16"/>
    <w:rsid w:val="00B93086"/>
    <w:rsid w:val="00B94BAF"/>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2C0B"/>
    <w:rsid w:val="00C0382F"/>
    <w:rsid w:val="00C11580"/>
    <w:rsid w:val="00C1199E"/>
    <w:rsid w:val="00C124A0"/>
    <w:rsid w:val="00C131E6"/>
    <w:rsid w:val="00C1496A"/>
    <w:rsid w:val="00C26949"/>
    <w:rsid w:val="00C3061E"/>
    <w:rsid w:val="00C30DBB"/>
    <w:rsid w:val="00C33079"/>
    <w:rsid w:val="00C3403D"/>
    <w:rsid w:val="00C358C6"/>
    <w:rsid w:val="00C40EB1"/>
    <w:rsid w:val="00C41FEE"/>
    <w:rsid w:val="00C42936"/>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252F"/>
    <w:rsid w:val="00C93F40"/>
    <w:rsid w:val="00C94AAB"/>
    <w:rsid w:val="00C97B9B"/>
    <w:rsid w:val="00CA3D0C"/>
    <w:rsid w:val="00CA722E"/>
    <w:rsid w:val="00CB05F4"/>
    <w:rsid w:val="00CB1111"/>
    <w:rsid w:val="00CB23E6"/>
    <w:rsid w:val="00CB717E"/>
    <w:rsid w:val="00CC0364"/>
    <w:rsid w:val="00CC2401"/>
    <w:rsid w:val="00CC4146"/>
    <w:rsid w:val="00CC53DB"/>
    <w:rsid w:val="00CC6588"/>
    <w:rsid w:val="00CD25A6"/>
    <w:rsid w:val="00CD4020"/>
    <w:rsid w:val="00CD604C"/>
    <w:rsid w:val="00CE13AF"/>
    <w:rsid w:val="00CE2F48"/>
    <w:rsid w:val="00CE6DD7"/>
    <w:rsid w:val="00CF20E3"/>
    <w:rsid w:val="00CF4D0D"/>
    <w:rsid w:val="00CF5288"/>
    <w:rsid w:val="00CF65B5"/>
    <w:rsid w:val="00CF699A"/>
    <w:rsid w:val="00CF7829"/>
    <w:rsid w:val="00D00C33"/>
    <w:rsid w:val="00D0314D"/>
    <w:rsid w:val="00D03C06"/>
    <w:rsid w:val="00D06559"/>
    <w:rsid w:val="00D07C1B"/>
    <w:rsid w:val="00D14617"/>
    <w:rsid w:val="00D23897"/>
    <w:rsid w:val="00D306E6"/>
    <w:rsid w:val="00D309CC"/>
    <w:rsid w:val="00D35C6E"/>
    <w:rsid w:val="00D364EA"/>
    <w:rsid w:val="00D463BE"/>
    <w:rsid w:val="00D463D6"/>
    <w:rsid w:val="00D46431"/>
    <w:rsid w:val="00D51D49"/>
    <w:rsid w:val="00D56A52"/>
    <w:rsid w:val="00D57055"/>
    <w:rsid w:val="00D57972"/>
    <w:rsid w:val="00D62664"/>
    <w:rsid w:val="00D675A9"/>
    <w:rsid w:val="00D7106C"/>
    <w:rsid w:val="00D738D6"/>
    <w:rsid w:val="00D755EB"/>
    <w:rsid w:val="00D759B2"/>
    <w:rsid w:val="00D77F34"/>
    <w:rsid w:val="00D82723"/>
    <w:rsid w:val="00D8507E"/>
    <w:rsid w:val="00D8753A"/>
    <w:rsid w:val="00D87E00"/>
    <w:rsid w:val="00D9033A"/>
    <w:rsid w:val="00D9134D"/>
    <w:rsid w:val="00DA413D"/>
    <w:rsid w:val="00DA438A"/>
    <w:rsid w:val="00DA5A52"/>
    <w:rsid w:val="00DA776D"/>
    <w:rsid w:val="00DA7A03"/>
    <w:rsid w:val="00DB1818"/>
    <w:rsid w:val="00DB4052"/>
    <w:rsid w:val="00DB76B5"/>
    <w:rsid w:val="00DB79A0"/>
    <w:rsid w:val="00DB79F7"/>
    <w:rsid w:val="00DC309B"/>
    <w:rsid w:val="00DC4163"/>
    <w:rsid w:val="00DC4DA2"/>
    <w:rsid w:val="00DC50F4"/>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0B7"/>
    <w:rsid w:val="00E20C47"/>
    <w:rsid w:val="00E22CCA"/>
    <w:rsid w:val="00E2413E"/>
    <w:rsid w:val="00E25D99"/>
    <w:rsid w:val="00E30624"/>
    <w:rsid w:val="00E31F9C"/>
    <w:rsid w:val="00E33387"/>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2D45"/>
    <w:rsid w:val="00E74333"/>
    <w:rsid w:val="00E74783"/>
    <w:rsid w:val="00E7686F"/>
    <w:rsid w:val="00E77645"/>
    <w:rsid w:val="00E8245D"/>
    <w:rsid w:val="00E82E78"/>
    <w:rsid w:val="00E83162"/>
    <w:rsid w:val="00E85920"/>
    <w:rsid w:val="00E91B77"/>
    <w:rsid w:val="00E91E55"/>
    <w:rsid w:val="00E96D1A"/>
    <w:rsid w:val="00EA212F"/>
    <w:rsid w:val="00EA49EC"/>
    <w:rsid w:val="00EA5123"/>
    <w:rsid w:val="00EB060D"/>
    <w:rsid w:val="00EB1E4E"/>
    <w:rsid w:val="00EB29D5"/>
    <w:rsid w:val="00EB5978"/>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57E9"/>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3D83B"/>
  <w15:docId w15:val="{B024E753-9672-4C60-BE00-DF5BB36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TOC8">
    <w:name w:val="toc 8"/>
    <w:basedOn w:val="TOC1"/>
    <w:next w:val="Normal"/>
    <w:uiPriority w:val="39"/>
    <w:qFormat/>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sz w:val="24"/>
      <w:szCs w:val="24"/>
      <w:lang w:val="en-US" w:eastAsia="zh-TW"/>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paragraph" w:customStyle="1" w:styleId="1">
    <w:name w:val="変更箇所1"/>
    <w:hidden/>
    <w:uiPriority w:val="99"/>
    <w:semiHidden/>
    <w:rPr>
      <w:lang w:val="en-GB" w:eastAsia="en-US"/>
    </w:rPr>
  </w:style>
  <w:style w:type="paragraph" w:customStyle="1" w:styleId="Observation">
    <w:name w:val="Observation"/>
    <w:basedOn w:val="Normal"/>
    <w:qFormat/>
    <w:pPr>
      <w:tabs>
        <w:tab w:val="left" w:pos="1701"/>
      </w:tabs>
      <w:ind w:left="1701" w:hanging="1701"/>
    </w:pPr>
    <w:rPr>
      <w:i/>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locked/>
    <w:rPr>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ANChar">
    <w:name w:val="TAN Char"/>
    <w:link w:val="TAN"/>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Heading2Char">
    <w:name w:val="Heading 2 Char"/>
    <w:basedOn w:val="DefaultParagraphFont"/>
    <w:link w:val="Heading2"/>
    <w:rPr>
      <w:rFonts w:ascii="Arial" w:hAnsi="Arial"/>
      <w:sz w:val="32"/>
      <w:lang w:eastAsia="en-US"/>
    </w:rPr>
  </w:style>
  <w:style w:type="character" w:customStyle="1" w:styleId="ListParagraphChar">
    <w:name w:val="List Paragraph Char"/>
    <w:link w:val="ListParagraph"/>
    <w:uiPriority w:val="34"/>
    <w:qFormat/>
    <w:locked/>
    <w:rPr>
      <w:lang w:eastAsia="en-US"/>
    </w:rPr>
  </w:style>
  <w:style w:type="paragraph" w:styleId="Revision">
    <w:name w:val="Revision"/>
    <w:hidden/>
    <w:uiPriority w:val="99"/>
    <w:semiHidden/>
    <w:rsid w:val="00813B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BA8E4-77FC-4EF1-B81B-F64214BF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3</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James Wang</cp:lastModifiedBy>
  <cp:revision>3</cp:revision>
  <cp:lastPrinted>2019-02-25T14:05:00Z</cp:lastPrinted>
  <dcterms:created xsi:type="dcterms:W3CDTF">2022-10-18T03:31:00Z</dcterms:created>
  <dcterms:modified xsi:type="dcterms:W3CDTF">2022-10-18T03:33:00Z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