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230E" w14:textId="7CC8EBC6" w:rsidR="00F72F4F" w:rsidRPr="009C1162" w:rsidRDefault="00F72F4F" w:rsidP="00F72F4F">
      <w:pPr>
        <w:pStyle w:val="CH"/>
        <w:rPr>
          <w:color w:val="FF0000"/>
          <w:lang w:val="de-DE"/>
        </w:rPr>
      </w:pPr>
      <w:bookmarkStart w:id="0" w:name="historyclause"/>
      <w:r w:rsidRPr="009C1162">
        <w:rPr>
          <w:lang w:val="de-DE"/>
        </w:rPr>
        <w:t>3GPP RAN WG4 Meeting #10</w:t>
      </w:r>
      <w:r w:rsidR="0001503B" w:rsidRPr="009C1162">
        <w:rPr>
          <w:lang w:val="de-DE"/>
        </w:rPr>
        <w:t>4</w:t>
      </w:r>
      <w:r w:rsidR="0059611C" w:rsidRPr="009C1162">
        <w:rPr>
          <w:lang w:val="de-DE"/>
        </w:rPr>
        <w:t>bis</w:t>
      </w:r>
      <w:r w:rsidRPr="009C1162">
        <w:rPr>
          <w:lang w:val="de-DE"/>
        </w:rPr>
        <w:t>-e</w:t>
      </w:r>
      <w:r w:rsidRPr="009C1162">
        <w:rPr>
          <w:lang w:val="de-DE"/>
        </w:rPr>
        <w:tab/>
      </w:r>
      <w:r w:rsidRPr="009C1162">
        <w:rPr>
          <w:lang w:val="de-DE"/>
        </w:rPr>
        <w:tab/>
      </w:r>
      <w:r w:rsidR="00DD07AA" w:rsidRPr="009C1162">
        <w:rPr>
          <w:lang w:val="de-DE"/>
        </w:rPr>
        <w:t>R4-22</w:t>
      </w:r>
      <w:r w:rsidR="006673E6" w:rsidRPr="009C1162">
        <w:rPr>
          <w:lang w:val="de-DE"/>
        </w:rPr>
        <w:t>1</w:t>
      </w:r>
      <w:r w:rsidR="00B14250">
        <w:rPr>
          <w:lang w:val="de-DE"/>
        </w:rPr>
        <w:t>6595</w:t>
      </w:r>
    </w:p>
    <w:p w14:paraId="4A8CACC6" w14:textId="3E6C5C6C" w:rsidR="00F72F4F" w:rsidRPr="009C1162" w:rsidRDefault="00DD07AA" w:rsidP="00F72F4F">
      <w:pPr>
        <w:pStyle w:val="CH"/>
        <w:tabs>
          <w:tab w:val="clear" w:pos="7920"/>
        </w:tabs>
        <w:rPr>
          <w:b w:val="0"/>
        </w:rPr>
      </w:pPr>
      <w:r w:rsidRPr="009C1162">
        <w:t xml:space="preserve">Online, </w:t>
      </w:r>
      <w:r w:rsidR="0059611C" w:rsidRPr="009C1162">
        <w:t>October</w:t>
      </w:r>
      <w:r w:rsidRPr="009C1162">
        <w:t xml:space="preserve"> </w:t>
      </w:r>
      <w:r w:rsidR="0059611C" w:rsidRPr="009C1162">
        <w:t>10</w:t>
      </w:r>
      <w:r w:rsidRPr="009C1162">
        <w:rPr>
          <w:vertAlign w:val="superscript"/>
        </w:rPr>
        <w:t>th</w:t>
      </w:r>
      <w:r w:rsidRPr="009C1162">
        <w:t xml:space="preserve"> – </w:t>
      </w:r>
      <w:r w:rsidR="0059611C" w:rsidRPr="009C1162">
        <w:t>19</w:t>
      </w:r>
      <w:r w:rsidRPr="009C1162">
        <w:rPr>
          <w:vertAlign w:val="superscript"/>
        </w:rPr>
        <w:t>th</w:t>
      </w:r>
      <w:r w:rsidRPr="009C1162">
        <w:t>, 2022</w:t>
      </w:r>
    </w:p>
    <w:p w14:paraId="39A0EE25" w14:textId="77777777" w:rsidR="00D309CC" w:rsidRPr="009C1162" w:rsidRDefault="00D309CC" w:rsidP="00D309CC">
      <w:pPr>
        <w:tabs>
          <w:tab w:val="left" w:pos="2160"/>
        </w:tabs>
        <w:rPr>
          <w:rFonts w:ascii="Arial" w:hAnsi="Arial" w:cs="Arial"/>
          <w:b/>
        </w:rPr>
      </w:pPr>
    </w:p>
    <w:p w14:paraId="6DDCE159" w14:textId="59F27247" w:rsidR="00D309CC" w:rsidRPr="009C1162" w:rsidRDefault="00D309CC" w:rsidP="00D309CC">
      <w:pPr>
        <w:pStyle w:val="CH"/>
        <w:rPr>
          <w:b w:val="0"/>
        </w:rPr>
      </w:pPr>
      <w:r w:rsidRPr="009C1162">
        <w:t>Agenda item:</w:t>
      </w:r>
      <w:r w:rsidRPr="009C1162">
        <w:tab/>
      </w:r>
      <w:r w:rsidR="009C1162" w:rsidRPr="009C1162">
        <w:t>6.3.1</w:t>
      </w:r>
    </w:p>
    <w:p w14:paraId="4DBE005A" w14:textId="4DFA2DBD" w:rsidR="00D309CC" w:rsidRPr="009C1162" w:rsidRDefault="00D309CC" w:rsidP="00D309CC">
      <w:pPr>
        <w:pStyle w:val="CH"/>
        <w:rPr>
          <w:b w:val="0"/>
        </w:rPr>
      </w:pPr>
      <w:r w:rsidRPr="009C1162">
        <w:t>Source:</w:t>
      </w:r>
      <w:r w:rsidRPr="009C1162">
        <w:tab/>
        <w:t>Apple</w:t>
      </w:r>
    </w:p>
    <w:p w14:paraId="0D2061A1" w14:textId="0A5C21A9" w:rsidR="00D309CC" w:rsidRPr="009C1162" w:rsidRDefault="00D309CC" w:rsidP="00D309CC">
      <w:pPr>
        <w:pStyle w:val="CH"/>
      </w:pPr>
      <w:r w:rsidRPr="009C1162">
        <w:t>Title:</w:t>
      </w:r>
      <w:r w:rsidRPr="009C1162">
        <w:tab/>
      </w:r>
      <w:r w:rsidR="009C1162" w:rsidRPr="009C1162">
        <w:t>Fallbacks in 38.101 specs</w:t>
      </w:r>
    </w:p>
    <w:p w14:paraId="052B1E0C" w14:textId="039ED0BC" w:rsidR="00104BC6" w:rsidRPr="009C1162" w:rsidRDefault="00104BC6" w:rsidP="00D309CC">
      <w:pPr>
        <w:pStyle w:val="CH"/>
      </w:pPr>
      <w:r w:rsidRPr="009C1162">
        <w:t>WI/SI:</w:t>
      </w:r>
      <w:r w:rsidRPr="009C1162">
        <w:tab/>
      </w:r>
      <w:proofErr w:type="spellStart"/>
      <w:r w:rsidR="009C1162" w:rsidRPr="009C1162">
        <w:t>FS_SimBC</w:t>
      </w:r>
      <w:proofErr w:type="spellEnd"/>
    </w:p>
    <w:p w14:paraId="6C6D1281" w14:textId="4D724D76" w:rsidR="00104BC6" w:rsidRPr="009C1162" w:rsidRDefault="00104BC6" w:rsidP="00D309CC">
      <w:pPr>
        <w:pStyle w:val="CH"/>
        <w:rPr>
          <w:b w:val="0"/>
        </w:rPr>
      </w:pPr>
      <w:r w:rsidRPr="009C1162">
        <w:t>Release:</w:t>
      </w:r>
      <w:r w:rsidRPr="009C1162">
        <w:tab/>
        <w:t>Rel-</w:t>
      </w:r>
      <w:r w:rsidR="00261B7C" w:rsidRPr="009C1162">
        <w:t>1</w:t>
      </w:r>
      <w:r w:rsidR="00DA3C0D" w:rsidRPr="009C1162">
        <w:t>8</w:t>
      </w:r>
    </w:p>
    <w:p w14:paraId="2E4E044D" w14:textId="75A1C452" w:rsidR="00D309CC" w:rsidRPr="009C1162" w:rsidRDefault="00D309CC" w:rsidP="00D309CC">
      <w:pPr>
        <w:pStyle w:val="CH"/>
      </w:pPr>
      <w:r w:rsidRPr="009C1162">
        <w:t>Document for:</w:t>
      </w:r>
      <w:r w:rsidRPr="009C1162">
        <w:tab/>
      </w:r>
      <w:r w:rsidR="00DA3225" w:rsidRPr="009C1162">
        <w:t>Approval</w:t>
      </w:r>
    </w:p>
    <w:p w14:paraId="0207DB43" w14:textId="77777777" w:rsidR="00D46431" w:rsidRPr="009C1162" w:rsidRDefault="00D46431" w:rsidP="00D309CC">
      <w:pPr>
        <w:pStyle w:val="CH"/>
        <w:rPr>
          <w:b w:val="0"/>
        </w:rPr>
      </w:pPr>
    </w:p>
    <w:p w14:paraId="5AB2C4CE" w14:textId="1734F79E" w:rsidR="00A75621" w:rsidRPr="00815EB8" w:rsidRDefault="008E7986" w:rsidP="00A75621">
      <w:pPr>
        <w:pStyle w:val="Heading1"/>
      </w:pPr>
      <w:r w:rsidRPr="00815EB8">
        <w:t>1</w:t>
      </w:r>
      <w:r w:rsidRPr="00815EB8">
        <w:tab/>
        <w:t xml:space="preserve">Introduction </w:t>
      </w:r>
    </w:p>
    <w:p w14:paraId="5A68B0CD" w14:textId="526567D7" w:rsidR="00382506" w:rsidRPr="00815EB8" w:rsidRDefault="009C1162" w:rsidP="00DE55C3">
      <w:pPr>
        <w:spacing w:after="120"/>
        <w:jc w:val="both"/>
        <w:rPr>
          <w:rFonts w:ascii="Arial" w:hAnsi="Arial" w:cs="Arial"/>
          <w:sz w:val="20"/>
          <w:szCs w:val="20"/>
        </w:rPr>
      </w:pPr>
      <w:r w:rsidRPr="00815EB8">
        <w:rPr>
          <w:rFonts w:ascii="Arial" w:hAnsi="Arial" w:cs="Arial"/>
          <w:sz w:val="20"/>
          <w:szCs w:val="20"/>
        </w:rPr>
        <w:t>There was a long discussion about fallback combinations in RAN4#104</w:t>
      </w:r>
      <w:r w:rsidR="00382506" w:rsidRPr="00815EB8">
        <w:rPr>
          <w:rFonts w:ascii="Arial" w:hAnsi="Arial" w:cs="Arial"/>
          <w:sz w:val="20"/>
          <w:szCs w:val="20"/>
        </w:rPr>
        <w:t>.</w:t>
      </w:r>
      <w:r w:rsidRPr="00815EB8">
        <w:rPr>
          <w:rFonts w:ascii="Arial" w:hAnsi="Arial" w:cs="Arial"/>
          <w:sz w:val="20"/>
          <w:szCs w:val="20"/>
        </w:rPr>
        <w:t xml:space="preserve"> It seems it was unclear, which are fallbacks that are needed and </w:t>
      </w:r>
      <w:r w:rsidR="00A8674D" w:rsidRPr="00815EB8">
        <w:rPr>
          <w:rFonts w:ascii="Arial" w:hAnsi="Arial" w:cs="Arial"/>
          <w:sz w:val="20"/>
          <w:szCs w:val="20"/>
        </w:rPr>
        <w:t xml:space="preserve">if there are some fallbacks that are not needed. This </w:t>
      </w:r>
      <w:proofErr w:type="spellStart"/>
      <w:r w:rsidR="00A8674D" w:rsidRPr="00815EB8">
        <w:rPr>
          <w:rFonts w:ascii="Arial" w:hAnsi="Arial" w:cs="Arial"/>
          <w:sz w:val="20"/>
          <w:szCs w:val="20"/>
        </w:rPr>
        <w:t>Tdoc</w:t>
      </w:r>
      <w:proofErr w:type="spellEnd"/>
      <w:r w:rsidR="00A8674D" w:rsidRPr="00815EB8">
        <w:rPr>
          <w:rFonts w:ascii="Arial" w:hAnsi="Arial" w:cs="Arial"/>
          <w:sz w:val="20"/>
          <w:szCs w:val="20"/>
        </w:rPr>
        <w:t xml:space="preserve"> describes how to derive fallbacks from higher order combinations and which of them are needed to be specified in the 38.101 specs. It also contains a text proposal for the TR.</w:t>
      </w:r>
    </w:p>
    <w:p w14:paraId="24D7F7C7" w14:textId="0889E493" w:rsidR="00D00BA3" w:rsidRPr="00815EB8" w:rsidRDefault="00D463D6" w:rsidP="00FB645D">
      <w:pPr>
        <w:pStyle w:val="Heading1"/>
        <w:numPr>
          <w:ilvl w:val="0"/>
          <w:numId w:val="11"/>
        </w:numPr>
        <w:ind w:left="1138" w:hanging="1138"/>
      </w:pPr>
      <w:r w:rsidRPr="00815EB8">
        <w:t>Discussion</w:t>
      </w:r>
    </w:p>
    <w:p w14:paraId="667665E1" w14:textId="2B720CA0" w:rsidR="00004765" w:rsidRPr="00815EB8" w:rsidRDefault="00004765" w:rsidP="00004765">
      <w:pPr>
        <w:pStyle w:val="Heading2"/>
      </w:pPr>
      <w:r w:rsidRPr="00815EB8">
        <w:t>2.1</w:t>
      </w:r>
      <w:r w:rsidRPr="00815EB8">
        <w:tab/>
      </w:r>
      <w:r w:rsidR="00A8674D" w:rsidRPr="00815EB8">
        <w:rPr>
          <w:rFonts w:cs="Arial"/>
        </w:rPr>
        <w:t>General definition of fallbacks</w:t>
      </w:r>
    </w:p>
    <w:p w14:paraId="74D24B20" w14:textId="06EFA5F6" w:rsidR="00923115" w:rsidRPr="00815EB8" w:rsidRDefault="00A8674D" w:rsidP="00453FE3">
      <w:pPr>
        <w:spacing w:after="120"/>
        <w:jc w:val="both"/>
        <w:rPr>
          <w:rFonts w:ascii="Arial" w:hAnsi="Arial" w:cs="Arial"/>
          <w:bCs/>
          <w:sz w:val="20"/>
          <w:szCs w:val="20"/>
        </w:rPr>
      </w:pPr>
      <w:r w:rsidRPr="00815EB8">
        <w:rPr>
          <w:rFonts w:ascii="Arial" w:hAnsi="Arial" w:cs="Arial"/>
          <w:bCs/>
          <w:sz w:val="20"/>
          <w:szCs w:val="20"/>
        </w:rPr>
        <w:t xml:space="preserve">In the </w:t>
      </w:r>
      <w:r w:rsidR="007B73F0" w:rsidRPr="00815EB8">
        <w:rPr>
          <w:rFonts w:ascii="Arial" w:hAnsi="Arial" w:cs="Arial"/>
          <w:bCs/>
          <w:sz w:val="20"/>
          <w:szCs w:val="20"/>
        </w:rPr>
        <w:t xml:space="preserve">36.101 and </w:t>
      </w:r>
      <w:r w:rsidRPr="00815EB8">
        <w:rPr>
          <w:rFonts w:ascii="Arial" w:hAnsi="Arial" w:cs="Arial"/>
          <w:bCs/>
          <w:sz w:val="20"/>
          <w:szCs w:val="20"/>
        </w:rPr>
        <w:t xml:space="preserve">38.101 specs thousands of band combinations </w:t>
      </w:r>
      <w:r w:rsidR="007B73F0" w:rsidRPr="00815EB8">
        <w:rPr>
          <w:rFonts w:ascii="Arial" w:hAnsi="Arial" w:cs="Arial"/>
          <w:bCs/>
          <w:sz w:val="20"/>
          <w:szCs w:val="20"/>
        </w:rPr>
        <w:t>for LTE, EN-DC, NR-DC… are specified having at least two carriers, but in most cases many more than two carriers.</w:t>
      </w:r>
      <w:r w:rsidR="00562ECB">
        <w:rPr>
          <w:rFonts w:ascii="Arial" w:hAnsi="Arial" w:cs="Arial"/>
          <w:bCs/>
          <w:sz w:val="20"/>
          <w:szCs w:val="20"/>
        </w:rPr>
        <w:t xml:space="preserve"> There are already many rules and definitions for these configurations</w:t>
      </w:r>
    </w:p>
    <w:p w14:paraId="0FB6FB25" w14:textId="77777777" w:rsidR="00923115" w:rsidRPr="00815EB8" w:rsidRDefault="00923115" w:rsidP="00453FE3">
      <w:pPr>
        <w:spacing w:after="120"/>
        <w:jc w:val="both"/>
        <w:rPr>
          <w:rFonts w:ascii="Arial" w:hAnsi="Arial" w:cs="Arial"/>
          <w:bCs/>
          <w:sz w:val="20"/>
          <w:szCs w:val="20"/>
        </w:rPr>
      </w:pPr>
      <w:r w:rsidRPr="00815EB8">
        <w:rPr>
          <w:rFonts w:ascii="Arial" w:hAnsi="Arial" w:cs="Arial"/>
          <w:bCs/>
          <w:sz w:val="20"/>
          <w:szCs w:val="20"/>
        </w:rPr>
        <w:t>Definitions:</w:t>
      </w:r>
      <w:r w:rsidR="007B73F0" w:rsidRPr="00815EB8">
        <w:rPr>
          <w:rFonts w:ascii="Arial" w:hAnsi="Arial" w:cs="Arial"/>
          <w:bCs/>
          <w:sz w:val="20"/>
          <w:szCs w:val="20"/>
        </w:rPr>
        <w:t xml:space="preserve"> </w:t>
      </w:r>
    </w:p>
    <w:p w14:paraId="4D132964" w14:textId="6530E2C9" w:rsidR="00A8674D" w:rsidRPr="00815EB8" w:rsidRDefault="007B73F0" w:rsidP="0092311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A fallback </w:t>
      </w:r>
      <w:r w:rsidR="00923115" w:rsidRPr="00815EB8">
        <w:rPr>
          <w:rFonts w:ascii="Arial" w:hAnsi="Arial" w:cs="Arial"/>
          <w:bCs/>
          <w:sz w:val="20"/>
          <w:szCs w:val="20"/>
        </w:rPr>
        <w:t>DC</w:t>
      </w:r>
      <w:ins w:id="1" w:author="Apple" w:date="2022-10-14T16:17:00Z">
        <w:r w:rsidR="00D3515E">
          <w:rPr>
            <w:rFonts w:ascii="Arial" w:hAnsi="Arial" w:cs="Arial"/>
            <w:bCs/>
            <w:sz w:val="20"/>
            <w:szCs w:val="20"/>
          </w:rPr>
          <w:t>,CA</w:t>
        </w:r>
      </w:ins>
      <w:r w:rsidR="00923115" w:rsidRPr="00815EB8">
        <w:rPr>
          <w:rFonts w:ascii="Arial" w:hAnsi="Arial" w:cs="Arial"/>
          <w:bCs/>
          <w:sz w:val="20"/>
          <w:szCs w:val="20"/>
        </w:rPr>
        <w:t xml:space="preserve"> or </w:t>
      </w:r>
      <w:ins w:id="2" w:author="Apple" w:date="2022-10-14T16:17:00Z">
        <w:r w:rsidR="00D3515E">
          <w:rPr>
            <w:rFonts w:ascii="Arial" w:hAnsi="Arial" w:cs="Arial"/>
            <w:bCs/>
            <w:sz w:val="20"/>
            <w:szCs w:val="20"/>
          </w:rPr>
          <w:t>SUL</w:t>
        </w:r>
      </w:ins>
      <w:del w:id="3" w:author="Apple" w:date="2022-10-14T16:17:00Z">
        <w:r w:rsidR="00923115" w:rsidRPr="00815EB8" w:rsidDel="00D3515E">
          <w:rPr>
            <w:rFonts w:ascii="Arial" w:hAnsi="Arial" w:cs="Arial"/>
            <w:bCs/>
            <w:sz w:val="20"/>
            <w:szCs w:val="20"/>
          </w:rPr>
          <w:delText>CA</w:delText>
        </w:r>
      </w:del>
      <w:r w:rsidR="00923115" w:rsidRPr="00815EB8">
        <w:rPr>
          <w:rFonts w:ascii="Arial" w:hAnsi="Arial" w:cs="Arial"/>
          <w:bCs/>
          <w:sz w:val="20"/>
          <w:szCs w:val="20"/>
        </w:rPr>
        <w:t xml:space="preserve"> configuration is a configuration, where one of the carriers of the higher order configuration is removed.</w:t>
      </w:r>
    </w:p>
    <w:p w14:paraId="3C669D25" w14:textId="0530DE32" w:rsidR="00923115" w:rsidRPr="00815EB8" w:rsidRDefault="00923115" w:rsidP="0092311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A mandatory fallback is a fallback that is mandatory to be </w:t>
      </w:r>
      <w:ins w:id="4" w:author="Apple" w:date="2022-10-14T16:17:00Z">
        <w:r w:rsidR="00D3515E">
          <w:rPr>
            <w:rFonts w:ascii="Arial" w:hAnsi="Arial" w:cs="Arial"/>
            <w:bCs/>
            <w:sz w:val="20"/>
            <w:szCs w:val="20"/>
          </w:rPr>
          <w:t>specified in the UE spec</w:t>
        </w:r>
      </w:ins>
      <w:ins w:id="5" w:author="Apple" w:date="2022-10-14T16:18:00Z">
        <w:r w:rsidR="00D3515E">
          <w:rPr>
            <w:rFonts w:ascii="Arial" w:hAnsi="Arial" w:cs="Arial"/>
            <w:bCs/>
            <w:sz w:val="20"/>
            <w:szCs w:val="20"/>
          </w:rPr>
          <w:t xml:space="preserve">ification and </w:t>
        </w:r>
      </w:ins>
      <w:r w:rsidRPr="00815EB8">
        <w:rPr>
          <w:rFonts w:ascii="Arial" w:hAnsi="Arial" w:cs="Arial"/>
          <w:bCs/>
          <w:sz w:val="20"/>
          <w:szCs w:val="20"/>
        </w:rPr>
        <w:t>supported by the UE</w:t>
      </w:r>
    </w:p>
    <w:p w14:paraId="2F1AD2B5" w14:textId="4C52A95B" w:rsidR="00373838" w:rsidRPr="00815EB8" w:rsidRDefault="00373838" w:rsidP="0092311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A Fallback Group is specified for contiguous CA, only fallback</w:t>
      </w:r>
      <w:ins w:id="6" w:author="Apple" w:date="2022-10-14T16:18:00Z">
        <w:r w:rsidR="00D3515E">
          <w:rPr>
            <w:rFonts w:ascii="Arial" w:hAnsi="Arial" w:cs="Arial"/>
            <w:bCs/>
            <w:sz w:val="20"/>
            <w:szCs w:val="20"/>
          </w:rPr>
          <w:t xml:space="preserve"> configuration</w:t>
        </w:r>
      </w:ins>
      <w:r w:rsidRPr="00815EB8">
        <w:rPr>
          <w:rFonts w:ascii="Arial" w:hAnsi="Arial" w:cs="Arial"/>
          <w:bCs/>
          <w:sz w:val="20"/>
          <w:szCs w:val="20"/>
        </w:rPr>
        <w:t xml:space="preserve">s within the </w:t>
      </w:r>
      <w:ins w:id="7" w:author="Apple" w:date="2022-10-14T16:21:00Z">
        <w:r w:rsidR="00D3515E">
          <w:rPr>
            <w:rFonts w:ascii="Arial" w:hAnsi="Arial" w:cs="Arial"/>
            <w:bCs/>
            <w:sz w:val="20"/>
            <w:szCs w:val="20"/>
          </w:rPr>
          <w:t xml:space="preserve">same </w:t>
        </w:r>
      </w:ins>
      <w:r w:rsidRPr="00815EB8">
        <w:rPr>
          <w:rFonts w:ascii="Arial" w:hAnsi="Arial" w:cs="Arial"/>
          <w:bCs/>
          <w:sz w:val="20"/>
          <w:szCs w:val="20"/>
        </w:rPr>
        <w:t>fallback group need to be supported</w:t>
      </w:r>
    </w:p>
    <w:p w14:paraId="51B27E88" w14:textId="6F88A413" w:rsidR="00923115" w:rsidRPr="00815EB8" w:rsidRDefault="00923115" w:rsidP="00453FE3">
      <w:pPr>
        <w:spacing w:after="120"/>
        <w:jc w:val="both"/>
        <w:rPr>
          <w:rFonts w:ascii="Arial" w:hAnsi="Arial" w:cs="Arial"/>
          <w:bCs/>
          <w:sz w:val="20"/>
          <w:szCs w:val="20"/>
        </w:rPr>
      </w:pPr>
      <w:r w:rsidRPr="00815EB8">
        <w:rPr>
          <w:rFonts w:ascii="Arial" w:hAnsi="Arial" w:cs="Arial"/>
          <w:bCs/>
          <w:sz w:val="20"/>
          <w:szCs w:val="20"/>
        </w:rPr>
        <w:t>Explanations</w:t>
      </w:r>
      <w:r w:rsidR="00373838" w:rsidRPr="00815EB8">
        <w:rPr>
          <w:rFonts w:ascii="Arial" w:hAnsi="Arial" w:cs="Arial"/>
          <w:bCs/>
          <w:sz w:val="20"/>
          <w:szCs w:val="20"/>
        </w:rPr>
        <w:t xml:space="preserve"> and rules</w:t>
      </w:r>
      <w:r w:rsidRPr="00815EB8">
        <w:rPr>
          <w:rFonts w:ascii="Arial" w:hAnsi="Arial" w:cs="Arial"/>
          <w:bCs/>
          <w:sz w:val="20"/>
          <w:szCs w:val="20"/>
        </w:rPr>
        <w:t>:</w:t>
      </w:r>
    </w:p>
    <w:p w14:paraId="3FDE9329" w14:textId="1FA5A2E6" w:rsidR="00373838" w:rsidRPr="00815EB8" w:rsidRDefault="00923115" w:rsidP="0092311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A higher order configuration has </w:t>
      </w:r>
      <w:r w:rsidR="00373838" w:rsidRPr="00815EB8">
        <w:rPr>
          <w:rFonts w:ascii="Arial" w:hAnsi="Arial" w:cs="Arial"/>
          <w:bCs/>
          <w:sz w:val="20"/>
          <w:szCs w:val="20"/>
        </w:rPr>
        <w:t>generally the same number of fallbacks as it has carriers, i.e. a configuration with 4 carriers has 4 next level fallbacks.</w:t>
      </w:r>
    </w:p>
    <w:p w14:paraId="6EDB1102" w14:textId="0DEC9E4B" w:rsidR="00373838" w:rsidRPr="00815EB8" w:rsidRDefault="00373838" w:rsidP="00373838">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CA_n1A-n2A-n3A-n4A has the 4 next level fallbacks CA_n2A-n3A-n4A, CA_n1A-n3A-n4A, CA_n1A-n2A-n4A, CA_n1A-n2A-n3A, where the first, the second, the third and the fourth carrier have been removed</w:t>
      </w:r>
    </w:p>
    <w:p w14:paraId="59925D41" w14:textId="67D1BA3B" w:rsidR="00923115" w:rsidRPr="00815EB8" w:rsidRDefault="00373838" w:rsidP="0092311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For intra-band CA some </w:t>
      </w:r>
      <w:r w:rsidR="008A5687" w:rsidRPr="00815EB8">
        <w:rPr>
          <w:rFonts w:ascii="Arial" w:hAnsi="Arial" w:cs="Arial"/>
          <w:bCs/>
          <w:sz w:val="20"/>
          <w:szCs w:val="20"/>
        </w:rPr>
        <w:t xml:space="preserve">of </w:t>
      </w:r>
      <w:r w:rsidRPr="00815EB8">
        <w:rPr>
          <w:rFonts w:ascii="Arial" w:hAnsi="Arial" w:cs="Arial"/>
          <w:bCs/>
          <w:sz w:val="20"/>
          <w:szCs w:val="20"/>
        </w:rPr>
        <w:t xml:space="preserve">the fallbacks are identical, so that the number of </w:t>
      </w:r>
      <w:r w:rsidR="00562ECB">
        <w:rPr>
          <w:rFonts w:ascii="Arial" w:hAnsi="Arial" w:cs="Arial"/>
          <w:bCs/>
          <w:sz w:val="20"/>
          <w:szCs w:val="20"/>
        </w:rPr>
        <w:t>unique</w:t>
      </w:r>
      <w:r w:rsidR="00562ECB" w:rsidRPr="00815EB8">
        <w:rPr>
          <w:rFonts w:ascii="Arial" w:hAnsi="Arial" w:cs="Arial"/>
          <w:bCs/>
          <w:sz w:val="20"/>
          <w:szCs w:val="20"/>
        </w:rPr>
        <w:t xml:space="preserve"> </w:t>
      </w:r>
      <w:r w:rsidRPr="00815EB8">
        <w:rPr>
          <w:rFonts w:ascii="Arial" w:hAnsi="Arial" w:cs="Arial"/>
          <w:bCs/>
          <w:sz w:val="20"/>
          <w:szCs w:val="20"/>
        </w:rPr>
        <w:t>fallbacks can be lower than the number of carriers</w:t>
      </w:r>
      <w:r w:rsidR="008A5687" w:rsidRPr="00815EB8">
        <w:rPr>
          <w:rFonts w:ascii="Arial" w:hAnsi="Arial" w:cs="Arial"/>
          <w:bCs/>
          <w:sz w:val="20"/>
          <w:szCs w:val="20"/>
        </w:rPr>
        <w:t>.</w:t>
      </w:r>
      <w:r w:rsidR="00B63D85" w:rsidRPr="00815EB8">
        <w:rPr>
          <w:rFonts w:ascii="Arial" w:hAnsi="Arial" w:cs="Arial"/>
          <w:bCs/>
          <w:sz w:val="20"/>
          <w:szCs w:val="20"/>
        </w:rPr>
        <w:t xml:space="preserve"> For contiguous intra-band CA there is only one unique fallback, for non-contiguous intra-band CA as well.</w:t>
      </w:r>
      <w:ins w:id="8" w:author="Apple" w:date="2022-10-14T16:34:00Z">
        <w:r w:rsidR="00797CC1" w:rsidRPr="00815EB8">
          <w:rPr>
            <w:rFonts w:ascii="Arial" w:hAnsi="Arial" w:cs="Arial"/>
            <w:bCs/>
            <w:sz w:val="20"/>
            <w:szCs w:val="20"/>
          </w:rPr>
          <w:t xml:space="preserve"> </w:t>
        </w:r>
        <w:r w:rsidR="00797CC1">
          <w:rPr>
            <w:rFonts w:ascii="Arial" w:hAnsi="Arial" w:cs="Arial"/>
            <w:bCs/>
            <w:sz w:val="20"/>
            <w:szCs w:val="20"/>
          </w:rPr>
          <w:t>For contiguous intra-band configurations removing one of the middle carriers would not result in a valid fallback, since this would transform the contiguous configuration to a non-contiguous configuration.</w:t>
        </w:r>
      </w:ins>
      <w:r w:rsidR="00B63D85" w:rsidRPr="00815EB8">
        <w:rPr>
          <w:rFonts w:ascii="Arial" w:hAnsi="Arial" w:cs="Arial"/>
          <w:bCs/>
          <w:sz w:val="20"/>
          <w:szCs w:val="20"/>
        </w:rPr>
        <w:t xml:space="preserve"> But for the combination of contiguous and non-contiguous intra-band CA there will usually be more than one unique fallback left</w:t>
      </w:r>
      <w:r w:rsidR="00C449B2" w:rsidRPr="00815EB8">
        <w:rPr>
          <w:rFonts w:ascii="Arial" w:hAnsi="Arial" w:cs="Arial"/>
          <w:bCs/>
          <w:sz w:val="20"/>
          <w:szCs w:val="20"/>
        </w:rPr>
        <w:t>.</w:t>
      </w:r>
    </w:p>
    <w:p w14:paraId="1EB3501E" w14:textId="7D7CC52C" w:rsidR="008A5687" w:rsidRPr="00815EB8" w:rsidRDefault="008A5687" w:rsidP="008A5687">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CA_n1(3A) would have three fallbacks, where the first, the second or the third carrier would be removed, but in all three cases the resulting fallback is the same: CA_n1(2A), so we only have one unique fallback configuration left out of the three</w:t>
      </w:r>
    </w:p>
    <w:p w14:paraId="36A52C7C" w14:textId="724D15EA" w:rsidR="008A5687" w:rsidRPr="00815EB8" w:rsidRDefault="008A5687" w:rsidP="008A5687">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 xml:space="preserve">Example: </w:t>
      </w:r>
      <w:r w:rsidR="00B63D85" w:rsidRPr="00815EB8">
        <w:rPr>
          <w:rFonts w:ascii="Arial" w:hAnsi="Arial" w:cs="Arial"/>
          <w:bCs/>
          <w:sz w:val="20"/>
          <w:szCs w:val="20"/>
        </w:rPr>
        <w:t>CA_n1D would have three fallbacks, where the first, the second or the third carrier would be removed, but in all three cases the resulting fallback is the same: CA_n1C, so we only have one unique fallback configuration left out of the three</w:t>
      </w:r>
      <w:ins w:id="9" w:author="Apple" w:date="2022-10-14T16:28:00Z">
        <w:r w:rsidR="00797CC1">
          <w:rPr>
            <w:rFonts w:ascii="Arial" w:hAnsi="Arial" w:cs="Arial"/>
            <w:bCs/>
            <w:sz w:val="20"/>
            <w:szCs w:val="20"/>
          </w:rPr>
          <w:t>.</w:t>
        </w:r>
        <w:r w:rsidR="00797CC1" w:rsidRPr="00797CC1">
          <w:rPr>
            <w:rFonts w:ascii="Arial" w:hAnsi="Arial" w:cs="Arial"/>
            <w:bCs/>
            <w:sz w:val="20"/>
            <w:szCs w:val="20"/>
          </w:rPr>
          <w:t xml:space="preserve"> </w:t>
        </w:r>
        <w:r w:rsidR="00797CC1" w:rsidRPr="00797CC1">
          <w:rPr>
            <w:rFonts w:ascii="Arial" w:hAnsi="Arial" w:cs="Arial"/>
            <w:bCs/>
            <w:sz w:val="20"/>
            <w:szCs w:val="20"/>
          </w:rPr>
          <w:t>Additionally removing the middle carrier doesn’t result in a valid fallback, since it would change the contiguous configuration to a non-contiguous one.</w:t>
        </w:r>
      </w:ins>
    </w:p>
    <w:p w14:paraId="5379612C" w14:textId="0A9F8F82" w:rsidR="00F52960" w:rsidRPr="00815EB8" w:rsidRDefault="00F52960" w:rsidP="00F52960">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 xml:space="preserve">Example: CA_n265R12 would have twelve fallbacks, where the first, the second … twelfth carrier would be removed, but in all twelve cases the resulting fallback is the same: </w:t>
      </w:r>
      <w:r w:rsidRPr="00815EB8">
        <w:rPr>
          <w:rFonts w:ascii="Arial" w:hAnsi="Arial" w:cs="Arial"/>
          <w:bCs/>
          <w:sz w:val="20"/>
          <w:szCs w:val="20"/>
        </w:rPr>
        <w:lastRenderedPageBreak/>
        <w:t>CA_n265R11, so we only have one unique fallback configuration left out of the twelve</w:t>
      </w:r>
      <w:ins w:id="10" w:author="Apple" w:date="2022-10-14T16:29:00Z">
        <w:r w:rsidR="00797CC1">
          <w:rPr>
            <w:rFonts w:ascii="Arial" w:hAnsi="Arial" w:cs="Arial"/>
            <w:bCs/>
            <w:sz w:val="20"/>
            <w:szCs w:val="20"/>
          </w:rPr>
          <w:t>.</w:t>
        </w:r>
        <w:r w:rsidR="00797CC1" w:rsidRPr="00797CC1">
          <w:rPr>
            <w:rFonts w:ascii="Arial" w:hAnsi="Arial" w:cs="Arial"/>
            <w:bCs/>
            <w:sz w:val="20"/>
            <w:szCs w:val="20"/>
          </w:rPr>
          <w:t xml:space="preserve"> A</w:t>
        </w:r>
        <w:r w:rsidR="00797CC1">
          <w:rPr>
            <w:rFonts w:ascii="Arial" w:hAnsi="Arial" w:cs="Arial"/>
            <w:bCs/>
            <w:sz w:val="20"/>
            <w:szCs w:val="20"/>
          </w:rPr>
          <w:t>lso here</w:t>
        </w:r>
        <w:r w:rsidR="00797CC1" w:rsidRPr="00797CC1">
          <w:rPr>
            <w:rFonts w:ascii="Arial" w:hAnsi="Arial" w:cs="Arial"/>
            <w:bCs/>
            <w:sz w:val="20"/>
            <w:szCs w:val="20"/>
          </w:rPr>
          <w:t xml:space="preserve"> removing </w:t>
        </w:r>
        <w:r w:rsidR="00797CC1">
          <w:rPr>
            <w:rFonts w:ascii="Arial" w:hAnsi="Arial" w:cs="Arial"/>
            <w:bCs/>
            <w:sz w:val="20"/>
            <w:szCs w:val="20"/>
          </w:rPr>
          <w:t xml:space="preserve">one of </w:t>
        </w:r>
        <w:r w:rsidR="00797CC1" w:rsidRPr="00797CC1">
          <w:rPr>
            <w:rFonts w:ascii="Arial" w:hAnsi="Arial" w:cs="Arial"/>
            <w:bCs/>
            <w:sz w:val="20"/>
            <w:szCs w:val="20"/>
          </w:rPr>
          <w:t>the middle carrier doesn’t result in a valid fallback, since it would change the contiguous configuration to a non-contiguous one.</w:t>
        </w:r>
      </w:ins>
    </w:p>
    <w:p w14:paraId="246B2510" w14:textId="2760FBEF" w:rsidR="00C449B2" w:rsidRPr="00815EB8" w:rsidRDefault="00C449B2" w:rsidP="005C2ADC">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CA_n1(A-C) would have three fallbacks, where the first, the second or the third carrier would be removed, this would result in CA_n1C, CA_n1(2A), CA_n1(2A) as fallbacks</w:t>
      </w:r>
      <w:r w:rsidR="007102EC" w:rsidRPr="00815EB8">
        <w:rPr>
          <w:rFonts w:ascii="Arial" w:hAnsi="Arial" w:cs="Arial"/>
          <w:bCs/>
          <w:sz w:val="20"/>
          <w:szCs w:val="20"/>
        </w:rPr>
        <w:t>, where the last two are duplicates</w:t>
      </w:r>
      <w:r w:rsidRPr="00815EB8">
        <w:rPr>
          <w:rFonts w:ascii="Arial" w:hAnsi="Arial" w:cs="Arial"/>
          <w:bCs/>
          <w:sz w:val="20"/>
          <w:szCs w:val="20"/>
        </w:rPr>
        <w:t>, so in this case we have two unique fallback configuration</w:t>
      </w:r>
      <w:r w:rsidR="007102EC" w:rsidRPr="00815EB8">
        <w:rPr>
          <w:rFonts w:ascii="Arial" w:hAnsi="Arial" w:cs="Arial"/>
          <w:bCs/>
          <w:sz w:val="20"/>
          <w:szCs w:val="20"/>
        </w:rPr>
        <w:t>s</w:t>
      </w:r>
      <w:r w:rsidRPr="00815EB8">
        <w:rPr>
          <w:rFonts w:ascii="Arial" w:hAnsi="Arial" w:cs="Arial"/>
          <w:bCs/>
          <w:sz w:val="20"/>
          <w:szCs w:val="20"/>
        </w:rPr>
        <w:t xml:space="preserve"> left out of the three: CA_n1C and CA_n1(2A)</w:t>
      </w:r>
    </w:p>
    <w:p w14:paraId="7BEDA81D" w14:textId="4E1EE2FD" w:rsidR="00B63D85" w:rsidRPr="00815EB8" w:rsidRDefault="00B63D85" w:rsidP="00B63D8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For intra-band contiguous CA we have to follow the fallback groups</w:t>
      </w:r>
      <w:r w:rsidR="007102EC" w:rsidRPr="00815EB8">
        <w:rPr>
          <w:rFonts w:ascii="Arial" w:hAnsi="Arial" w:cs="Arial"/>
          <w:bCs/>
          <w:sz w:val="20"/>
          <w:szCs w:val="20"/>
        </w:rPr>
        <w:t>. Only fallbacks within this group can be used, BW classes outside the fallback group are no legal fallbacks.</w:t>
      </w:r>
    </w:p>
    <w:p w14:paraId="11F6F3DB" w14:textId="39CEE1EA" w:rsidR="007102EC" w:rsidRPr="00815EB8" w:rsidRDefault="007102EC" w:rsidP="007102EC">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CA_n1D falls back to CA_n1C</w:t>
      </w:r>
    </w:p>
    <w:p w14:paraId="0D517B3B" w14:textId="77777777" w:rsidR="00CB477F" w:rsidRPr="00815EB8" w:rsidRDefault="00CB477F" w:rsidP="007102EC">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CA_n1C falls back to CA_n1A, BUT NOT to CA_n1B, since this is in a different fallback group</w:t>
      </w:r>
    </w:p>
    <w:p w14:paraId="34CDFDA1" w14:textId="49489B10" w:rsidR="00CB477F" w:rsidRPr="00815EB8" w:rsidRDefault="00CB477F" w:rsidP="007102EC">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CA_n265I (FR2) falls back to CA_n265H, this falls back to CA_n265G, this falls back to CA_n265A, NOT to CA_n265F</w:t>
      </w:r>
    </w:p>
    <w:p w14:paraId="01719E8A" w14:textId="1CD1A9CE" w:rsidR="00F52960" w:rsidRPr="00815EB8" w:rsidRDefault="00F52960" w:rsidP="00F52960">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For combined contiguous and non-contiguous intra-band CA, which is </w:t>
      </w:r>
      <w:r w:rsidR="003A43E7" w:rsidRPr="00815EB8">
        <w:rPr>
          <w:rFonts w:ascii="Arial" w:hAnsi="Arial" w:cs="Arial"/>
          <w:bCs/>
          <w:sz w:val="20"/>
          <w:szCs w:val="20"/>
        </w:rPr>
        <w:t>mainly</w:t>
      </w:r>
      <w:r w:rsidRPr="00815EB8">
        <w:rPr>
          <w:rFonts w:ascii="Arial" w:hAnsi="Arial" w:cs="Arial"/>
          <w:bCs/>
          <w:sz w:val="20"/>
          <w:szCs w:val="20"/>
        </w:rPr>
        <w:t xml:space="preserve"> used for FR2</w:t>
      </w:r>
      <w:r w:rsidR="003A43E7" w:rsidRPr="00815EB8">
        <w:rPr>
          <w:rFonts w:ascii="Arial" w:hAnsi="Arial" w:cs="Arial"/>
          <w:bCs/>
          <w:sz w:val="20"/>
          <w:szCs w:val="20"/>
        </w:rPr>
        <w:t>, there will be many fallbacks, especially when there is a large number of carriers, but also there some fallbacks after removing a carrier may be duplicates.</w:t>
      </w:r>
    </w:p>
    <w:p w14:paraId="326BFEA8" w14:textId="42C0105F" w:rsidR="003A43E7" w:rsidRPr="00815EB8" w:rsidRDefault="003A43E7" w:rsidP="003A43E7">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CA_n265(</w:t>
      </w:r>
      <w:r w:rsidR="00F965D7" w:rsidRPr="00815EB8">
        <w:rPr>
          <w:rFonts w:ascii="Arial" w:hAnsi="Arial" w:cs="Arial"/>
          <w:bCs/>
          <w:sz w:val="20"/>
          <w:szCs w:val="20"/>
        </w:rPr>
        <w:t>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6D0582BB" w14:textId="77777777" w:rsidR="00923115" w:rsidRPr="00815EB8" w:rsidRDefault="00923115" w:rsidP="00453FE3">
      <w:pPr>
        <w:spacing w:after="120"/>
        <w:jc w:val="both"/>
        <w:rPr>
          <w:rFonts w:ascii="Arial" w:hAnsi="Arial" w:cs="Arial"/>
          <w:bCs/>
          <w:sz w:val="20"/>
          <w:szCs w:val="20"/>
        </w:rPr>
      </w:pPr>
    </w:p>
    <w:p w14:paraId="63A8FE93" w14:textId="1F2A1CF2" w:rsidR="00782427" w:rsidRPr="00815EB8" w:rsidRDefault="00782427" w:rsidP="00782427">
      <w:pPr>
        <w:pStyle w:val="Heading2"/>
      </w:pPr>
      <w:r w:rsidRPr="00815EB8">
        <w:t>2.2</w:t>
      </w:r>
      <w:r w:rsidRPr="00815EB8">
        <w:tab/>
      </w:r>
      <w:r w:rsidR="00FD1286" w:rsidRPr="00815EB8">
        <w:rPr>
          <w:rFonts w:cs="Arial"/>
        </w:rPr>
        <w:t>Mandatory Fallbacks</w:t>
      </w:r>
    </w:p>
    <w:p w14:paraId="206F6959" w14:textId="77777777" w:rsidR="00735886" w:rsidRPr="00815EB8" w:rsidRDefault="00FD1286" w:rsidP="00453FE3">
      <w:pPr>
        <w:spacing w:after="120"/>
        <w:jc w:val="both"/>
        <w:rPr>
          <w:rFonts w:ascii="Arial" w:hAnsi="Arial" w:cs="Arial"/>
          <w:bCs/>
          <w:sz w:val="20"/>
          <w:szCs w:val="20"/>
        </w:rPr>
      </w:pPr>
      <w:r w:rsidRPr="00815EB8">
        <w:rPr>
          <w:rFonts w:ascii="Arial" w:hAnsi="Arial" w:cs="Arial"/>
          <w:bCs/>
          <w:sz w:val="20"/>
          <w:szCs w:val="20"/>
        </w:rPr>
        <w:t>In general all fallbacks need to be specified and supported until we end up at a single carrier</w:t>
      </w:r>
      <w:r w:rsidR="00C421D1" w:rsidRPr="00815EB8">
        <w:rPr>
          <w:rFonts w:ascii="Arial" w:hAnsi="Arial" w:cs="Arial"/>
          <w:bCs/>
          <w:sz w:val="20"/>
          <w:szCs w:val="20"/>
        </w:rPr>
        <w:t xml:space="preserve">. So it is necessary to generate a fallback tree starting at the configuration with the highest number of carriers down to a single carrier. </w:t>
      </w:r>
    </w:p>
    <w:p w14:paraId="4216A4A4" w14:textId="7B8E59D5" w:rsidR="00FD1286" w:rsidRPr="00815EB8" w:rsidRDefault="00735886" w:rsidP="00735886">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A configuration</w:t>
      </w:r>
      <w:r w:rsidR="00C421D1" w:rsidRPr="00815EB8">
        <w:rPr>
          <w:rFonts w:ascii="Arial" w:hAnsi="Arial" w:cs="Arial"/>
          <w:bCs/>
          <w:sz w:val="20"/>
          <w:szCs w:val="20"/>
        </w:rPr>
        <w:t xml:space="preserve"> has as many </w:t>
      </w:r>
      <w:r w:rsidRPr="00815EB8">
        <w:rPr>
          <w:rFonts w:ascii="Arial" w:hAnsi="Arial" w:cs="Arial"/>
          <w:bCs/>
          <w:sz w:val="20"/>
          <w:szCs w:val="20"/>
        </w:rPr>
        <w:t xml:space="preserve">fallback </w:t>
      </w:r>
      <w:r w:rsidR="00C421D1" w:rsidRPr="00815EB8">
        <w:rPr>
          <w:rFonts w:ascii="Arial" w:hAnsi="Arial" w:cs="Arial"/>
          <w:bCs/>
          <w:sz w:val="20"/>
          <w:szCs w:val="20"/>
        </w:rPr>
        <w:t>levels as the highest order combination has carriers. For example a four carrier combination will have four three</w:t>
      </w:r>
      <w:r w:rsidRPr="00815EB8">
        <w:rPr>
          <w:rFonts w:ascii="Arial" w:hAnsi="Arial" w:cs="Arial"/>
          <w:bCs/>
          <w:sz w:val="20"/>
          <w:szCs w:val="20"/>
        </w:rPr>
        <w:t xml:space="preserve"> carrier fallbacks, each of these has three two carrier fallbacks, each of these would end up in single carriers. However, in this chain there will again be some duplicates.</w:t>
      </w:r>
    </w:p>
    <w:p w14:paraId="1F194694" w14:textId="1B733816" w:rsidR="00735886" w:rsidRPr="003A1192" w:rsidRDefault="00735886" w:rsidP="00735886">
      <w:pPr>
        <w:pStyle w:val="ListParagraph"/>
        <w:numPr>
          <w:ilvl w:val="1"/>
          <w:numId w:val="27"/>
        </w:numPr>
        <w:spacing w:after="120"/>
        <w:jc w:val="both"/>
        <w:rPr>
          <w:rFonts w:ascii="Arial" w:hAnsi="Arial" w:cs="Arial"/>
          <w:bCs/>
          <w:sz w:val="20"/>
          <w:szCs w:val="20"/>
        </w:rPr>
      </w:pPr>
      <w:r w:rsidRPr="003A1192">
        <w:rPr>
          <w:rFonts w:ascii="Arial" w:hAnsi="Arial" w:cs="Arial"/>
          <w:bCs/>
          <w:sz w:val="20"/>
          <w:szCs w:val="20"/>
        </w:rPr>
        <w:t>Example: CA_n1A-n2A-n3A-n4A</w:t>
      </w:r>
      <w:r w:rsidR="00D46F6F" w:rsidRPr="003A1192">
        <w:rPr>
          <w:rFonts w:ascii="Arial" w:hAnsi="Arial" w:cs="Arial"/>
          <w:bCs/>
          <w:sz w:val="20"/>
          <w:szCs w:val="20"/>
        </w:rPr>
        <w:t>n has these fallbacks:</w:t>
      </w:r>
    </w:p>
    <w:p w14:paraId="2E3B6E19" w14:textId="359A4E2E" w:rsidR="00D46F6F" w:rsidRDefault="00D46F6F" w:rsidP="00735886">
      <w:pPr>
        <w:pStyle w:val="ListParagraph"/>
        <w:numPr>
          <w:ilvl w:val="1"/>
          <w:numId w:val="27"/>
        </w:numPr>
        <w:spacing w:after="120"/>
        <w:jc w:val="both"/>
        <w:rPr>
          <w:rFonts w:ascii="Arial" w:hAnsi="Arial" w:cs="Arial"/>
          <w:bCs/>
          <w:color w:val="FF0000"/>
          <w:sz w:val="20"/>
          <w:szCs w:val="20"/>
        </w:rPr>
      </w:pPr>
      <w:r w:rsidRPr="003C220B">
        <w:rPr>
          <w:rFonts w:ascii="Arial" w:hAnsi="Arial" w:cs="Arial"/>
          <w:bCs/>
          <w:color w:val="000000" w:themeColor="text1"/>
          <w:sz w:val="20"/>
          <w:szCs w:val="20"/>
        </w:rPr>
        <w:t>CA_n2A-n3A-n4A,</w:t>
      </w:r>
      <w:r>
        <w:rPr>
          <w:rFonts w:ascii="Arial" w:hAnsi="Arial" w:cs="Arial"/>
          <w:bCs/>
          <w:color w:val="FF0000"/>
          <w:sz w:val="20"/>
          <w:szCs w:val="20"/>
        </w:rPr>
        <w:t xml:space="preserve"> </w:t>
      </w:r>
      <w:r w:rsidRPr="003C220B">
        <w:rPr>
          <w:rFonts w:ascii="Arial" w:hAnsi="Arial" w:cs="Arial"/>
          <w:bCs/>
          <w:color w:val="ED7D31" w:themeColor="accent2"/>
          <w:sz w:val="20"/>
          <w:szCs w:val="20"/>
        </w:rPr>
        <w:t>CA_n1A-n3A-n4A,</w:t>
      </w:r>
      <w:r>
        <w:rPr>
          <w:rFonts w:ascii="Arial" w:hAnsi="Arial" w:cs="Arial"/>
          <w:bCs/>
          <w:color w:val="FF0000"/>
          <w:sz w:val="20"/>
          <w:szCs w:val="20"/>
        </w:rPr>
        <w:t xml:space="preserve"> </w:t>
      </w:r>
      <w:r w:rsidRPr="003C220B">
        <w:rPr>
          <w:rFonts w:ascii="Arial" w:hAnsi="Arial" w:cs="Arial"/>
          <w:bCs/>
          <w:color w:val="4472C4" w:themeColor="accent1"/>
          <w:sz w:val="20"/>
          <w:szCs w:val="20"/>
        </w:rPr>
        <w:t>CA_n1A-n2A-n4A,</w:t>
      </w:r>
      <w:r>
        <w:rPr>
          <w:rFonts w:ascii="Arial" w:hAnsi="Arial" w:cs="Arial"/>
          <w:bCs/>
          <w:color w:val="FF0000"/>
          <w:sz w:val="20"/>
          <w:szCs w:val="20"/>
        </w:rPr>
        <w:t xml:space="preserve"> </w:t>
      </w:r>
      <w:r w:rsidRPr="003C220B">
        <w:rPr>
          <w:rFonts w:ascii="Arial" w:hAnsi="Arial" w:cs="Arial"/>
          <w:bCs/>
          <w:color w:val="70AD47" w:themeColor="accent6"/>
          <w:sz w:val="20"/>
          <w:szCs w:val="20"/>
        </w:rPr>
        <w:t>CA_n1A-n2A-n3A</w:t>
      </w:r>
    </w:p>
    <w:p w14:paraId="7BB6111A" w14:textId="5968D7C7" w:rsidR="00D46F6F" w:rsidRPr="003A1192" w:rsidRDefault="00D46F6F" w:rsidP="00735886">
      <w:pPr>
        <w:pStyle w:val="ListParagraph"/>
        <w:numPr>
          <w:ilvl w:val="1"/>
          <w:numId w:val="27"/>
        </w:numPr>
        <w:spacing w:after="120"/>
        <w:jc w:val="both"/>
        <w:rPr>
          <w:rFonts w:ascii="Arial" w:hAnsi="Arial" w:cs="Arial"/>
          <w:bCs/>
          <w:sz w:val="20"/>
          <w:szCs w:val="20"/>
        </w:rPr>
      </w:pPr>
      <w:r w:rsidRPr="003A1192">
        <w:rPr>
          <w:rFonts w:ascii="Arial" w:hAnsi="Arial" w:cs="Arial"/>
          <w:bCs/>
          <w:sz w:val="20"/>
          <w:szCs w:val="20"/>
        </w:rPr>
        <w:t>These four combinations have these two carrier fallbacks</w:t>
      </w:r>
      <w:r w:rsidR="003A1192" w:rsidRPr="003A1192">
        <w:rPr>
          <w:rFonts w:ascii="Arial" w:hAnsi="Arial" w:cs="Arial"/>
          <w:bCs/>
          <w:sz w:val="20"/>
          <w:szCs w:val="20"/>
        </w:rPr>
        <w:t xml:space="preserve"> (colors as above)</w:t>
      </w:r>
      <w:r w:rsidRPr="003A1192">
        <w:rPr>
          <w:rFonts w:ascii="Arial" w:hAnsi="Arial" w:cs="Arial"/>
          <w:bCs/>
          <w:sz w:val="20"/>
          <w:szCs w:val="20"/>
        </w:rPr>
        <w:t>:</w:t>
      </w:r>
    </w:p>
    <w:p w14:paraId="6EACBF41" w14:textId="336B1F2F" w:rsidR="00D46F6F" w:rsidRPr="003C220B" w:rsidRDefault="00D46F6F" w:rsidP="00735886">
      <w:pPr>
        <w:pStyle w:val="ListParagraph"/>
        <w:numPr>
          <w:ilvl w:val="1"/>
          <w:numId w:val="27"/>
        </w:numPr>
        <w:spacing w:after="120"/>
        <w:jc w:val="both"/>
        <w:rPr>
          <w:rFonts w:ascii="Arial" w:hAnsi="Arial" w:cs="Arial"/>
          <w:bCs/>
          <w:color w:val="FF0000"/>
          <w:sz w:val="20"/>
          <w:szCs w:val="20"/>
        </w:rPr>
      </w:pPr>
      <w:r w:rsidRPr="003C220B">
        <w:rPr>
          <w:rFonts w:ascii="Arial" w:hAnsi="Arial" w:cs="Arial"/>
          <w:bCs/>
          <w:color w:val="000000" w:themeColor="text1"/>
          <w:sz w:val="20"/>
          <w:szCs w:val="20"/>
        </w:rPr>
        <w:t>CA_n3A-n4A, CA_n2A-n4A, CA_n2A-n3A,</w:t>
      </w:r>
      <w:r>
        <w:rPr>
          <w:rFonts w:ascii="Arial" w:hAnsi="Arial" w:cs="Arial"/>
          <w:bCs/>
          <w:color w:val="FF0000"/>
          <w:sz w:val="20"/>
          <w:szCs w:val="20"/>
        </w:rPr>
        <w:t xml:space="preserve"> </w:t>
      </w:r>
      <w:r w:rsidRPr="003C220B">
        <w:rPr>
          <w:rFonts w:ascii="Arial" w:hAnsi="Arial" w:cs="Arial"/>
          <w:bCs/>
          <w:color w:val="ED7D31" w:themeColor="accent2"/>
          <w:sz w:val="20"/>
          <w:szCs w:val="20"/>
        </w:rPr>
        <w:t>CA_n3A-n4A, CA_n1A-n4A, CA_n1A-n3A,</w:t>
      </w:r>
      <w:r>
        <w:rPr>
          <w:rFonts w:ascii="Arial" w:hAnsi="Arial" w:cs="Arial"/>
          <w:bCs/>
          <w:color w:val="FF0000"/>
          <w:sz w:val="20"/>
          <w:szCs w:val="20"/>
        </w:rPr>
        <w:t xml:space="preserve"> </w:t>
      </w:r>
      <w:r w:rsidRPr="003C220B">
        <w:rPr>
          <w:rFonts w:ascii="Arial" w:hAnsi="Arial" w:cs="Arial"/>
          <w:bCs/>
          <w:color w:val="4472C4" w:themeColor="accent1"/>
          <w:sz w:val="20"/>
          <w:szCs w:val="20"/>
        </w:rPr>
        <w:t>CA_n2A-n4A, CA_n1A-n4A, CA_n1A-n2A,</w:t>
      </w:r>
      <w:r>
        <w:rPr>
          <w:rFonts w:ascii="Arial" w:hAnsi="Arial" w:cs="Arial"/>
          <w:bCs/>
          <w:color w:val="FF0000"/>
          <w:sz w:val="20"/>
          <w:szCs w:val="20"/>
        </w:rPr>
        <w:t xml:space="preserve"> </w:t>
      </w:r>
      <w:r w:rsidRPr="003C220B">
        <w:rPr>
          <w:rFonts w:ascii="Arial" w:hAnsi="Arial" w:cs="Arial"/>
          <w:bCs/>
          <w:color w:val="70AD47" w:themeColor="accent6"/>
          <w:sz w:val="20"/>
          <w:szCs w:val="20"/>
        </w:rPr>
        <w:t>CA_n2A-n3A, CA_n1A-n3A, CA_n1A-n2A</w:t>
      </w:r>
    </w:p>
    <w:p w14:paraId="2F980AFE" w14:textId="2FBD70FD" w:rsidR="003C220B" w:rsidRPr="003C220B" w:rsidRDefault="003C220B" w:rsidP="00735886">
      <w:pPr>
        <w:pStyle w:val="ListParagraph"/>
        <w:numPr>
          <w:ilvl w:val="1"/>
          <w:numId w:val="27"/>
        </w:numPr>
        <w:spacing w:after="120"/>
        <w:jc w:val="both"/>
        <w:rPr>
          <w:rFonts w:ascii="Arial" w:hAnsi="Arial" w:cs="Arial"/>
          <w:bCs/>
          <w:color w:val="FF0000"/>
          <w:sz w:val="20"/>
          <w:szCs w:val="20"/>
        </w:rPr>
      </w:pPr>
      <w:r>
        <w:rPr>
          <w:rFonts w:ascii="Arial" w:hAnsi="Arial" w:cs="Arial"/>
          <w:bCs/>
          <w:color w:val="000000" w:themeColor="text1"/>
          <w:sz w:val="20"/>
          <w:szCs w:val="20"/>
        </w:rPr>
        <w:t>As we see there are several duplicates, removing these we end up with these second level fallbacks:</w:t>
      </w:r>
    </w:p>
    <w:p w14:paraId="687DBBFD" w14:textId="405692D4" w:rsidR="003C220B" w:rsidRPr="003C220B" w:rsidRDefault="003C220B" w:rsidP="003C220B">
      <w:pPr>
        <w:pStyle w:val="ListParagraph"/>
        <w:numPr>
          <w:ilvl w:val="1"/>
          <w:numId w:val="27"/>
        </w:numPr>
        <w:spacing w:after="120"/>
        <w:jc w:val="both"/>
        <w:rPr>
          <w:rFonts w:ascii="Arial" w:hAnsi="Arial" w:cs="Arial"/>
          <w:bCs/>
          <w:color w:val="000000" w:themeColor="text1"/>
          <w:sz w:val="20"/>
          <w:szCs w:val="20"/>
        </w:rPr>
      </w:pPr>
      <w:r w:rsidRPr="003C220B">
        <w:rPr>
          <w:rFonts w:ascii="Arial" w:hAnsi="Arial" w:cs="Arial"/>
          <w:bCs/>
          <w:color w:val="000000" w:themeColor="text1"/>
          <w:sz w:val="20"/>
          <w:szCs w:val="20"/>
        </w:rPr>
        <w:t>CA_n3A-n4A, CA_n2A-n4A, CA_n2A-n3A, CA_n1A-n4A, CA_n1A-n3A, CA_n1A-n2A</w:t>
      </w:r>
    </w:p>
    <w:p w14:paraId="11A472DA" w14:textId="262AC629" w:rsidR="003C220B" w:rsidRPr="00815EB8" w:rsidRDefault="003C220B" w:rsidP="00735886">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All of these end up in 4 single carriers</w:t>
      </w:r>
      <w:r w:rsidR="003A1192" w:rsidRPr="00815EB8">
        <w:rPr>
          <w:rFonts w:ascii="Arial" w:hAnsi="Arial" w:cs="Arial"/>
          <w:bCs/>
          <w:sz w:val="20"/>
          <w:szCs w:val="20"/>
        </w:rPr>
        <w:t xml:space="preserve"> of n1A, n2A, n3A and n4A</w:t>
      </w:r>
    </w:p>
    <w:p w14:paraId="5200D6B4" w14:textId="5E4860AB" w:rsidR="003A1192" w:rsidRPr="00815EB8" w:rsidRDefault="003A1192" w:rsidP="003A1192">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This is a recursive action, we first have to check the next lower level fallbacks, then take these as the basis for the next lower level and so on, until we end up with single carriers.</w:t>
      </w:r>
    </w:p>
    <w:p w14:paraId="19B16846" w14:textId="5EFE8278" w:rsidR="003A1192" w:rsidRPr="00815EB8" w:rsidRDefault="003A1192" w:rsidP="003A1192">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 xml:space="preserve">All fallbacks for these </w:t>
      </w:r>
      <w:ins w:id="11" w:author="Apple" w:date="2022-10-14T16:22:00Z">
        <w:r w:rsidR="00D3515E">
          <w:rPr>
            <w:rFonts w:ascii="Arial" w:hAnsi="Arial" w:cs="Arial"/>
            <w:bCs/>
            <w:sz w:val="20"/>
            <w:szCs w:val="20"/>
          </w:rPr>
          <w:t xml:space="preserve">DC, </w:t>
        </w:r>
      </w:ins>
      <w:r w:rsidRPr="00815EB8">
        <w:rPr>
          <w:rFonts w:ascii="Arial" w:hAnsi="Arial" w:cs="Arial"/>
          <w:bCs/>
          <w:sz w:val="20"/>
          <w:szCs w:val="20"/>
        </w:rPr>
        <w:t>CA</w:t>
      </w:r>
      <w:ins w:id="12" w:author="Apple" w:date="2022-10-14T16:22:00Z">
        <w:r w:rsidR="00D3515E">
          <w:rPr>
            <w:rFonts w:ascii="Arial" w:hAnsi="Arial" w:cs="Arial"/>
            <w:bCs/>
            <w:sz w:val="20"/>
            <w:szCs w:val="20"/>
          </w:rPr>
          <w:t xml:space="preserve"> or SUL</w:t>
        </w:r>
      </w:ins>
      <w:r w:rsidRPr="00815EB8">
        <w:rPr>
          <w:rFonts w:ascii="Arial" w:hAnsi="Arial" w:cs="Arial"/>
          <w:bCs/>
          <w:sz w:val="20"/>
          <w:szCs w:val="20"/>
        </w:rPr>
        <w:t xml:space="preserve"> combinations are mandatory to be supported, as long as the </w:t>
      </w:r>
      <w:r w:rsidR="00851D54" w:rsidRPr="00815EB8">
        <w:rPr>
          <w:rFonts w:ascii="Arial" w:hAnsi="Arial" w:cs="Arial"/>
          <w:bCs/>
          <w:sz w:val="20"/>
          <w:szCs w:val="20"/>
        </w:rPr>
        <w:t xml:space="preserve">corresponding </w:t>
      </w:r>
      <w:r w:rsidRPr="00815EB8">
        <w:rPr>
          <w:rFonts w:ascii="Arial" w:hAnsi="Arial" w:cs="Arial"/>
          <w:bCs/>
          <w:sz w:val="20"/>
          <w:szCs w:val="20"/>
        </w:rPr>
        <w:t>UL is supported as well.</w:t>
      </w:r>
    </w:p>
    <w:p w14:paraId="447E7759" w14:textId="24EF7818" w:rsidR="00851D54" w:rsidRPr="00815EB8" w:rsidRDefault="00851D54" w:rsidP="00851D54"/>
    <w:p w14:paraId="48DDDD5E" w14:textId="1849C9B1" w:rsidR="007F641F" w:rsidRPr="0009755D" w:rsidRDefault="007F641F" w:rsidP="007F641F">
      <w:r>
        <w:t>One relatively simple example of such a combination is DC_2A_n261(H-I). But already this simple example generates a fallback tree with 12 fallbacks when going from 8 carriers to a single dual carrier DC combination. This is shown in figure 1:</w:t>
      </w:r>
    </w:p>
    <w:p w14:paraId="11DF094A" w14:textId="77777777" w:rsidR="00851D54" w:rsidRDefault="00851D54" w:rsidP="00851D54"/>
    <w:p w14:paraId="6E599757" w14:textId="77777777" w:rsidR="00851D54" w:rsidRDefault="00851D54" w:rsidP="007F641F">
      <w:r w:rsidRPr="004E350F">
        <w:rPr>
          <w:noProof/>
        </w:rPr>
        <w:drawing>
          <wp:inline distT="0" distB="0" distL="0" distR="0" wp14:anchorId="3F573293" wp14:editId="0F3C0A0C">
            <wp:extent cx="6659058" cy="1049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9215" cy="1051468"/>
                    </a:xfrm>
                    <a:prstGeom prst="rect">
                      <a:avLst/>
                    </a:prstGeom>
                  </pic:spPr>
                </pic:pic>
              </a:graphicData>
            </a:graphic>
          </wp:inline>
        </w:drawing>
      </w:r>
    </w:p>
    <w:p w14:paraId="7E0FCDCD" w14:textId="77777777" w:rsidR="00851D54" w:rsidRDefault="00851D54" w:rsidP="00851D54">
      <w:pPr>
        <w:pStyle w:val="TF"/>
        <w:numPr>
          <w:ilvl w:val="0"/>
          <w:numId w:val="27"/>
        </w:numPr>
      </w:pPr>
      <w:r w:rsidRPr="004D3578">
        <w:t xml:space="preserve">Figure 1: </w:t>
      </w:r>
      <w:r>
        <w:t>Fallback tree for DC_2A_n261(H-I)</w:t>
      </w:r>
      <w:r w:rsidRPr="004D3578">
        <w:t xml:space="preserve"> </w:t>
      </w:r>
    </w:p>
    <w:p w14:paraId="7F397AF5" w14:textId="6C7E8BF5" w:rsidR="00FD1286" w:rsidRDefault="00FD1286" w:rsidP="00453FE3">
      <w:pPr>
        <w:spacing w:after="120"/>
        <w:jc w:val="both"/>
        <w:rPr>
          <w:rFonts w:ascii="Arial" w:hAnsi="Arial" w:cs="Arial"/>
          <w:bCs/>
          <w:color w:val="FF0000"/>
          <w:sz w:val="20"/>
          <w:szCs w:val="20"/>
        </w:rPr>
      </w:pPr>
    </w:p>
    <w:p w14:paraId="3F1CE89B" w14:textId="736D0714" w:rsidR="007F641F" w:rsidRDefault="007F641F" w:rsidP="007F641F">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figure 2 shows the fallback tree with 46 unique fallback combinations (all duplicates already removed). This combination is already in 38.101, however, most of these fallbacks were initially missing and added later. Figure 3 shows a visualization of what </w:t>
      </w:r>
      <w:r w:rsidRPr="00DC06ED">
        <w:t>CA_n260(2A-2O-Q)</w:t>
      </w:r>
      <w:r>
        <w:t xml:space="preserve"> means.</w:t>
      </w:r>
    </w:p>
    <w:p w14:paraId="5314625E" w14:textId="77777777" w:rsidR="007F641F" w:rsidRDefault="007F641F" w:rsidP="007F641F">
      <w:r w:rsidRPr="00EA6F9B">
        <w:rPr>
          <w:noProof/>
        </w:rPr>
        <w:drawing>
          <wp:inline distT="0" distB="0" distL="0" distR="0" wp14:anchorId="580749A2" wp14:editId="2AA0B92C">
            <wp:extent cx="6714702" cy="273296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44430" cy="2745061"/>
                    </a:xfrm>
                    <a:prstGeom prst="rect">
                      <a:avLst/>
                    </a:prstGeom>
                  </pic:spPr>
                </pic:pic>
              </a:graphicData>
            </a:graphic>
          </wp:inline>
        </w:drawing>
      </w:r>
    </w:p>
    <w:p w14:paraId="500E84BE" w14:textId="77777777" w:rsidR="007F641F" w:rsidRDefault="007F641F" w:rsidP="007F641F">
      <w:pPr>
        <w:pStyle w:val="TF"/>
      </w:pPr>
      <w:r w:rsidRPr="004D3578">
        <w:t xml:space="preserve">Figure </w:t>
      </w:r>
      <w:r>
        <w:t>2</w:t>
      </w:r>
      <w:r w:rsidRPr="004D3578">
        <w:t xml:space="preserve">: </w:t>
      </w:r>
      <w:r>
        <w:t xml:space="preserve">Fallback tree for </w:t>
      </w:r>
      <w:r w:rsidRPr="00DC06ED">
        <w:t>CA_n260(2A-2O-Q)</w:t>
      </w:r>
      <w:r w:rsidRPr="004D3578">
        <w:t xml:space="preserve"> </w:t>
      </w:r>
    </w:p>
    <w:p w14:paraId="210657D5" w14:textId="77777777" w:rsidR="007F641F" w:rsidRPr="00EA6F9B" w:rsidRDefault="007F641F" w:rsidP="007F641F">
      <w:r w:rsidRPr="00627C37">
        <w:rPr>
          <w:noProof/>
        </w:rPr>
        <w:drawing>
          <wp:inline distT="0" distB="0" distL="0" distR="0" wp14:anchorId="21D53829" wp14:editId="0BD83DB6">
            <wp:extent cx="6122035" cy="3035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29600" cy="338611"/>
                    </a:xfrm>
                    <a:prstGeom prst="rect">
                      <a:avLst/>
                    </a:prstGeom>
                  </pic:spPr>
                </pic:pic>
              </a:graphicData>
            </a:graphic>
          </wp:inline>
        </w:drawing>
      </w:r>
    </w:p>
    <w:p w14:paraId="0B644C71" w14:textId="77777777" w:rsidR="007F641F" w:rsidRDefault="007F641F" w:rsidP="007F641F">
      <w:pPr>
        <w:pStyle w:val="TF"/>
      </w:pPr>
      <w:r w:rsidRPr="004D3578">
        <w:t xml:space="preserve">Figure </w:t>
      </w:r>
      <w:r>
        <w:t>3</w:t>
      </w:r>
      <w:r w:rsidRPr="004D3578">
        <w:t xml:space="preserve">: </w:t>
      </w:r>
      <w:r>
        <w:t xml:space="preserve">Visualization of CA combination </w:t>
      </w:r>
      <w:r w:rsidRPr="00DC06ED">
        <w:t>CA_n260(2A-2O-Q)</w:t>
      </w:r>
      <w:r w:rsidRPr="004D3578">
        <w:t xml:space="preserve"> </w:t>
      </w:r>
    </w:p>
    <w:p w14:paraId="4DCC153D" w14:textId="19759BA3" w:rsidR="007F641F" w:rsidRPr="00815EB8" w:rsidRDefault="00F27EBA" w:rsidP="00453FE3">
      <w:pPr>
        <w:spacing w:after="120"/>
        <w:jc w:val="both"/>
        <w:rPr>
          <w:rFonts w:ascii="Arial" w:hAnsi="Arial" w:cs="Arial"/>
          <w:bCs/>
          <w:sz w:val="20"/>
          <w:szCs w:val="20"/>
        </w:rPr>
      </w:pPr>
      <w:r w:rsidRPr="00815EB8">
        <w:rPr>
          <w:rFonts w:ascii="Arial" w:hAnsi="Arial" w:cs="Arial"/>
          <w:bCs/>
          <w:sz w:val="20"/>
          <w:szCs w:val="20"/>
        </w:rPr>
        <w:t>All of these fallbacks have to be specified in 38.101 specs and need to be supported by the UE.</w:t>
      </w:r>
    </w:p>
    <w:p w14:paraId="4FE073E3" w14:textId="77777777" w:rsidR="00525616" w:rsidRPr="00815EB8" w:rsidRDefault="00525616" w:rsidP="00453FE3">
      <w:pPr>
        <w:spacing w:after="120"/>
        <w:jc w:val="both"/>
        <w:rPr>
          <w:rFonts w:ascii="Arial" w:hAnsi="Arial" w:cs="Arial"/>
          <w:bCs/>
          <w:sz w:val="20"/>
          <w:szCs w:val="20"/>
        </w:rPr>
      </w:pPr>
    </w:p>
    <w:p w14:paraId="6810817C" w14:textId="15B4E1B2" w:rsidR="00525616" w:rsidRPr="00815EB8" w:rsidRDefault="00525616" w:rsidP="00525616">
      <w:pPr>
        <w:pStyle w:val="Heading2"/>
      </w:pPr>
      <w:r w:rsidRPr="00815EB8">
        <w:t>2.</w:t>
      </w:r>
      <w:r w:rsidR="004E328E" w:rsidRPr="00815EB8">
        <w:t>3</w:t>
      </w:r>
      <w:r w:rsidRPr="00815EB8">
        <w:tab/>
      </w:r>
      <w:r w:rsidRPr="00815EB8">
        <w:rPr>
          <w:rFonts w:cs="Arial"/>
        </w:rPr>
        <w:t>Fallbacks of EN-DC Configurations</w:t>
      </w:r>
    </w:p>
    <w:p w14:paraId="54CA8B70" w14:textId="79B711F9" w:rsidR="00FD1286" w:rsidRPr="00815EB8" w:rsidRDefault="00FD1286" w:rsidP="00453FE3">
      <w:pPr>
        <w:spacing w:after="120"/>
        <w:jc w:val="both"/>
        <w:rPr>
          <w:rFonts w:ascii="Arial" w:hAnsi="Arial" w:cs="Arial"/>
          <w:bCs/>
          <w:sz w:val="20"/>
          <w:szCs w:val="20"/>
        </w:rPr>
      </w:pPr>
      <w:r w:rsidRPr="00815EB8">
        <w:rPr>
          <w:rFonts w:ascii="Arial" w:hAnsi="Arial" w:cs="Arial"/>
          <w:bCs/>
          <w:sz w:val="20"/>
          <w:szCs w:val="20"/>
        </w:rPr>
        <w:t>In 38.101-3 we find this general rule on fallbacks for EN-DC combinations:</w:t>
      </w:r>
    </w:p>
    <w:p w14:paraId="06D00703" w14:textId="77777777" w:rsidR="00FD1286" w:rsidRPr="00815EB8" w:rsidRDefault="00FD1286" w:rsidP="00FD1286">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2DE44F34" w14:textId="6664EE1F" w:rsidR="00FD1286" w:rsidRPr="00815EB8" w:rsidRDefault="00FD1286" w:rsidP="00453FE3">
      <w:pPr>
        <w:spacing w:after="120"/>
        <w:jc w:val="both"/>
        <w:rPr>
          <w:rFonts w:ascii="Arial" w:hAnsi="Arial" w:cs="Arial"/>
          <w:bCs/>
          <w:sz w:val="20"/>
          <w:szCs w:val="20"/>
        </w:rPr>
      </w:pPr>
      <w:r w:rsidRPr="00815EB8">
        <w:rPr>
          <w:rFonts w:ascii="Arial" w:hAnsi="Arial" w:cs="Arial"/>
          <w:bCs/>
          <w:sz w:val="20"/>
          <w:szCs w:val="20"/>
        </w:rPr>
        <w:t>Of course this means that we have to support all fallbacks for which this rule is fulfilled</w:t>
      </w:r>
      <w:r w:rsidR="00851D54" w:rsidRPr="00815EB8">
        <w:rPr>
          <w:rFonts w:ascii="Arial" w:hAnsi="Arial" w:cs="Arial"/>
          <w:bCs/>
          <w:sz w:val="20"/>
          <w:szCs w:val="20"/>
        </w:rPr>
        <w:t>.</w:t>
      </w:r>
    </w:p>
    <w:p w14:paraId="096774AE" w14:textId="70CAA3BA" w:rsidR="00FD1286" w:rsidRPr="00815EB8" w:rsidRDefault="00322497" w:rsidP="00453FE3">
      <w:pPr>
        <w:spacing w:after="120"/>
        <w:jc w:val="both"/>
        <w:rPr>
          <w:rFonts w:ascii="Arial" w:hAnsi="Arial" w:cs="Arial"/>
          <w:bCs/>
          <w:sz w:val="20"/>
          <w:szCs w:val="20"/>
        </w:rPr>
      </w:pPr>
      <w:r w:rsidRPr="00815EB8">
        <w:rPr>
          <w:rFonts w:ascii="Arial" w:hAnsi="Arial" w:cs="Arial"/>
          <w:bCs/>
          <w:sz w:val="20"/>
          <w:szCs w:val="20"/>
        </w:rPr>
        <w:t>This rule is a restriction of the general rule that all fallbacks need to be supported. The reason is that there can be combinations</w:t>
      </w:r>
      <w:r w:rsidR="00525616" w:rsidRPr="00815EB8">
        <w:rPr>
          <w:rFonts w:ascii="Arial" w:hAnsi="Arial" w:cs="Arial"/>
          <w:bCs/>
          <w:sz w:val="20"/>
          <w:szCs w:val="20"/>
        </w:rPr>
        <w:t>,</w:t>
      </w:r>
      <w:r w:rsidRPr="00815EB8">
        <w:rPr>
          <w:rFonts w:ascii="Arial" w:hAnsi="Arial" w:cs="Arial"/>
          <w:bCs/>
          <w:sz w:val="20"/>
          <w:szCs w:val="20"/>
        </w:rPr>
        <w:t xml:space="preserve"> for which the UL is not supported, of course when there is no UL, also the DL combination doesn’t make sense anymore.</w:t>
      </w:r>
    </w:p>
    <w:p w14:paraId="5503EE2B" w14:textId="0B2FEB14" w:rsidR="00322497" w:rsidRPr="00815EB8" w:rsidRDefault="00322497" w:rsidP="00322497">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Assumption: DC_1A-2A_n3A is the DL configuration and DC_1A_n3A is supported as the UL</w:t>
      </w:r>
    </w:p>
    <w:p w14:paraId="485A1D81" w14:textId="3F426737" w:rsidR="00322497" w:rsidRPr="00815EB8" w:rsidRDefault="00322497" w:rsidP="00322497">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DC_1A-2A_n3A</w:t>
      </w:r>
      <w:r w:rsidR="00525616" w:rsidRPr="00815EB8">
        <w:rPr>
          <w:rFonts w:ascii="Arial" w:hAnsi="Arial" w:cs="Arial"/>
          <w:bCs/>
          <w:sz w:val="20"/>
          <w:szCs w:val="20"/>
        </w:rPr>
        <w:t xml:space="preserve"> as DL configuration has DC_1A_n3A, DC_2A_n3A as next level fallbacks</w:t>
      </w:r>
    </w:p>
    <w:p w14:paraId="717E8537" w14:textId="22A7B0CF" w:rsidR="00525616" w:rsidRPr="00815EB8" w:rsidRDefault="00525616" w:rsidP="00322497">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The fallback DC_1A_n3A has the same UL DC_1A_n3A as the higher order combination, therefore this fallback is mandatory to be supported.</w:t>
      </w:r>
    </w:p>
    <w:p w14:paraId="75E99444" w14:textId="3948A540" w:rsidR="00525616" w:rsidRPr="00815EB8" w:rsidRDefault="00525616" w:rsidP="00525616">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The fallback DC_2A_n3A would need DC_2A_n3A as the UL</w:t>
      </w:r>
      <w:r w:rsidR="00645DF1" w:rsidRPr="00815EB8">
        <w:rPr>
          <w:rFonts w:ascii="Arial" w:hAnsi="Arial" w:cs="Arial"/>
          <w:bCs/>
          <w:sz w:val="20"/>
          <w:szCs w:val="20"/>
        </w:rPr>
        <w:t>, but only</w:t>
      </w:r>
      <w:r w:rsidRPr="00815EB8">
        <w:rPr>
          <w:rFonts w:ascii="Arial" w:hAnsi="Arial" w:cs="Arial"/>
          <w:bCs/>
          <w:sz w:val="20"/>
          <w:szCs w:val="20"/>
        </w:rPr>
        <w:t xml:space="preserve"> DC_1A_n3A </w:t>
      </w:r>
      <w:r w:rsidR="00645DF1" w:rsidRPr="00815EB8">
        <w:rPr>
          <w:rFonts w:ascii="Arial" w:hAnsi="Arial" w:cs="Arial"/>
          <w:bCs/>
          <w:sz w:val="20"/>
          <w:szCs w:val="20"/>
        </w:rPr>
        <w:t xml:space="preserve">is supported for the UL of </w:t>
      </w:r>
      <w:r w:rsidRPr="00815EB8">
        <w:rPr>
          <w:rFonts w:ascii="Arial" w:hAnsi="Arial" w:cs="Arial"/>
          <w:bCs/>
          <w:sz w:val="20"/>
          <w:szCs w:val="20"/>
        </w:rPr>
        <w:t xml:space="preserve">the higher order combination, therefore this fallback is </w:t>
      </w:r>
      <w:r w:rsidR="00645DF1" w:rsidRPr="00815EB8">
        <w:rPr>
          <w:rFonts w:ascii="Arial" w:hAnsi="Arial" w:cs="Arial"/>
          <w:bCs/>
          <w:sz w:val="20"/>
          <w:szCs w:val="20"/>
        </w:rPr>
        <w:t xml:space="preserve">not </w:t>
      </w:r>
      <w:r w:rsidRPr="00815EB8">
        <w:rPr>
          <w:rFonts w:ascii="Arial" w:hAnsi="Arial" w:cs="Arial"/>
          <w:bCs/>
          <w:sz w:val="20"/>
          <w:szCs w:val="20"/>
        </w:rPr>
        <w:t>mandatory to be supported.</w:t>
      </w:r>
    </w:p>
    <w:p w14:paraId="05A18DF8" w14:textId="06748F40" w:rsidR="00322497" w:rsidRPr="00815EB8" w:rsidRDefault="00645DF1" w:rsidP="00453FE3">
      <w:pPr>
        <w:spacing w:after="120"/>
        <w:jc w:val="both"/>
        <w:rPr>
          <w:rFonts w:ascii="Arial" w:hAnsi="Arial" w:cs="Arial"/>
          <w:bCs/>
          <w:sz w:val="20"/>
          <w:szCs w:val="20"/>
        </w:rPr>
      </w:pPr>
      <w:r w:rsidRPr="00815EB8">
        <w:rPr>
          <w:rFonts w:ascii="Arial" w:hAnsi="Arial" w:cs="Arial"/>
          <w:bCs/>
          <w:sz w:val="20"/>
          <w:szCs w:val="20"/>
        </w:rPr>
        <w:t>Fallbacks</w:t>
      </w:r>
      <w:r w:rsidR="004E328E" w:rsidRPr="00815EB8">
        <w:rPr>
          <w:rFonts w:ascii="Arial" w:hAnsi="Arial" w:cs="Arial"/>
          <w:bCs/>
          <w:sz w:val="20"/>
          <w:szCs w:val="20"/>
        </w:rPr>
        <w:t xml:space="preserve"> </w:t>
      </w:r>
      <w:r w:rsidRPr="00815EB8">
        <w:rPr>
          <w:rFonts w:ascii="Arial" w:hAnsi="Arial" w:cs="Arial"/>
          <w:bCs/>
          <w:sz w:val="20"/>
          <w:szCs w:val="20"/>
        </w:rPr>
        <w:t>from EN-DC to E-UTRA only or NR only configurations</w:t>
      </w:r>
      <w:r w:rsidR="004E328E" w:rsidRPr="00815EB8">
        <w:rPr>
          <w:rFonts w:ascii="Arial" w:hAnsi="Arial" w:cs="Arial"/>
          <w:bCs/>
          <w:sz w:val="20"/>
          <w:szCs w:val="20"/>
        </w:rPr>
        <w:t xml:space="preserve"> need to be supported as well. For example if we have a configuration DC_1A-2A-3A_n4A-n5A of course the constituent LTE combination CA_1A-2A-3A as well as </w:t>
      </w:r>
      <w:r w:rsidR="009D4D6A">
        <w:rPr>
          <w:rFonts w:ascii="Arial" w:hAnsi="Arial" w:cs="Arial"/>
          <w:bCs/>
          <w:sz w:val="20"/>
          <w:szCs w:val="20"/>
        </w:rPr>
        <w:t xml:space="preserve">NR </w:t>
      </w:r>
      <w:r w:rsidR="004E328E" w:rsidRPr="00815EB8">
        <w:rPr>
          <w:rFonts w:ascii="Arial" w:hAnsi="Arial" w:cs="Arial"/>
          <w:bCs/>
          <w:sz w:val="20"/>
          <w:szCs w:val="20"/>
        </w:rPr>
        <w:t>CA_n4A-n5A need to be specified in 36.101 and 38.101 respectively and it is mandatory to support them, since the EN-DC combination is based on them.</w:t>
      </w:r>
    </w:p>
    <w:p w14:paraId="44DF6927" w14:textId="77777777" w:rsidR="00322497" w:rsidRPr="00815EB8" w:rsidRDefault="00322497" w:rsidP="00453FE3">
      <w:pPr>
        <w:spacing w:after="120"/>
        <w:jc w:val="both"/>
        <w:rPr>
          <w:rFonts w:ascii="Arial" w:hAnsi="Arial" w:cs="Arial"/>
          <w:bCs/>
          <w:sz w:val="20"/>
          <w:szCs w:val="20"/>
        </w:rPr>
      </w:pPr>
    </w:p>
    <w:p w14:paraId="4834380C" w14:textId="2185D4D8" w:rsidR="004E328E" w:rsidRPr="00815EB8" w:rsidRDefault="004E328E" w:rsidP="004E328E">
      <w:pPr>
        <w:pStyle w:val="Heading2"/>
      </w:pPr>
      <w:r w:rsidRPr="00815EB8">
        <w:t>2.</w:t>
      </w:r>
      <w:r w:rsidR="00A87BE5">
        <w:t>4</w:t>
      </w:r>
      <w:r w:rsidRPr="00815EB8">
        <w:tab/>
      </w:r>
      <w:r w:rsidRPr="00815EB8">
        <w:rPr>
          <w:rFonts w:cs="Arial"/>
        </w:rPr>
        <w:t>Fallbacks of UL Configurations</w:t>
      </w:r>
    </w:p>
    <w:p w14:paraId="7309CAD5" w14:textId="08B4F626" w:rsidR="00DE4828" w:rsidRPr="00815EB8" w:rsidRDefault="004E328E" w:rsidP="00453FE3">
      <w:pPr>
        <w:spacing w:after="120"/>
        <w:jc w:val="both"/>
        <w:rPr>
          <w:rFonts w:ascii="Arial" w:hAnsi="Arial" w:cs="Arial"/>
          <w:bCs/>
          <w:sz w:val="20"/>
          <w:szCs w:val="20"/>
        </w:rPr>
      </w:pPr>
      <w:r w:rsidRPr="00815EB8">
        <w:rPr>
          <w:rFonts w:ascii="Arial" w:hAnsi="Arial" w:cs="Arial"/>
          <w:bCs/>
          <w:sz w:val="20"/>
          <w:szCs w:val="20"/>
        </w:rPr>
        <w:t>Of course fallbacks of UL configurations need to be specified and supported as well</w:t>
      </w:r>
      <w:r w:rsidR="003E5F65" w:rsidRPr="00815EB8">
        <w:rPr>
          <w:rFonts w:ascii="Arial" w:hAnsi="Arial" w:cs="Arial"/>
          <w:bCs/>
          <w:sz w:val="20"/>
          <w:szCs w:val="20"/>
        </w:rPr>
        <w:t>.</w:t>
      </w:r>
    </w:p>
    <w:p w14:paraId="2153B5CC" w14:textId="7E1AE4FB" w:rsidR="003E5F65" w:rsidRPr="00815EB8" w:rsidRDefault="003E5F65" w:rsidP="003E5F65">
      <w:pPr>
        <w:pStyle w:val="ListParagraph"/>
        <w:numPr>
          <w:ilvl w:val="0"/>
          <w:numId w:val="27"/>
        </w:numPr>
        <w:spacing w:after="120"/>
        <w:jc w:val="both"/>
        <w:rPr>
          <w:rFonts w:ascii="Arial" w:hAnsi="Arial" w:cs="Arial"/>
          <w:bCs/>
          <w:sz w:val="20"/>
          <w:szCs w:val="20"/>
        </w:rPr>
      </w:pPr>
      <w:r w:rsidRPr="00815EB8">
        <w:rPr>
          <w:rFonts w:ascii="Arial" w:hAnsi="Arial" w:cs="Arial"/>
          <w:bCs/>
          <w:sz w:val="20"/>
          <w:szCs w:val="20"/>
        </w:rPr>
        <w:t>All fallbacks of UL configurations with higher order need to be supported down to a single carrier</w:t>
      </w:r>
    </w:p>
    <w:p w14:paraId="68CF5DAD" w14:textId="65797CF6" w:rsidR="003E5F65" w:rsidRPr="00815EB8" w:rsidRDefault="003E5F65" w:rsidP="003E5F65">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UL CA_n265M needs these UL fallbacks: CA_n265L, CA_n265K, CA_n265J, CA_n265I, CA_n265H, CA_n265G, n265A</w:t>
      </w:r>
    </w:p>
    <w:p w14:paraId="00BBC3A9" w14:textId="1A679BAD" w:rsidR="003E5F65" w:rsidRPr="00815EB8" w:rsidRDefault="003E5F65" w:rsidP="001A3DCA">
      <w:pPr>
        <w:pStyle w:val="ListParagraph"/>
        <w:numPr>
          <w:ilvl w:val="1"/>
          <w:numId w:val="27"/>
        </w:numPr>
        <w:spacing w:after="120"/>
        <w:jc w:val="both"/>
        <w:rPr>
          <w:rFonts w:ascii="Arial" w:hAnsi="Arial" w:cs="Arial"/>
          <w:bCs/>
          <w:sz w:val="20"/>
          <w:szCs w:val="20"/>
        </w:rPr>
      </w:pPr>
      <w:r w:rsidRPr="00815EB8">
        <w:rPr>
          <w:rFonts w:ascii="Arial" w:hAnsi="Arial" w:cs="Arial"/>
          <w:bCs/>
          <w:sz w:val="20"/>
          <w:szCs w:val="20"/>
        </w:rPr>
        <w:t>Example: UL EN-DC DC_1A_n265M needs these UL fallbacks: DC_1A_n265L, DC_1A_n265K, DC_1A_n265J, DC_1A_n265I, DC_1A_n265H, DC_1A_n265</w:t>
      </w:r>
      <w:ins w:id="13" w:author="Apple" w:date="2022-10-14T16:35:00Z">
        <w:r w:rsidR="00797CC1">
          <w:rPr>
            <w:rFonts w:ascii="Arial" w:hAnsi="Arial" w:cs="Arial"/>
            <w:bCs/>
            <w:sz w:val="20"/>
            <w:szCs w:val="20"/>
          </w:rPr>
          <w:t>G</w:t>
        </w:r>
      </w:ins>
      <w:del w:id="14" w:author="Apple" w:date="2022-10-14T16:35:00Z">
        <w:r w:rsidRPr="00815EB8" w:rsidDel="00797CC1">
          <w:rPr>
            <w:rFonts w:ascii="Arial" w:hAnsi="Arial" w:cs="Arial"/>
            <w:bCs/>
            <w:sz w:val="20"/>
            <w:szCs w:val="20"/>
          </w:rPr>
          <w:delText>A</w:delText>
        </w:r>
      </w:del>
      <w:r w:rsidRPr="00815EB8">
        <w:rPr>
          <w:rFonts w:ascii="Arial" w:hAnsi="Arial" w:cs="Arial"/>
          <w:bCs/>
          <w:sz w:val="20"/>
          <w:szCs w:val="20"/>
        </w:rPr>
        <w:t>, DC_1A_n265A</w:t>
      </w:r>
    </w:p>
    <w:p w14:paraId="38A29CB8" w14:textId="717BCCC3" w:rsidR="001B4AEB" w:rsidRPr="00815EB8" w:rsidRDefault="001A3DCA" w:rsidP="00453FE3">
      <w:pPr>
        <w:spacing w:after="120"/>
        <w:jc w:val="both"/>
        <w:rPr>
          <w:rFonts w:ascii="Arial" w:hAnsi="Arial" w:cs="Arial"/>
          <w:bCs/>
          <w:sz w:val="20"/>
          <w:szCs w:val="20"/>
        </w:rPr>
      </w:pPr>
      <w:r w:rsidRPr="00815EB8">
        <w:rPr>
          <w:rFonts w:ascii="Arial" w:hAnsi="Arial" w:cs="Arial"/>
          <w:bCs/>
          <w:sz w:val="20"/>
          <w:szCs w:val="20"/>
        </w:rPr>
        <w:t>Generally there is the rule that UL configurations can only have the same</w:t>
      </w:r>
      <w:ins w:id="15" w:author="Apple" w:date="2022-10-14T16:39:00Z">
        <w:r w:rsidR="00AB0985">
          <w:rPr>
            <w:rFonts w:ascii="Arial" w:hAnsi="Arial" w:cs="Arial"/>
            <w:bCs/>
            <w:sz w:val="20"/>
            <w:szCs w:val="20"/>
          </w:rPr>
          <w:t>, or less</w:t>
        </w:r>
      </w:ins>
      <w:r w:rsidRPr="00815EB8">
        <w:rPr>
          <w:rFonts w:ascii="Arial" w:hAnsi="Arial" w:cs="Arial"/>
          <w:bCs/>
          <w:sz w:val="20"/>
          <w:szCs w:val="20"/>
        </w:rPr>
        <w:t xml:space="preserve"> carriers that are part of the DL configuration, as an example it is not allowed to have an UL configuration DC_1A_n265M for a DL configuration DC_1A_n265H.</w:t>
      </w:r>
    </w:p>
    <w:p w14:paraId="1B525AEE" w14:textId="24D5ACF3" w:rsidR="00171900" w:rsidRPr="00815EB8" w:rsidRDefault="00171900" w:rsidP="00C76BB0">
      <w:pPr>
        <w:jc w:val="both"/>
        <w:rPr>
          <w:rFonts w:ascii="Arial" w:hAnsi="Arial" w:cs="Arial"/>
          <w:bCs/>
          <w:sz w:val="20"/>
          <w:szCs w:val="20"/>
        </w:rPr>
      </w:pPr>
    </w:p>
    <w:p w14:paraId="34C99636" w14:textId="288D14AC" w:rsidR="008E7986" w:rsidRPr="00797CC1" w:rsidRDefault="008E7986" w:rsidP="008E7986">
      <w:pPr>
        <w:pStyle w:val="Heading1"/>
      </w:pPr>
      <w:r w:rsidRPr="00797CC1">
        <w:t>3</w:t>
      </w:r>
      <w:r w:rsidRPr="00797CC1">
        <w:tab/>
        <w:t>Conclusion</w:t>
      </w:r>
    </w:p>
    <w:p w14:paraId="673660DA" w14:textId="77777777" w:rsidR="004768DA" w:rsidRPr="00797CC1" w:rsidRDefault="004768DA" w:rsidP="004768DA">
      <w:pPr>
        <w:jc w:val="both"/>
        <w:rPr>
          <w:rFonts w:ascii="Arial" w:hAnsi="Arial" w:cs="Arial"/>
        </w:rPr>
      </w:pPr>
    </w:p>
    <w:p w14:paraId="04AEBBF8" w14:textId="04E09C18" w:rsidR="006D7B72" w:rsidRPr="00797CC1" w:rsidRDefault="00AF2977" w:rsidP="00C358C6">
      <w:pPr>
        <w:spacing w:after="120"/>
        <w:jc w:val="both"/>
        <w:rPr>
          <w:rFonts w:ascii="Arial" w:hAnsi="Arial" w:cs="Arial"/>
          <w:bCs/>
          <w:sz w:val="20"/>
          <w:szCs w:val="20"/>
        </w:rPr>
      </w:pPr>
      <w:r w:rsidRPr="00797CC1">
        <w:rPr>
          <w:rFonts w:ascii="Arial" w:hAnsi="Arial" w:cs="Arial"/>
          <w:sz w:val="20"/>
          <w:szCs w:val="20"/>
        </w:rPr>
        <w:t xml:space="preserve">In this contribution we </w:t>
      </w:r>
      <w:r w:rsidR="001A3DCA" w:rsidRPr="00797CC1">
        <w:rPr>
          <w:rFonts w:ascii="Arial" w:hAnsi="Arial" w:cs="Arial"/>
          <w:sz w:val="20"/>
          <w:szCs w:val="20"/>
        </w:rPr>
        <w:t xml:space="preserve">describe the rules for fallbacks that are already specified and applied in 3GPP specs 36.101 and 38.101. To </w:t>
      </w:r>
      <w:r w:rsidRPr="00797CC1">
        <w:rPr>
          <w:rFonts w:ascii="Arial" w:hAnsi="Arial" w:cs="Arial"/>
          <w:sz w:val="20"/>
          <w:szCs w:val="20"/>
        </w:rPr>
        <w:t xml:space="preserve">share </w:t>
      </w:r>
      <w:r w:rsidR="001A3DCA" w:rsidRPr="00797CC1">
        <w:rPr>
          <w:rFonts w:ascii="Arial" w:hAnsi="Arial" w:cs="Arial"/>
          <w:sz w:val="20"/>
          <w:szCs w:val="20"/>
        </w:rPr>
        <w:t xml:space="preserve">this information we also have the attached text proposal for the </w:t>
      </w:r>
      <w:r w:rsidR="00815EB8" w:rsidRPr="00797CC1">
        <w:rPr>
          <w:rFonts w:ascii="Arial" w:hAnsi="Arial" w:cs="Arial"/>
          <w:sz w:val="20"/>
          <w:szCs w:val="20"/>
        </w:rPr>
        <w:t xml:space="preserve">TR for the </w:t>
      </w:r>
      <w:proofErr w:type="spellStart"/>
      <w:r w:rsidR="00815EB8" w:rsidRPr="00797CC1">
        <w:rPr>
          <w:rFonts w:ascii="Arial" w:hAnsi="Arial" w:cs="Arial"/>
          <w:sz w:val="20"/>
          <w:szCs w:val="20"/>
        </w:rPr>
        <w:t>FS_SimBC</w:t>
      </w:r>
      <w:proofErr w:type="spellEnd"/>
      <w:r w:rsidR="00815EB8" w:rsidRPr="00797CC1">
        <w:rPr>
          <w:rFonts w:ascii="Arial" w:hAnsi="Arial" w:cs="Arial"/>
          <w:sz w:val="20"/>
          <w:szCs w:val="20"/>
        </w:rPr>
        <w:t xml:space="preserve"> study item</w:t>
      </w:r>
      <w:r w:rsidR="00797CC1">
        <w:rPr>
          <w:rFonts w:ascii="Arial" w:hAnsi="Arial" w:cs="Arial"/>
          <w:sz w:val="20"/>
          <w:szCs w:val="20"/>
        </w:rPr>
        <w:t>.</w:t>
      </w:r>
    </w:p>
    <w:p w14:paraId="2BD3E33E" w14:textId="67049B32" w:rsidR="0068530E" w:rsidRPr="009C1162" w:rsidRDefault="0068530E" w:rsidP="0068530E">
      <w:pPr>
        <w:jc w:val="both"/>
        <w:rPr>
          <w:rFonts w:ascii="Arial" w:hAnsi="Arial" w:cs="Arial"/>
          <w:bCs/>
          <w:color w:val="FF0000"/>
          <w:sz w:val="20"/>
          <w:szCs w:val="20"/>
        </w:rPr>
      </w:pPr>
    </w:p>
    <w:bookmarkEnd w:id="0"/>
    <w:p w14:paraId="6A532100" w14:textId="57AE1BD9" w:rsidR="0057672C" w:rsidRDefault="00815EB8" w:rsidP="00815EB8">
      <w:pPr>
        <w:rPr>
          <w:rFonts w:ascii="Arial" w:hAnsi="Arial" w:cs="Arial"/>
          <w:bCs/>
          <w:color w:val="FF0000"/>
          <w:sz w:val="20"/>
          <w:szCs w:val="20"/>
        </w:rPr>
      </w:pPr>
      <w:r>
        <w:rPr>
          <w:rFonts w:ascii="Arial" w:hAnsi="Arial" w:cs="Arial"/>
          <w:bCs/>
          <w:color w:val="FF0000"/>
          <w:sz w:val="20"/>
          <w:szCs w:val="20"/>
        </w:rPr>
        <w:br w:type="page"/>
      </w:r>
    </w:p>
    <w:p w14:paraId="2AEB6697" w14:textId="567E5011" w:rsidR="00815EB8" w:rsidRDefault="003E26C3" w:rsidP="00815EB8">
      <w:pPr>
        <w:pStyle w:val="EX"/>
        <w:numPr>
          <w:ilvl w:val="0"/>
          <w:numId w:val="0"/>
        </w:numPr>
        <w:spacing w:after="180"/>
        <w:jc w:val="both"/>
        <w:rPr>
          <w:rFonts w:ascii="Arial" w:hAnsi="Arial" w:cs="Arial"/>
          <w:bCs/>
          <w:color w:val="FF0000"/>
          <w:sz w:val="20"/>
          <w:szCs w:val="20"/>
        </w:rPr>
      </w:pPr>
      <w:r>
        <w:rPr>
          <w:rFonts w:ascii="Arial" w:hAnsi="Arial" w:cs="Arial"/>
          <w:bCs/>
          <w:color w:val="FF0000"/>
          <w:sz w:val="20"/>
          <w:szCs w:val="20"/>
        </w:rPr>
        <w:lastRenderedPageBreak/>
        <w:t xml:space="preserve">Start of </w:t>
      </w:r>
      <w:r w:rsidR="00815EB8">
        <w:rPr>
          <w:rFonts w:ascii="Arial" w:hAnsi="Arial" w:cs="Arial"/>
          <w:bCs/>
          <w:color w:val="FF0000"/>
          <w:sz w:val="20"/>
          <w:szCs w:val="20"/>
        </w:rPr>
        <w:t>Text proposal for TR 38.846:</w:t>
      </w:r>
    </w:p>
    <w:p w14:paraId="52B5307F" w14:textId="0C126B01" w:rsidR="00815EB8" w:rsidRDefault="00815EB8" w:rsidP="00815EB8">
      <w:pPr>
        <w:pStyle w:val="EX"/>
        <w:numPr>
          <w:ilvl w:val="0"/>
          <w:numId w:val="0"/>
        </w:numPr>
        <w:spacing w:after="180"/>
        <w:jc w:val="both"/>
        <w:rPr>
          <w:rFonts w:ascii="Arial" w:hAnsi="Arial" w:cs="Arial"/>
          <w:bCs/>
          <w:color w:val="FF0000"/>
          <w:sz w:val="20"/>
          <w:szCs w:val="20"/>
        </w:rPr>
      </w:pPr>
    </w:p>
    <w:p w14:paraId="4220A3A5" w14:textId="77777777" w:rsidR="00815EB8" w:rsidRDefault="00815EB8" w:rsidP="00815EB8">
      <w:pPr>
        <w:pStyle w:val="Heading1"/>
        <w:rPr>
          <w:lang w:val="en-US"/>
        </w:rPr>
      </w:pPr>
      <w:bookmarkStart w:id="16" w:name="_Toc110385530"/>
      <w:r>
        <w:rPr>
          <w:lang w:val="en-US"/>
        </w:rPr>
        <w:t>6</w:t>
      </w:r>
      <w:r w:rsidRPr="006F7C0C">
        <w:rPr>
          <w:lang w:val="en-US"/>
        </w:rPr>
        <w:tab/>
      </w:r>
      <w:r>
        <w:rPr>
          <w:lang w:val="en-US"/>
        </w:rPr>
        <w:t>G</w:t>
      </w:r>
      <w:r>
        <w:rPr>
          <w:lang w:val="en-US" w:eastAsia="zh-CN"/>
        </w:rPr>
        <w:t xml:space="preserve">uidelines </w:t>
      </w:r>
      <w:r>
        <w:rPr>
          <w:lang w:val="en-US"/>
        </w:rPr>
        <w:t>of specifying band combinations</w:t>
      </w:r>
      <w:bookmarkEnd w:id="16"/>
    </w:p>
    <w:p w14:paraId="7932C934" w14:textId="77777777" w:rsidR="00815EB8" w:rsidRDefault="00815EB8" w:rsidP="00815EB8">
      <w:pPr>
        <w:pStyle w:val="Heading2"/>
        <w:rPr>
          <w:lang w:val="en-US"/>
        </w:rPr>
      </w:pPr>
      <w:bookmarkStart w:id="17" w:name="_Toc441571534"/>
      <w:bookmarkStart w:id="18" w:name="_Toc47088270"/>
      <w:bookmarkStart w:id="19" w:name="_Toc81509771"/>
      <w:bookmarkStart w:id="20" w:name="_Toc98485720"/>
      <w:bookmarkStart w:id="21" w:name="_Toc106096696"/>
      <w:bookmarkStart w:id="22" w:name="_Toc110385531"/>
      <w:r>
        <w:rPr>
          <w:lang w:val="en-US"/>
        </w:rPr>
        <w:t>6</w:t>
      </w:r>
      <w:r w:rsidRPr="00616096">
        <w:rPr>
          <w:lang w:val="en-US"/>
        </w:rPr>
        <w:t>.1</w:t>
      </w:r>
      <w:r w:rsidRPr="00616096">
        <w:rPr>
          <w:rFonts w:ascii="Calibri" w:hAnsi="Calibri"/>
          <w:sz w:val="22"/>
          <w:szCs w:val="22"/>
          <w:lang w:val="en-US" w:eastAsia="sv-SE"/>
        </w:rPr>
        <w:tab/>
      </w:r>
      <w:bookmarkEnd w:id="17"/>
      <w:bookmarkEnd w:id="18"/>
      <w:r>
        <w:rPr>
          <w:lang w:val="en-US"/>
        </w:rPr>
        <w:t>General</w:t>
      </w:r>
      <w:bookmarkEnd w:id="19"/>
      <w:bookmarkEnd w:id="20"/>
      <w:bookmarkEnd w:id="21"/>
      <w:bookmarkEnd w:id="22"/>
    </w:p>
    <w:p w14:paraId="2C5DCF0C" w14:textId="77777777" w:rsidR="00815EB8" w:rsidRPr="00091FD2" w:rsidRDefault="00815EB8" w:rsidP="00815EB8">
      <w:pPr>
        <w:pStyle w:val="EditorsNote"/>
        <w:overflowPunct w:val="0"/>
        <w:autoSpaceDE w:val="0"/>
        <w:autoSpaceDN w:val="0"/>
        <w:adjustRightInd w:val="0"/>
        <w:ind w:left="284" w:firstLine="0"/>
        <w:textAlignment w:val="baseline"/>
        <w:rPr>
          <w:lang w:eastAsia="en-GB"/>
        </w:rPr>
      </w:pPr>
      <w:r w:rsidRPr="00091FD2">
        <w:rPr>
          <w:rFonts w:hint="eastAsia"/>
          <w:lang w:eastAsia="en-GB"/>
        </w:rPr>
        <w:t xml:space="preserve">&lt; Editor's note: </w:t>
      </w:r>
      <w:r>
        <w:rPr>
          <w:lang w:eastAsia="en-GB"/>
        </w:rPr>
        <w:t>This section will collect the new agreements on the rules and guidelines of specifying band combinations. The possible optimization to the band combination will also be discussed in this section.&gt;</w:t>
      </w:r>
    </w:p>
    <w:p w14:paraId="25DCBC47" w14:textId="77777777" w:rsidR="00815EB8" w:rsidRPr="00893F4F" w:rsidRDefault="00815EB8" w:rsidP="00815EB8"/>
    <w:p w14:paraId="202FBD1F" w14:textId="77777777" w:rsidR="00815EB8" w:rsidRDefault="00815EB8" w:rsidP="00815EB8"/>
    <w:p w14:paraId="5C65DC61" w14:textId="0C005925" w:rsidR="00A87BE5" w:rsidRPr="00815EB8" w:rsidRDefault="00A87BE5" w:rsidP="00A87BE5">
      <w:pPr>
        <w:pStyle w:val="Heading2"/>
        <w:rPr>
          <w:ins w:id="23" w:author="Apple" w:date="2022-09-30T15:56:00Z"/>
        </w:rPr>
      </w:pPr>
      <w:ins w:id="24" w:author="Apple" w:date="2022-09-30T15:56:00Z">
        <w:r>
          <w:t>6</w:t>
        </w:r>
        <w:r w:rsidRPr="00815EB8">
          <w:t>.1</w:t>
        </w:r>
        <w:r>
          <w:t>.1</w:t>
        </w:r>
        <w:r w:rsidRPr="00815EB8">
          <w:tab/>
        </w:r>
        <w:r w:rsidRPr="00815EB8">
          <w:rPr>
            <w:rFonts w:cs="Arial"/>
          </w:rPr>
          <w:t>General definition of fallbacks</w:t>
        </w:r>
      </w:ins>
    </w:p>
    <w:p w14:paraId="4AC45333" w14:textId="3BC55F80" w:rsidR="00A87BE5" w:rsidRPr="00815EB8" w:rsidRDefault="00A87BE5" w:rsidP="00A87BE5">
      <w:pPr>
        <w:spacing w:after="120"/>
        <w:jc w:val="both"/>
        <w:rPr>
          <w:ins w:id="25" w:author="Apple" w:date="2022-09-30T15:56:00Z"/>
          <w:rFonts w:ascii="Arial" w:hAnsi="Arial" w:cs="Arial"/>
          <w:bCs/>
          <w:sz w:val="20"/>
          <w:szCs w:val="20"/>
        </w:rPr>
      </w:pPr>
      <w:ins w:id="26" w:author="Apple" w:date="2022-09-30T15:56:00Z">
        <w:r w:rsidRPr="00815EB8">
          <w:rPr>
            <w:rFonts w:ascii="Arial" w:hAnsi="Arial" w:cs="Arial"/>
            <w:bCs/>
            <w:sz w:val="20"/>
            <w:szCs w:val="20"/>
          </w:rPr>
          <w:t>In the 36.101 and 38.101 specs thousands of band combinations for LTE, EN-DC, NR-DC… are specified having at least two carriers, but in most cases many more than two carriers.</w:t>
        </w:r>
      </w:ins>
      <w:ins w:id="27" w:author="Apple" w:date="2022-09-30T16:01:00Z">
        <w:r w:rsidR="00562ECB">
          <w:rPr>
            <w:rFonts w:ascii="Arial" w:hAnsi="Arial" w:cs="Arial"/>
            <w:bCs/>
            <w:sz w:val="20"/>
            <w:szCs w:val="20"/>
          </w:rPr>
          <w:t xml:space="preserve"> There are already many rules and definitions for these</w:t>
        </w:r>
      </w:ins>
      <w:ins w:id="28" w:author="Apple" w:date="2022-09-30T16:02:00Z">
        <w:r w:rsidR="00562ECB">
          <w:rPr>
            <w:rFonts w:ascii="Arial" w:hAnsi="Arial" w:cs="Arial"/>
            <w:bCs/>
            <w:sz w:val="20"/>
            <w:szCs w:val="20"/>
          </w:rPr>
          <w:t xml:space="preserve"> configurations</w:t>
        </w:r>
      </w:ins>
    </w:p>
    <w:p w14:paraId="68B89CD3" w14:textId="77777777" w:rsidR="00A87BE5" w:rsidRPr="00815EB8" w:rsidRDefault="00A87BE5" w:rsidP="00A87BE5">
      <w:pPr>
        <w:spacing w:after="120"/>
        <w:jc w:val="both"/>
        <w:rPr>
          <w:ins w:id="29" w:author="Apple" w:date="2022-09-30T15:56:00Z"/>
          <w:rFonts w:ascii="Arial" w:hAnsi="Arial" w:cs="Arial"/>
          <w:bCs/>
          <w:sz w:val="20"/>
          <w:szCs w:val="20"/>
        </w:rPr>
      </w:pPr>
      <w:ins w:id="30" w:author="Apple" w:date="2022-09-30T15:56:00Z">
        <w:r w:rsidRPr="00815EB8">
          <w:rPr>
            <w:rFonts w:ascii="Arial" w:hAnsi="Arial" w:cs="Arial"/>
            <w:bCs/>
            <w:sz w:val="20"/>
            <w:szCs w:val="20"/>
          </w:rPr>
          <w:t xml:space="preserve">Definitions: </w:t>
        </w:r>
      </w:ins>
    </w:p>
    <w:p w14:paraId="0D652791" w14:textId="45871FF4" w:rsidR="00A87BE5" w:rsidRPr="00815EB8" w:rsidRDefault="00A87BE5" w:rsidP="00A87BE5">
      <w:pPr>
        <w:pStyle w:val="ListParagraph"/>
        <w:numPr>
          <w:ilvl w:val="0"/>
          <w:numId w:val="27"/>
        </w:numPr>
        <w:spacing w:after="120"/>
        <w:jc w:val="both"/>
        <w:rPr>
          <w:ins w:id="31" w:author="Apple" w:date="2022-09-30T15:56:00Z"/>
          <w:rFonts w:ascii="Arial" w:hAnsi="Arial" w:cs="Arial"/>
          <w:bCs/>
          <w:sz w:val="20"/>
          <w:szCs w:val="20"/>
        </w:rPr>
      </w:pPr>
      <w:ins w:id="32" w:author="Apple" w:date="2022-09-30T15:56:00Z">
        <w:r w:rsidRPr="00815EB8">
          <w:rPr>
            <w:rFonts w:ascii="Arial" w:hAnsi="Arial" w:cs="Arial"/>
            <w:bCs/>
            <w:sz w:val="20"/>
            <w:szCs w:val="20"/>
          </w:rPr>
          <w:t>A fallback DC</w:t>
        </w:r>
      </w:ins>
      <w:ins w:id="33" w:author="Apple" w:date="2022-10-14T16:19:00Z">
        <w:r w:rsidR="00D3515E" w:rsidRPr="00D3515E">
          <w:rPr>
            <w:rFonts w:ascii="Arial" w:hAnsi="Arial" w:cs="Arial"/>
            <w:bCs/>
            <w:sz w:val="20"/>
            <w:szCs w:val="20"/>
            <w:highlight w:val="yellow"/>
            <w:rPrChange w:id="34" w:author="Apple" w:date="2022-10-14T16:19:00Z">
              <w:rPr>
                <w:rFonts w:ascii="Arial" w:hAnsi="Arial" w:cs="Arial"/>
                <w:bCs/>
                <w:sz w:val="20"/>
                <w:szCs w:val="20"/>
              </w:rPr>
            </w:rPrChange>
          </w:rPr>
          <w:t>, CA</w:t>
        </w:r>
      </w:ins>
      <w:ins w:id="35" w:author="Apple" w:date="2022-09-30T15:56:00Z">
        <w:r w:rsidRPr="00815EB8">
          <w:rPr>
            <w:rFonts w:ascii="Arial" w:hAnsi="Arial" w:cs="Arial"/>
            <w:bCs/>
            <w:sz w:val="20"/>
            <w:szCs w:val="20"/>
          </w:rPr>
          <w:t xml:space="preserve"> or </w:t>
        </w:r>
      </w:ins>
      <w:ins w:id="36" w:author="Apple" w:date="2022-10-14T16:19:00Z">
        <w:r w:rsidR="00D3515E" w:rsidRPr="00D3515E">
          <w:rPr>
            <w:rFonts w:ascii="Arial" w:hAnsi="Arial" w:cs="Arial"/>
            <w:bCs/>
            <w:sz w:val="20"/>
            <w:szCs w:val="20"/>
            <w:highlight w:val="yellow"/>
            <w:rPrChange w:id="37" w:author="Apple" w:date="2022-10-14T16:19:00Z">
              <w:rPr>
                <w:rFonts w:ascii="Arial" w:hAnsi="Arial" w:cs="Arial"/>
                <w:bCs/>
                <w:sz w:val="20"/>
                <w:szCs w:val="20"/>
              </w:rPr>
            </w:rPrChange>
          </w:rPr>
          <w:t>SUL</w:t>
        </w:r>
      </w:ins>
      <w:ins w:id="38" w:author="Apple" w:date="2022-09-30T15:56:00Z">
        <w:r w:rsidRPr="00815EB8">
          <w:rPr>
            <w:rFonts w:ascii="Arial" w:hAnsi="Arial" w:cs="Arial"/>
            <w:bCs/>
            <w:sz w:val="20"/>
            <w:szCs w:val="20"/>
          </w:rPr>
          <w:t xml:space="preserve"> configuration is a configuration, where one of the carriers of the higher order configuration is removed.</w:t>
        </w:r>
      </w:ins>
    </w:p>
    <w:p w14:paraId="7CABA224" w14:textId="57DB4DF3" w:rsidR="00A87BE5" w:rsidRPr="00815EB8" w:rsidRDefault="00A87BE5" w:rsidP="00A87BE5">
      <w:pPr>
        <w:pStyle w:val="ListParagraph"/>
        <w:numPr>
          <w:ilvl w:val="0"/>
          <w:numId w:val="27"/>
        </w:numPr>
        <w:spacing w:after="120"/>
        <w:jc w:val="both"/>
        <w:rPr>
          <w:ins w:id="39" w:author="Apple" w:date="2022-09-30T15:56:00Z"/>
          <w:rFonts w:ascii="Arial" w:hAnsi="Arial" w:cs="Arial"/>
          <w:bCs/>
          <w:sz w:val="20"/>
          <w:szCs w:val="20"/>
        </w:rPr>
      </w:pPr>
      <w:ins w:id="40" w:author="Apple" w:date="2022-09-30T15:56:00Z">
        <w:r w:rsidRPr="00815EB8">
          <w:rPr>
            <w:rFonts w:ascii="Arial" w:hAnsi="Arial" w:cs="Arial"/>
            <w:bCs/>
            <w:sz w:val="20"/>
            <w:szCs w:val="20"/>
          </w:rPr>
          <w:t xml:space="preserve">A mandatory fallback is a fallback that is mandatory to be </w:t>
        </w:r>
      </w:ins>
      <w:ins w:id="41" w:author="Apple" w:date="2022-10-14T16:20:00Z">
        <w:r w:rsidR="00D3515E" w:rsidRPr="00D3515E">
          <w:rPr>
            <w:rFonts w:ascii="Arial" w:hAnsi="Arial" w:cs="Arial"/>
            <w:bCs/>
            <w:sz w:val="20"/>
            <w:szCs w:val="20"/>
            <w:highlight w:val="yellow"/>
            <w:rPrChange w:id="42" w:author="Apple" w:date="2022-10-14T16:20:00Z">
              <w:rPr>
                <w:rFonts w:ascii="Arial" w:hAnsi="Arial" w:cs="Arial"/>
                <w:bCs/>
                <w:sz w:val="20"/>
                <w:szCs w:val="20"/>
              </w:rPr>
            </w:rPrChange>
          </w:rPr>
          <w:t>specified in the UE specification and</w:t>
        </w:r>
        <w:r w:rsidR="00D3515E">
          <w:rPr>
            <w:rFonts w:ascii="Arial" w:hAnsi="Arial" w:cs="Arial"/>
            <w:bCs/>
            <w:sz w:val="20"/>
            <w:szCs w:val="20"/>
          </w:rPr>
          <w:t xml:space="preserve"> </w:t>
        </w:r>
      </w:ins>
      <w:ins w:id="43" w:author="Apple" w:date="2022-09-30T15:56:00Z">
        <w:r w:rsidRPr="00815EB8">
          <w:rPr>
            <w:rFonts w:ascii="Arial" w:hAnsi="Arial" w:cs="Arial"/>
            <w:bCs/>
            <w:sz w:val="20"/>
            <w:szCs w:val="20"/>
          </w:rPr>
          <w:t>supported by the UE</w:t>
        </w:r>
      </w:ins>
    </w:p>
    <w:p w14:paraId="5F782F52" w14:textId="2A84D8C4" w:rsidR="00A87BE5" w:rsidRPr="00815EB8" w:rsidRDefault="00A87BE5" w:rsidP="00A87BE5">
      <w:pPr>
        <w:pStyle w:val="ListParagraph"/>
        <w:numPr>
          <w:ilvl w:val="0"/>
          <w:numId w:val="27"/>
        </w:numPr>
        <w:spacing w:after="120"/>
        <w:jc w:val="both"/>
        <w:rPr>
          <w:ins w:id="44" w:author="Apple" w:date="2022-09-30T15:56:00Z"/>
          <w:rFonts w:ascii="Arial" w:hAnsi="Arial" w:cs="Arial"/>
          <w:bCs/>
          <w:sz w:val="20"/>
          <w:szCs w:val="20"/>
        </w:rPr>
      </w:pPr>
      <w:ins w:id="45" w:author="Apple" w:date="2022-09-30T15:56:00Z">
        <w:r w:rsidRPr="00815EB8">
          <w:rPr>
            <w:rFonts w:ascii="Arial" w:hAnsi="Arial" w:cs="Arial"/>
            <w:bCs/>
            <w:sz w:val="20"/>
            <w:szCs w:val="20"/>
          </w:rPr>
          <w:t>A Fallback Group is specified for contiguous CA, only fallback</w:t>
        </w:r>
      </w:ins>
      <w:ins w:id="46" w:author="Apple" w:date="2022-10-14T16:20:00Z">
        <w:r w:rsidR="00D3515E">
          <w:rPr>
            <w:rFonts w:ascii="Arial" w:hAnsi="Arial" w:cs="Arial"/>
            <w:bCs/>
            <w:sz w:val="20"/>
            <w:szCs w:val="20"/>
          </w:rPr>
          <w:t xml:space="preserve"> </w:t>
        </w:r>
        <w:r w:rsidR="00D3515E" w:rsidRPr="00D3515E">
          <w:rPr>
            <w:rFonts w:ascii="Arial" w:hAnsi="Arial" w:cs="Arial"/>
            <w:bCs/>
            <w:sz w:val="20"/>
            <w:szCs w:val="20"/>
            <w:highlight w:val="yellow"/>
            <w:rPrChange w:id="47" w:author="Apple" w:date="2022-10-14T16:21:00Z">
              <w:rPr>
                <w:rFonts w:ascii="Arial" w:hAnsi="Arial" w:cs="Arial"/>
                <w:bCs/>
                <w:sz w:val="20"/>
                <w:szCs w:val="20"/>
              </w:rPr>
            </w:rPrChange>
          </w:rPr>
          <w:t>configuration</w:t>
        </w:r>
      </w:ins>
      <w:ins w:id="48" w:author="Apple" w:date="2022-09-30T15:56:00Z">
        <w:r w:rsidRPr="00815EB8">
          <w:rPr>
            <w:rFonts w:ascii="Arial" w:hAnsi="Arial" w:cs="Arial"/>
            <w:bCs/>
            <w:sz w:val="20"/>
            <w:szCs w:val="20"/>
          </w:rPr>
          <w:t xml:space="preserve">s within the </w:t>
        </w:r>
      </w:ins>
      <w:ins w:id="49" w:author="Apple" w:date="2022-10-14T16:21:00Z">
        <w:r w:rsidR="00D3515E" w:rsidRPr="00D3515E">
          <w:rPr>
            <w:rFonts w:ascii="Arial" w:hAnsi="Arial" w:cs="Arial"/>
            <w:bCs/>
            <w:sz w:val="20"/>
            <w:szCs w:val="20"/>
            <w:highlight w:val="yellow"/>
            <w:rPrChange w:id="50" w:author="Apple" w:date="2022-10-14T16:21:00Z">
              <w:rPr>
                <w:rFonts w:ascii="Arial" w:hAnsi="Arial" w:cs="Arial"/>
                <w:bCs/>
                <w:sz w:val="20"/>
                <w:szCs w:val="20"/>
              </w:rPr>
            </w:rPrChange>
          </w:rPr>
          <w:t>same</w:t>
        </w:r>
        <w:r w:rsidR="00D3515E">
          <w:rPr>
            <w:rFonts w:ascii="Arial" w:hAnsi="Arial" w:cs="Arial"/>
            <w:bCs/>
            <w:sz w:val="20"/>
            <w:szCs w:val="20"/>
          </w:rPr>
          <w:t xml:space="preserve"> </w:t>
        </w:r>
      </w:ins>
      <w:ins w:id="51" w:author="Apple" w:date="2022-09-30T15:56:00Z">
        <w:r w:rsidRPr="00815EB8">
          <w:rPr>
            <w:rFonts w:ascii="Arial" w:hAnsi="Arial" w:cs="Arial"/>
            <w:bCs/>
            <w:sz w:val="20"/>
            <w:szCs w:val="20"/>
          </w:rPr>
          <w:t>fallback group need to be supported</w:t>
        </w:r>
      </w:ins>
    </w:p>
    <w:p w14:paraId="20BC3A87" w14:textId="77777777" w:rsidR="00A87BE5" w:rsidRPr="00815EB8" w:rsidRDefault="00A87BE5" w:rsidP="00A87BE5">
      <w:pPr>
        <w:spacing w:after="120"/>
        <w:jc w:val="both"/>
        <w:rPr>
          <w:ins w:id="52" w:author="Apple" w:date="2022-09-30T15:56:00Z"/>
          <w:rFonts w:ascii="Arial" w:hAnsi="Arial" w:cs="Arial"/>
          <w:bCs/>
          <w:sz w:val="20"/>
          <w:szCs w:val="20"/>
        </w:rPr>
      </w:pPr>
      <w:ins w:id="53" w:author="Apple" w:date="2022-09-30T15:56:00Z">
        <w:r w:rsidRPr="00815EB8">
          <w:rPr>
            <w:rFonts w:ascii="Arial" w:hAnsi="Arial" w:cs="Arial"/>
            <w:bCs/>
            <w:sz w:val="20"/>
            <w:szCs w:val="20"/>
          </w:rPr>
          <w:t>Explanations and rules:</w:t>
        </w:r>
      </w:ins>
    </w:p>
    <w:p w14:paraId="701E096F" w14:textId="77777777" w:rsidR="00A87BE5" w:rsidRPr="00815EB8" w:rsidRDefault="00A87BE5" w:rsidP="00A87BE5">
      <w:pPr>
        <w:pStyle w:val="ListParagraph"/>
        <w:numPr>
          <w:ilvl w:val="0"/>
          <w:numId w:val="27"/>
        </w:numPr>
        <w:spacing w:after="120"/>
        <w:jc w:val="both"/>
        <w:rPr>
          <w:ins w:id="54" w:author="Apple" w:date="2022-09-30T15:56:00Z"/>
          <w:rFonts w:ascii="Arial" w:hAnsi="Arial" w:cs="Arial"/>
          <w:bCs/>
          <w:sz w:val="20"/>
          <w:szCs w:val="20"/>
        </w:rPr>
      </w:pPr>
      <w:ins w:id="55" w:author="Apple" w:date="2022-09-30T15:56:00Z">
        <w:r w:rsidRPr="00815EB8">
          <w:rPr>
            <w:rFonts w:ascii="Arial" w:hAnsi="Arial" w:cs="Arial"/>
            <w:bCs/>
            <w:sz w:val="20"/>
            <w:szCs w:val="20"/>
          </w:rPr>
          <w:t>A higher order configuration has generally the same number of fallbacks as it has carriers, i.e. a configuration with 4 carriers has 4 next level fallbacks.</w:t>
        </w:r>
      </w:ins>
    </w:p>
    <w:p w14:paraId="4B5CD099" w14:textId="77777777" w:rsidR="00A87BE5" w:rsidRPr="00815EB8" w:rsidRDefault="00A87BE5" w:rsidP="00A87BE5">
      <w:pPr>
        <w:pStyle w:val="ListParagraph"/>
        <w:numPr>
          <w:ilvl w:val="1"/>
          <w:numId w:val="27"/>
        </w:numPr>
        <w:spacing w:after="120"/>
        <w:jc w:val="both"/>
        <w:rPr>
          <w:ins w:id="56" w:author="Apple" w:date="2022-09-30T15:56:00Z"/>
          <w:rFonts w:ascii="Arial" w:hAnsi="Arial" w:cs="Arial"/>
          <w:bCs/>
          <w:sz w:val="20"/>
          <w:szCs w:val="20"/>
        </w:rPr>
      </w:pPr>
      <w:ins w:id="57" w:author="Apple" w:date="2022-09-30T15:56:00Z">
        <w:r w:rsidRPr="00815EB8">
          <w:rPr>
            <w:rFonts w:ascii="Arial" w:hAnsi="Arial" w:cs="Arial"/>
            <w:bCs/>
            <w:sz w:val="20"/>
            <w:szCs w:val="20"/>
          </w:rPr>
          <w:t>Example: CA_n1A-n2A-n3A-n4A has the 4 next level fallbacks CA_n2A-n3A-n4A, CA_n1A-n3A-n4A, CA_n1A-n2A-n4A, CA_n1A-n2A-n3A, where the first, the second, the third and the fourth carrier have been removed</w:t>
        </w:r>
      </w:ins>
    </w:p>
    <w:p w14:paraId="42BB5F5D" w14:textId="12A04F35" w:rsidR="00A87BE5" w:rsidRPr="00815EB8" w:rsidRDefault="00A87BE5" w:rsidP="00A87BE5">
      <w:pPr>
        <w:pStyle w:val="ListParagraph"/>
        <w:numPr>
          <w:ilvl w:val="0"/>
          <w:numId w:val="27"/>
        </w:numPr>
        <w:spacing w:after="120"/>
        <w:jc w:val="both"/>
        <w:rPr>
          <w:ins w:id="58" w:author="Apple" w:date="2022-09-30T15:56:00Z"/>
          <w:rFonts w:ascii="Arial" w:hAnsi="Arial" w:cs="Arial"/>
          <w:bCs/>
          <w:sz w:val="20"/>
          <w:szCs w:val="20"/>
        </w:rPr>
      </w:pPr>
      <w:ins w:id="59" w:author="Apple" w:date="2022-09-30T15:56:00Z">
        <w:r w:rsidRPr="00815EB8">
          <w:rPr>
            <w:rFonts w:ascii="Arial" w:hAnsi="Arial" w:cs="Arial"/>
            <w:bCs/>
            <w:sz w:val="20"/>
            <w:szCs w:val="20"/>
          </w:rPr>
          <w:t xml:space="preserve">For intra-band CA some of the fallbacks are identical, so that the number of </w:t>
        </w:r>
      </w:ins>
      <w:ins w:id="60" w:author="Apple" w:date="2022-09-30T16:04:00Z">
        <w:r w:rsidR="00562ECB">
          <w:rPr>
            <w:rFonts w:ascii="Arial" w:hAnsi="Arial" w:cs="Arial"/>
            <w:bCs/>
            <w:sz w:val="20"/>
            <w:szCs w:val="20"/>
          </w:rPr>
          <w:t>unique</w:t>
        </w:r>
      </w:ins>
      <w:ins w:id="61" w:author="Apple" w:date="2022-09-30T15:56:00Z">
        <w:r w:rsidRPr="00815EB8">
          <w:rPr>
            <w:rFonts w:ascii="Arial" w:hAnsi="Arial" w:cs="Arial"/>
            <w:bCs/>
            <w:sz w:val="20"/>
            <w:szCs w:val="20"/>
          </w:rPr>
          <w:t xml:space="preserve"> fallbacks can be lower than the number of carriers. For contiguous intra-band CA there is only one unique fallback, for non-contiguous intra-band CA as well. </w:t>
        </w:r>
      </w:ins>
      <w:ins w:id="62" w:author="Apple" w:date="2022-10-14T16:31:00Z">
        <w:r w:rsidR="00797CC1" w:rsidRPr="00797CC1">
          <w:rPr>
            <w:rFonts w:ascii="Arial" w:hAnsi="Arial" w:cs="Arial"/>
            <w:bCs/>
            <w:sz w:val="20"/>
            <w:szCs w:val="20"/>
            <w:highlight w:val="yellow"/>
            <w:rPrChange w:id="63" w:author="Apple" w:date="2022-10-14T16:34:00Z">
              <w:rPr>
                <w:rFonts w:ascii="Arial" w:hAnsi="Arial" w:cs="Arial"/>
                <w:bCs/>
                <w:sz w:val="20"/>
                <w:szCs w:val="20"/>
              </w:rPr>
            </w:rPrChange>
          </w:rPr>
          <w:t>For contiguous intra-band co</w:t>
        </w:r>
      </w:ins>
      <w:ins w:id="64" w:author="Apple" w:date="2022-10-14T16:33:00Z">
        <w:r w:rsidR="00797CC1" w:rsidRPr="00797CC1">
          <w:rPr>
            <w:rFonts w:ascii="Arial" w:hAnsi="Arial" w:cs="Arial"/>
            <w:bCs/>
            <w:sz w:val="20"/>
            <w:szCs w:val="20"/>
            <w:highlight w:val="yellow"/>
            <w:rPrChange w:id="65" w:author="Apple" w:date="2022-10-14T16:34:00Z">
              <w:rPr>
                <w:rFonts w:ascii="Arial" w:hAnsi="Arial" w:cs="Arial"/>
                <w:bCs/>
                <w:sz w:val="20"/>
                <w:szCs w:val="20"/>
              </w:rPr>
            </w:rPrChange>
          </w:rPr>
          <w:t>nfigur</w:t>
        </w:r>
      </w:ins>
      <w:ins w:id="66" w:author="Apple" w:date="2022-10-14T16:31:00Z">
        <w:r w:rsidR="00797CC1" w:rsidRPr="00797CC1">
          <w:rPr>
            <w:rFonts w:ascii="Arial" w:hAnsi="Arial" w:cs="Arial"/>
            <w:bCs/>
            <w:sz w:val="20"/>
            <w:szCs w:val="20"/>
            <w:highlight w:val="yellow"/>
            <w:rPrChange w:id="67" w:author="Apple" w:date="2022-10-14T16:34:00Z">
              <w:rPr>
                <w:rFonts w:ascii="Arial" w:hAnsi="Arial" w:cs="Arial"/>
                <w:bCs/>
                <w:sz w:val="20"/>
                <w:szCs w:val="20"/>
              </w:rPr>
            </w:rPrChange>
          </w:rPr>
          <w:t>ations removing one of t</w:t>
        </w:r>
      </w:ins>
      <w:ins w:id="68" w:author="Apple" w:date="2022-10-14T16:32:00Z">
        <w:r w:rsidR="00797CC1" w:rsidRPr="00797CC1">
          <w:rPr>
            <w:rFonts w:ascii="Arial" w:hAnsi="Arial" w:cs="Arial"/>
            <w:bCs/>
            <w:sz w:val="20"/>
            <w:szCs w:val="20"/>
            <w:highlight w:val="yellow"/>
            <w:rPrChange w:id="69" w:author="Apple" w:date="2022-10-14T16:34:00Z">
              <w:rPr>
                <w:rFonts w:ascii="Arial" w:hAnsi="Arial" w:cs="Arial"/>
                <w:bCs/>
                <w:sz w:val="20"/>
                <w:szCs w:val="20"/>
              </w:rPr>
            </w:rPrChange>
          </w:rPr>
          <w:t xml:space="preserve">he middle carriers would not result in a valid fallback, since this would transform the contiguous </w:t>
        </w:r>
      </w:ins>
      <w:ins w:id="70" w:author="Apple" w:date="2022-10-14T16:33:00Z">
        <w:r w:rsidR="00797CC1" w:rsidRPr="00797CC1">
          <w:rPr>
            <w:rFonts w:ascii="Arial" w:hAnsi="Arial" w:cs="Arial"/>
            <w:bCs/>
            <w:sz w:val="20"/>
            <w:szCs w:val="20"/>
            <w:highlight w:val="yellow"/>
            <w:rPrChange w:id="71" w:author="Apple" w:date="2022-10-14T16:34:00Z">
              <w:rPr>
                <w:rFonts w:ascii="Arial" w:hAnsi="Arial" w:cs="Arial"/>
                <w:bCs/>
                <w:sz w:val="20"/>
                <w:szCs w:val="20"/>
              </w:rPr>
            </w:rPrChange>
          </w:rPr>
          <w:t>co</w:t>
        </w:r>
      </w:ins>
      <w:ins w:id="72" w:author="Apple" w:date="2022-10-14T16:32:00Z">
        <w:r w:rsidR="00797CC1" w:rsidRPr="00797CC1">
          <w:rPr>
            <w:rFonts w:ascii="Arial" w:hAnsi="Arial" w:cs="Arial"/>
            <w:bCs/>
            <w:sz w:val="20"/>
            <w:szCs w:val="20"/>
            <w:highlight w:val="yellow"/>
            <w:rPrChange w:id="73" w:author="Apple" w:date="2022-10-14T16:34:00Z">
              <w:rPr>
                <w:rFonts w:ascii="Arial" w:hAnsi="Arial" w:cs="Arial"/>
                <w:bCs/>
                <w:sz w:val="20"/>
                <w:szCs w:val="20"/>
              </w:rPr>
            </w:rPrChange>
          </w:rPr>
          <w:t>nfiguration to a non-contiguous configuration.</w:t>
        </w:r>
        <w:r w:rsidR="00797CC1">
          <w:rPr>
            <w:rFonts w:ascii="Arial" w:hAnsi="Arial" w:cs="Arial"/>
            <w:bCs/>
            <w:sz w:val="20"/>
            <w:szCs w:val="20"/>
          </w:rPr>
          <w:t xml:space="preserve"> </w:t>
        </w:r>
      </w:ins>
      <w:ins w:id="74" w:author="Apple" w:date="2022-09-30T15:56:00Z">
        <w:r w:rsidRPr="00815EB8">
          <w:rPr>
            <w:rFonts w:ascii="Arial" w:hAnsi="Arial" w:cs="Arial"/>
            <w:bCs/>
            <w:sz w:val="20"/>
            <w:szCs w:val="20"/>
          </w:rPr>
          <w:t>But for the combination of contiguous and non-contiguous intra-band CA there will usually be more than one unique fallback left.</w:t>
        </w:r>
      </w:ins>
    </w:p>
    <w:p w14:paraId="29464E33" w14:textId="77777777" w:rsidR="00A87BE5" w:rsidRPr="00815EB8" w:rsidRDefault="00A87BE5" w:rsidP="00A87BE5">
      <w:pPr>
        <w:pStyle w:val="ListParagraph"/>
        <w:numPr>
          <w:ilvl w:val="1"/>
          <w:numId w:val="27"/>
        </w:numPr>
        <w:spacing w:after="120"/>
        <w:jc w:val="both"/>
        <w:rPr>
          <w:ins w:id="75" w:author="Apple" w:date="2022-09-30T15:56:00Z"/>
          <w:rFonts w:ascii="Arial" w:hAnsi="Arial" w:cs="Arial"/>
          <w:bCs/>
          <w:sz w:val="20"/>
          <w:szCs w:val="20"/>
        </w:rPr>
      </w:pPr>
      <w:ins w:id="76" w:author="Apple" w:date="2022-09-30T15:56:00Z">
        <w:r w:rsidRPr="00815EB8">
          <w:rPr>
            <w:rFonts w:ascii="Arial" w:hAnsi="Arial" w:cs="Arial"/>
            <w:bCs/>
            <w:sz w:val="20"/>
            <w:szCs w:val="20"/>
          </w:rPr>
          <w:t>Example: CA_n1(3A) would have three fallbacks, where the first, the second or the third carrier would be removed, but in all three cases the resulting fallback is the same: CA_n1(2A), so we only have one unique fallback configuration left out of the three</w:t>
        </w:r>
      </w:ins>
    </w:p>
    <w:p w14:paraId="0932C516" w14:textId="5E9EAC37" w:rsidR="00A87BE5" w:rsidRPr="00815EB8" w:rsidRDefault="00A87BE5" w:rsidP="00A87BE5">
      <w:pPr>
        <w:pStyle w:val="ListParagraph"/>
        <w:numPr>
          <w:ilvl w:val="1"/>
          <w:numId w:val="27"/>
        </w:numPr>
        <w:spacing w:after="120"/>
        <w:jc w:val="both"/>
        <w:rPr>
          <w:ins w:id="77" w:author="Apple" w:date="2022-09-30T15:56:00Z"/>
          <w:rFonts w:ascii="Arial" w:hAnsi="Arial" w:cs="Arial"/>
          <w:bCs/>
          <w:sz w:val="20"/>
          <w:szCs w:val="20"/>
        </w:rPr>
      </w:pPr>
      <w:ins w:id="78" w:author="Apple" w:date="2022-09-30T15:56:00Z">
        <w:r w:rsidRPr="00815EB8">
          <w:rPr>
            <w:rFonts w:ascii="Arial" w:hAnsi="Arial" w:cs="Arial"/>
            <w:bCs/>
            <w:sz w:val="20"/>
            <w:szCs w:val="20"/>
          </w:rPr>
          <w:t>Example: CA_n1D would have three fallbacks, where the first, the second or the third carrier would be removed, but in all three cases the resulting fallback is the same: CA_n1C, so we only have one unique fallback configuration left out of the three</w:t>
        </w:r>
      </w:ins>
      <w:ins w:id="79" w:author="Apple" w:date="2022-10-14T16:26:00Z">
        <w:r w:rsidR="00D3515E">
          <w:rPr>
            <w:rFonts w:ascii="Arial" w:hAnsi="Arial" w:cs="Arial"/>
            <w:bCs/>
            <w:sz w:val="20"/>
            <w:szCs w:val="20"/>
          </w:rPr>
          <w:t xml:space="preserve">. </w:t>
        </w:r>
        <w:r w:rsidR="00D3515E" w:rsidRPr="00797CC1">
          <w:rPr>
            <w:rFonts w:ascii="Arial" w:hAnsi="Arial" w:cs="Arial"/>
            <w:bCs/>
            <w:sz w:val="20"/>
            <w:szCs w:val="20"/>
            <w:highlight w:val="yellow"/>
            <w:rPrChange w:id="80" w:author="Apple" w:date="2022-10-14T16:27:00Z">
              <w:rPr>
                <w:rFonts w:ascii="Arial" w:hAnsi="Arial" w:cs="Arial"/>
                <w:bCs/>
                <w:sz w:val="20"/>
                <w:szCs w:val="20"/>
              </w:rPr>
            </w:rPrChange>
          </w:rPr>
          <w:t xml:space="preserve">Additionally removing the middle carrier doesn’t result in a valid fallback, since it would change the contiguous </w:t>
        </w:r>
      </w:ins>
      <w:ins w:id="81" w:author="Apple" w:date="2022-10-14T16:27:00Z">
        <w:r w:rsidR="00D3515E" w:rsidRPr="00797CC1">
          <w:rPr>
            <w:rFonts w:ascii="Arial" w:hAnsi="Arial" w:cs="Arial"/>
            <w:bCs/>
            <w:sz w:val="20"/>
            <w:szCs w:val="20"/>
            <w:highlight w:val="yellow"/>
            <w:rPrChange w:id="82" w:author="Apple" w:date="2022-10-14T16:27:00Z">
              <w:rPr>
                <w:rFonts w:ascii="Arial" w:hAnsi="Arial" w:cs="Arial"/>
                <w:bCs/>
                <w:sz w:val="20"/>
                <w:szCs w:val="20"/>
              </w:rPr>
            </w:rPrChange>
          </w:rPr>
          <w:t>configuration to a non-contiguous one</w:t>
        </w:r>
        <w:r w:rsidR="00797CC1" w:rsidRPr="00797CC1">
          <w:rPr>
            <w:rFonts w:ascii="Arial" w:hAnsi="Arial" w:cs="Arial"/>
            <w:bCs/>
            <w:sz w:val="20"/>
            <w:szCs w:val="20"/>
            <w:highlight w:val="yellow"/>
            <w:rPrChange w:id="83" w:author="Apple" w:date="2022-10-14T16:27:00Z">
              <w:rPr>
                <w:rFonts w:ascii="Arial" w:hAnsi="Arial" w:cs="Arial"/>
                <w:bCs/>
                <w:sz w:val="20"/>
                <w:szCs w:val="20"/>
              </w:rPr>
            </w:rPrChange>
          </w:rPr>
          <w:t>.</w:t>
        </w:r>
      </w:ins>
    </w:p>
    <w:p w14:paraId="7BBF8633" w14:textId="770EC418" w:rsidR="00A87BE5" w:rsidRPr="00815EB8" w:rsidRDefault="00A87BE5" w:rsidP="00A87BE5">
      <w:pPr>
        <w:pStyle w:val="ListParagraph"/>
        <w:numPr>
          <w:ilvl w:val="1"/>
          <w:numId w:val="27"/>
        </w:numPr>
        <w:spacing w:after="120"/>
        <w:jc w:val="both"/>
        <w:rPr>
          <w:ins w:id="84" w:author="Apple" w:date="2022-09-30T15:56:00Z"/>
          <w:rFonts w:ascii="Arial" w:hAnsi="Arial" w:cs="Arial"/>
          <w:bCs/>
          <w:sz w:val="20"/>
          <w:szCs w:val="20"/>
        </w:rPr>
      </w:pPr>
      <w:ins w:id="85" w:author="Apple" w:date="2022-09-30T15:56:00Z">
        <w:r w:rsidRPr="00815EB8">
          <w:rPr>
            <w:rFonts w:ascii="Arial" w:hAnsi="Arial" w:cs="Arial"/>
            <w:bCs/>
            <w:sz w:val="20"/>
            <w:szCs w:val="20"/>
          </w:rPr>
          <w:t>Example: CA_n265R12 would have twelve fallbacks, where the first, the second … twelfth carrier would be removed, but in all twelve cases the resulting fallback is the same: CA_n265R11, so we only have one unique fallback configuration left out of the twelve</w:t>
        </w:r>
      </w:ins>
      <w:ins w:id="86" w:author="Apple" w:date="2022-10-14T16:30:00Z">
        <w:r w:rsidR="00797CC1" w:rsidRPr="00797CC1">
          <w:rPr>
            <w:rFonts w:ascii="Arial" w:hAnsi="Arial" w:cs="Arial"/>
            <w:bCs/>
            <w:sz w:val="20"/>
            <w:szCs w:val="20"/>
            <w:highlight w:val="yellow"/>
            <w:rPrChange w:id="87" w:author="Apple" w:date="2022-10-14T16:30:00Z">
              <w:rPr>
                <w:rFonts w:ascii="Arial" w:hAnsi="Arial" w:cs="Arial"/>
                <w:bCs/>
                <w:sz w:val="20"/>
                <w:szCs w:val="20"/>
              </w:rPr>
            </w:rPrChange>
          </w:rPr>
          <w:t>. Also here removing one of the middle carrier doesn’t result in a valid fallback, since it would change the contiguous configuration to a non-contiguous one.</w:t>
        </w:r>
      </w:ins>
    </w:p>
    <w:p w14:paraId="7D8C4EFB" w14:textId="77777777" w:rsidR="00A87BE5" w:rsidRPr="00815EB8" w:rsidRDefault="00A87BE5" w:rsidP="00A87BE5">
      <w:pPr>
        <w:pStyle w:val="ListParagraph"/>
        <w:numPr>
          <w:ilvl w:val="1"/>
          <w:numId w:val="27"/>
        </w:numPr>
        <w:spacing w:after="120"/>
        <w:jc w:val="both"/>
        <w:rPr>
          <w:ins w:id="88" w:author="Apple" w:date="2022-09-30T15:56:00Z"/>
          <w:rFonts w:ascii="Arial" w:hAnsi="Arial" w:cs="Arial"/>
          <w:bCs/>
          <w:sz w:val="20"/>
          <w:szCs w:val="20"/>
        </w:rPr>
      </w:pPr>
      <w:ins w:id="89" w:author="Apple" w:date="2022-09-30T15:56:00Z">
        <w:r w:rsidRPr="00815EB8">
          <w:rPr>
            <w:rFonts w:ascii="Arial" w:hAnsi="Arial" w:cs="Arial"/>
            <w:bCs/>
            <w:sz w:val="20"/>
            <w:szCs w:val="20"/>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ins>
    </w:p>
    <w:p w14:paraId="0ABEE826" w14:textId="77777777" w:rsidR="00A87BE5" w:rsidRPr="00815EB8" w:rsidRDefault="00A87BE5" w:rsidP="00A87BE5">
      <w:pPr>
        <w:pStyle w:val="ListParagraph"/>
        <w:numPr>
          <w:ilvl w:val="0"/>
          <w:numId w:val="27"/>
        </w:numPr>
        <w:spacing w:after="120"/>
        <w:jc w:val="both"/>
        <w:rPr>
          <w:ins w:id="90" w:author="Apple" w:date="2022-09-30T15:56:00Z"/>
          <w:rFonts w:ascii="Arial" w:hAnsi="Arial" w:cs="Arial"/>
          <w:bCs/>
          <w:sz w:val="20"/>
          <w:szCs w:val="20"/>
        </w:rPr>
      </w:pPr>
      <w:ins w:id="91" w:author="Apple" w:date="2022-09-30T15:56:00Z">
        <w:r w:rsidRPr="00815EB8">
          <w:rPr>
            <w:rFonts w:ascii="Arial" w:hAnsi="Arial" w:cs="Arial"/>
            <w:bCs/>
            <w:sz w:val="20"/>
            <w:szCs w:val="20"/>
          </w:rPr>
          <w:lastRenderedPageBreak/>
          <w:t>For intra-band contiguous CA we have to follow the fallback groups. Only fallbacks within this group can be used, BW classes outside the fallback group are no legal fallbacks.</w:t>
        </w:r>
      </w:ins>
    </w:p>
    <w:p w14:paraId="58DCC21C" w14:textId="77777777" w:rsidR="00A87BE5" w:rsidRPr="00815EB8" w:rsidRDefault="00A87BE5" w:rsidP="00A87BE5">
      <w:pPr>
        <w:pStyle w:val="ListParagraph"/>
        <w:numPr>
          <w:ilvl w:val="1"/>
          <w:numId w:val="27"/>
        </w:numPr>
        <w:spacing w:after="120"/>
        <w:jc w:val="both"/>
        <w:rPr>
          <w:ins w:id="92" w:author="Apple" w:date="2022-09-30T15:56:00Z"/>
          <w:rFonts w:ascii="Arial" w:hAnsi="Arial" w:cs="Arial"/>
          <w:bCs/>
          <w:sz w:val="20"/>
          <w:szCs w:val="20"/>
        </w:rPr>
      </w:pPr>
      <w:ins w:id="93" w:author="Apple" w:date="2022-09-30T15:56:00Z">
        <w:r w:rsidRPr="00815EB8">
          <w:rPr>
            <w:rFonts w:ascii="Arial" w:hAnsi="Arial" w:cs="Arial"/>
            <w:bCs/>
            <w:sz w:val="20"/>
            <w:szCs w:val="20"/>
          </w:rPr>
          <w:t>Example: CA_n1D falls back to CA_n1C</w:t>
        </w:r>
      </w:ins>
    </w:p>
    <w:p w14:paraId="280F90E1" w14:textId="77777777" w:rsidR="00A87BE5" w:rsidRPr="00815EB8" w:rsidRDefault="00A87BE5" w:rsidP="00A87BE5">
      <w:pPr>
        <w:pStyle w:val="ListParagraph"/>
        <w:numPr>
          <w:ilvl w:val="1"/>
          <w:numId w:val="27"/>
        </w:numPr>
        <w:spacing w:after="120"/>
        <w:jc w:val="both"/>
        <w:rPr>
          <w:ins w:id="94" w:author="Apple" w:date="2022-09-30T15:56:00Z"/>
          <w:rFonts w:ascii="Arial" w:hAnsi="Arial" w:cs="Arial"/>
          <w:bCs/>
          <w:sz w:val="20"/>
          <w:szCs w:val="20"/>
        </w:rPr>
      </w:pPr>
      <w:ins w:id="95" w:author="Apple" w:date="2022-09-30T15:56:00Z">
        <w:r w:rsidRPr="00815EB8">
          <w:rPr>
            <w:rFonts w:ascii="Arial" w:hAnsi="Arial" w:cs="Arial"/>
            <w:bCs/>
            <w:sz w:val="20"/>
            <w:szCs w:val="20"/>
          </w:rPr>
          <w:t>Example: CA_n1C falls back to CA_n1A, BUT NOT to CA_n1B, since this is in a different fallback group</w:t>
        </w:r>
      </w:ins>
    </w:p>
    <w:p w14:paraId="7835C002" w14:textId="77777777" w:rsidR="00A87BE5" w:rsidRPr="00815EB8" w:rsidRDefault="00A87BE5" w:rsidP="00A87BE5">
      <w:pPr>
        <w:pStyle w:val="ListParagraph"/>
        <w:numPr>
          <w:ilvl w:val="1"/>
          <w:numId w:val="27"/>
        </w:numPr>
        <w:spacing w:after="120"/>
        <w:jc w:val="both"/>
        <w:rPr>
          <w:ins w:id="96" w:author="Apple" w:date="2022-09-30T15:56:00Z"/>
          <w:rFonts w:ascii="Arial" w:hAnsi="Arial" w:cs="Arial"/>
          <w:bCs/>
          <w:sz w:val="20"/>
          <w:szCs w:val="20"/>
        </w:rPr>
      </w:pPr>
      <w:ins w:id="97" w:author="Apple" w:date="2022-09-30T15:56:00Z">
        <w:r w:rsidRPr="00815EB8">
          <w:rPr>
            <w:rFonts w:ascii="Arial" w:hAnsi="Arial" w:cs="Arial"/>
            <w:bCs/>
            <w:sz w:val="20"/>
            <w:szCs w:val="20"/>
          </w:rPr>
          <w:t>Example: CA_n265I (FR2) falls back to CA_n265H, this falls back to CA_n265G, this falls back to CA_n265A, NOT to CA_n265F</w:t>
        </w:r>
      </w:ins>
    </w:p>
    <w:p w14:paraId="4113F660" w14:textId="77777777" w:rsidR="00A87BE5" w:rsidRPr="00815EB8" w:rsidRDefault="00A87BE5" w:rsidP="00A87BE5">
      <w:pPr>
        <w:pStyle w:val="ListParagraph"/>
        <w:numPr>
          <w:ilvl w:val="0"/>
          <w:numId w:val="27"/>
        </w:numPr>
        <w:spacing w:after="120"/>
        <w:jc w:val="both"/>
        <w:rPr>
          <w:ins w:id="98" w:author="Apple" w:date="2022-09-30T15:56:00Z"/>
          <w:rFonts w:ascii="Arial" w:hAnsi="Arial" w:cs="Arial"/>
          <w:bCs/>
          <w:sz w:val="20"/>
          <w:szCs w:val="20"/>
        </w:rPr>
      </w:pPr>
      <w:ins w:id="99" w:author="Apple" w:date="2022-09-30T15:56:00Z">
        <w:r w:rsidRPr="00815EB8">
          <w:rPr>
            <w:rFonts w:ascii="Arial" w:hAnsi="Arial" w:cs="Arial"/>
            <w:bCs/>
            <w:sz w:val="20"/>
            <w:szCs w:val="20"/>
          </w:rPr>
          <w:t>For combined contiguous and non-contiguous intra-band CA, which is mainly used for FR2, there will be many fallbacks, especially when there is a large number of carriers, but also there some fallbacks after removing a carrier may be duplicates.</w:t>
        </w:r>
      </w:ins>
    </w:p>
    <w:p w14:paraId="35DF9F36" w14:textId="77777777" w:rsidR="00A87BE5" w:rsidRPr="00815EB8" w:rsidRDefault="00A87BE5" w:rsidP="00A87BE5">
      <w:pPr>
        <w:pStyle w:val="ListParagraph"/>
        <w:numPr>
          <w:ilvl w:val="1"/>
          <w:numId w:val="27"/>
        </w:numPr>
        <w:spacing w:after="120"/>
        <w:jc w:val="both"/>
        <w:rPr>
          <w:ins w:id="100" w:author="Apple" w:date="2022-09-30T15:56:00Z"/>
          <w:rFonts w:ascii="Arial" w:hAnsi="Arial" w:cs="Arial"/>
          <w:bCs/>
          <w:sz w:val="20"/>
          <w:szCs w:val="20"/>
        </w:rPr>
      </w:pPr>
      <w:ins w:id="101" w:author="Apple" w:date="2022-09-30T15:56:00Z">
        <w:r w:rsidRPr="00815EB8">
          <w:rPr>
            <w:rFonts w:ascii="Arial" w:hAnsi="Arial" w:cs="Arial"/>
            <w:bCs/>
            <w:sz w:val="20"/>
            <w:szCs w:val="20"/>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ins>
    </w:p>
    <w:p w14:paraId="5EEBA864" w14:textId="77777777" w:rsidR="00A87BE5" w:rsidRPr="00815EB8" w:rsidRDefault="00A87BE5" w:rsidP="00A87BE5">
      <w:pPr>
        <w:spacing w:after="120"/>
        <w:jc w:val="both"/>
        <w:rPr>
          <w:ins w:id="102" w:author="Apple" w:date="2022-09-30T15:56:00Z"/>
          <w:rFonts w:ascii="Arial" w:hAnsi="Arial" w:cs="Arial"/>
          <w:bCs/>
          <w:sz w:val="20"/>
          <w:szCs w:val="20"/>
        </w:rPr>
      </w:pPr>
    </w:p>
    <w:p w14:paraId="11A7F300" w14:textId="7B334674" w:rsidR="00A87BE5" w:rsidRPr="00815EB8" w:rsidRDefault="00A87BE5" w:rsidP="00A87BE5">
      <w:pPr>
        <w:pStyle w:val="Heading2"/>
        <w:rPr>
          <w:ins w:id="103" w:author="Apple" w:date="2022-09-30T15:56:00Z"/>
        </w:rPr>
      </w:pPr>
      <w:ins w:id="104" w:author="Apple" w:date="2022-09-30T15:57:00Z">
        <w:r>
          <w:t>6.1</w:t>
        </w:r>
      </w:ins>
      <w:ins w:id="105" w:author="Apple" w:date="2022-09-30T15:56:00Z">
        <w:r w:rsidRPr="00815EB8">
          <w:t>.2</w:t>
        </w:r>
        <w:r w:rsidRPr="00815EB8">
          <w:tab/>
        </w:r>
        <w:r w:rsidRPr="00815EB8">
          <w:rPr>
            <w:rFonts w:cs="Arial"/>
          </w:rPr>
          <w:t>Mandatory Fallbacks</w:t>
        </w:r>
      </w:ins>
    </w:p>
    <w:p w14:paraId="73220556" w14:textId="77777777" w:rsidR="00A87BE5" w:rsidRPr="00815EB8" w:rsidRDefault="00A87BE5" w:rsidP="00A87BE5">
      <w:pPr>
        <w:spacing w:after="120"/>
        <w:jc w:val="both"/>
        <w:rPr>
          <w:ins w:id="106" w:author="Apple" w:date="2022-09-30T15:56:00Z"/>
          <w:rFonts w:ascii="Arial" w:hAnsi="Arial" w:cs="Arial"/>
          <w:bCs/>
          <w:sz w:val="20"/>
          <w:szCs w:val="20"/>
        </w:rPr>
      </w:pPr>
      <w:ins w:id="107" w:author="Apple" w:date="2022-09-30T15:56:00Z">
        <w:r w:rsidRPr="00815EB8">
          <w:rPr>
            <w:rFonts w:ascii="Arial" w:hAnsi="Arial" w:cs="Arial"/>
            <w:bCs/>
            <w:sz w:val="20"/>
            <w:szCs w:val="20"/>
          </w:rPr>
          <w:t xml:space="preserve">In general all fallbacks need to be specified and supported until we end up at a single carrier. So it is necessary to generate a fallback tree starting at the configuration with the highest number of carriers down to a single carrier. </w:t>
        </w:r>
      </w:ins>
    </w:p>
    <w:p w14:paraId="7B33B93D" w14:textId="77777777" w:rsidR="00A87BE5" w:rsidRPr="00815EB8" w:rsidRDefault="00A87BE5" w:rsidP="00A87BE5">
      <w:pPr>
        <w:pStyle w:val="ListParagraph"/>
        <w:numPr>
          <w:ilvl w:val="0"/>
          <w:numId w:val="27"/>
        </w:numPr>
        <w:spacing w:after="120"/>
        <w:jc w:val="both"/>
        <w:rPr>
          <w:ins w:id="108" w:author="Apple" w:date="2022-09-30T15:56:00Z"/>
          <w:rFonts w:ascii="Arial" w:hAnsi="Arial" w:cs="Arial"/>
          <w:bCs/>
          <w:sz w:val="20"/>
          <w:szCs w:val="20"/>
        </w:rPr>
      </w:pPr>
      <w:ins w:id="109" w:author="Apple" w:date="2022-09-30T15:56:00Z">
        <w:r w:rsidRPr="00815EB8">
          <w:rPr>
            <w:rFonts w:ascii="Arial" w:hAnsi="Arial" w:cs="Arial"/>
            <w:bCs/>
            <w:sz w:val="20"/>
            <w:szCs w:val="20"/>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ins>
    </w:p>
    <w:p w14:paraId="0A5642E3" w14:textId="77777777" w:rsidR="00A87BE5" w:rsidRPr="003A1192" w:rsidRDefault="00A87BE5" w:rsidP="00A87BE5">
      <w:pPr>
        <w:pStyle w:val="ListParagraph"/>
        <w:numPr>
          <w:ilvl w:val="1"/>
          <w:numId w:val="27"/>
        </w:numPr>
        <w:spacing w:after="120"/>
        <w:jc w:val="both"/>
        <w:rPr>
          <w:ins w:id="110" w:author="Apple" w:date="2022-09-30T15:56:00Z"/>
          <w:rFonts w:ascii="Arial" w:hAnsi="Arial" w:cs="Arial"/>
          <w:bCs/>
          <w:sz w:val="20"/>
          <w:szCs w:val="20"/>
        </w:rPr>
      </w:pPr>
      <w:ins w:id="111" w:author="Apple" w:date="2022-09-30T15:56:00Z">
        <w:r w:rsidRPr="003A1192">
          <w:rPr>
            <w:rFonts w:ascii="Arial" w:hAnsi="Arial" w:cs="Arial"/>
            <w:bCs/>
            <w:sz w:val="20"/>
            <w:szCs w:val="20"/>
          </w:rPr>
          <w:t>Example: CA_n1A-n2A-n3A-n4An has these fallbacks:</w:t>
        </w:r>
      </w:ins>
    </w:p>
    <w:p w14:paraId="2A50BD55" w14:textId="77777777" w:rsidR="00A87BE5" w:rsidRDefault="00A87BE5" w:rsidP="00A87BE5">
      <w:pPr>
        <w:pStyle w:val="ListParagraph"/>
        <w:numPr>
          <w:ilvl w:val="1"/>
          <w:numId w:val="27"/>
        </w:numPr>
        <w:spacing w:after="120"/>
        <w:jc w:val="both"/>
        <w:rPr>
          <w:ins w:id="112" w:author="Apple" w:date="2022-09-30T15:56:00Z"/>
          <w:rFonts w:ascii="Arial" w:hAnsi="Arial" w:cs="Arial"/>
          <w:bCs/>
          <w:color w:val="FF0000"/>
          <w:sz w:val="20"/>
          <w:szCs w:val="20"/>
        </w:rPr>
      </w:pPr>
      <w:ins w:id="113" w:author="Apple" w:date="2022-09-30T15:56:00Z">
        <w:r w:rsidRPr="003C220B">
          <w:rPr>
            <w:rFonts w:ascii="Arial" w:hAnsi="Arial" w:cs="Arial"/>
            <w:bCs/>
            <w:color w:val="000000" w:themeColor="text1"/>
            <w:sz w:val="20"/>
            <w:szCs w:val="20"/>
          </w:rPr>
          <w:t>CA_n2A-n3A-n4A,</w:t>
        </w:r>
        <w:r>
          <w:rPr>
            <w:rFonts w:ascii="Arial" w:hAnsi="Arial" w:cs="Arial"/>
            <w:bCs/>
            <w:color w:val="FF0000"/>
            <w:sz w:val="20"/>
            <w:szCs w:val="20"/>
          </w:rPr>
          <w:t xml:space="preserve"> </w:t>
        </w:r>
        <w:r w:rsidRPr="003C220B">
          <w:rPr>
            <w:rFonts w:ascii="Arial" w:hAnsi="Arial" w:cs="Arial"/>
            <w:bCs/>
            <w:color w:val="ED7D31" w:themeColor="accent2"/>
            <w:sz w:val="20"/>
            <w:szCs w:val="20"/>
          </w:rPr>
          <w:t>CA_n1A-n3A-n4A,</w:t>
        </w:r>
        <w:r>
          <w:rPr>
            <w:rFonts w:ascii="Arial" w:hAnsi="Arial" w:cs="Arial"/>
            <w:bCs/>
            <w:color w:val="FF0000"/>
            <w:sz w:val="20"/>
            <w:szCs w:val="20"/>
          </w:rPr>
          <w:t xml:space="preserve"> </w:t>
        </w:r>
        <w:r w:rsidRPr="003C220B">
          <w:rPr>
            <w:rFonts w:ascii="Arial" w:hAnsi="Arial" w:cs="Arial"/>
            <w:bCs/>
            <w:color w:val="4472C4" w:themeColor="accent1"/>
            <w:sz w:val="20"/>
            <w:szCs w:val="20"/>
          </w:rPr>
          <w:t>CA_n1A-n2A-n4A,</w:t>
        </w:r>
        <w:r>
          <w:rPr>
            <w:rFonts w:ascii="Arial" w:hAnsi="Arial" w:cs="Arial"/>
            <w:bCs/>
            <w:color w:val="FF0000"/>
            <w:sz w:val="20"/>
            <w:szCs w:val="20"/>
          </w:rPr>
          <w:t xml:space="preserve"> </w:t>
        </w:r>
        <w:r w:rsidRPr="003C220B">
          <w:rPr>
            <w:rFonts w:ascii="Arial" w:hAnsi="Arial" w:cs="Arial"/>
            <w:bCs/>
            <w:color w:val="70AD47" w:themeColor="accent6"/>
            <w:sz w:val="20"/>
            <w:szCs w:val="20"/>
          </w:rPr>
          <w:t>CA_n1A-n2A-n3A</w:t>
        </w:r>
      </w:ins>
    </w:p>
    <w:p w14:paraId="767C2890" w14:textId="77777777" w:rsidR="00A87BE5" w:rsidRPr="003A1192" w:rsidRDefault="00A87BE5" w:rsidP="00A87BE5">
      <w:pPr>
        <w:pStyle w:val="ListParagraph"/>
        <w:numPr>
          <w:ilvl w:val="1"/>
          <w:numId w:val="27"/>
        </w:numPr>
        <w:spacing w:after="120"/>
        <w:jc w:val="both"/>
        <w:rPr>
          <w:ins w:id="114" w:author="Apple" w:date="2022-09-30T15:56:00Z"/>
          <w:rFonts w:ascii="Arial" w:hAnsi="Arial" w:cs="Arial"/>
          <w:bCs/>
          <w:sz w:val="20"/>
          <w:szCs w:val="20"/>
        </w:rPr>
      </w:pPr>
      <w:ins w:id="115" w:author="Apple" w:date="2022-09-30T15:56:00Z">
        <w:r w:rsidRPr="003A1192">
          <w:rPr>
            <w:rFonts w:ascii="Arial" w:hAnsi="Arial" w:cs="Arial"/>
            <w:bCs/>
            <w:sz w:val="20"/>
            <w:szCs w:val="20"/>
          </w:rPr>
          <w:t>These four combinations have these two carrier fallbacks (colors as above):</w:t>
        </w:r>
      </w:ins>
    </w:p>
    <w:p w14:paraId="142D0F7B" w14:textId="77777777" w:rsidR="00A87BE5" w:rsidRPr="003C220B" w:rsidRDefault="00A87BE5" w:rsidP="00A87BE5">
      <w:pPr>
        <w:pStyle w:val="ListParagraph"/>
        <w:numPr>
          <w:ilvl w:val="1"/>
          <w:numId w:val="27"/>
        </w:numPr>
        <w:spacing w:after="120"/>
        <w:jc w:val="both"/>
        <w:rPr>
          <w:ins w:id="116" w:author="Apple" w:date="2022-09-30T15:56:00Z"/>
          <w:rFonts w:ascii="Arial" w:hAnsi="Arial" w:cs="Arial"/>
          <w:bCs/>
          <w:color w:val="FF0000"/>
          <w:sz w:val="20"/>
          <w:szCs w:val="20"/>
        </w:rPr>
      </w:pPr>
      <w:ins w:id="117" w:author="Apple" w:date="2022-09-30T15:56:00Z">
        <w:r w:rsidRPr="003C220B">
          <w:rPr>
            <w:rFonts w:ascii="Arial" w:hAnsi="Arial" w:cs="Arial"/>
            <w:bCs/>
            <w:color w:val="000000" w:themeColor="text1"/>
            <w:sz w:val="20"/>
            <w:szCs w:val="20"/>
          </w:rPr>
          <w:t>CA_n3A-n4A, CA_n2A-n4A, CA_n2A-n3A,</w:t>
        </w:r>
        <w:r>
          <w:rPr>
            <w:rFonts w:ascii="Arial" w:hAnsi="Arial" w:cs="Arial"/>
            <w:bCs/>
            <w:color w:val="FF0000"/>
            <w:sz w:val="20"/>
            <w:szCs w:val="20"/>
          </w:rPr>
          <w:t xml:space="preserve"> </w:t>
        </w:r>
        <w:r w:rsidRPr="003C220B">
          <w:rPr>
            <w:rFonts w:ascii="Arial" w:hAnsi="Arial" w:cs="Arial"/>
            <w:bCs/>
            <w:color w:val="ED7D31" w:themeColor="accent2"/>
            <w:sz w:val="20"/>
            <w:szCs w:val="20"/>
          </w:rPr>
          <w:t>CA_n3A-n4A, CA_n1A-n4A, CA_n1A-n3A,</w:t>
        </w:r>
        <w:r>
          <w:rPr>
            <w:rFonts w:ascii="Arial" w:hAnsi="Arial" w:cs="Arial"/>
            <w:bCs/>
            <w:color w:val="FF0000"/>
            <w:sz w:val="20"/>
            <w:szCs w:val="20"/>
          </w:rPr>
          <w:t xml:space="preserve"> </w:t>
        </w:r>
        <w:r w:rsidRPr="003C220B">
          <w:rPr>
            <w:rFonts w:ascii="Arial" w:hAnsi="Arial" w:cs="Arial"/>
            <w:bCs/>
            <w:color w:val="4472C4" w:themeColor="accent1"/>
            <w:sz w:val="20"/>
            <w:szCs w:val="20"/>
          </w:rPr>
          <w:t>CA_n2A-n4A, CA_n1A-n4A, CA_n1A-n2A,</w:t>
        </w:r>
        <w:r>
          <w:rPr>
            <w:rFonts w:ascii="Arial" w:hAnsi="Arial" w:cs="Arial"/>
            <w:bCs/>
            <w:color w:val="FF0000"/>
            <w:sz w:val="20"/>
            <w:szCs w:val="20"/>
          </w:rPr>
          <w:t xml:space="preserve"> </w:t>
        </w:r>
        <w:r w:rsidRPr="003C220B">
          <w:rPr>
            <w:rFonts w:ascii="Arial" w:hAnsi="Arial" w:cs="Arial"/>
            <w:bCs/>
            <w:color w:val="70AD47" w:themeColor="accent6"/>
            <w:sz w:val="20"/>
            <w:szCs w:val="20"/>
          </w:rPr>
          <w:t>CA_n2A-n3A, CA_n1A-n3A, CA_n1A-n2A</w:t>
        </w:r>
      </w:ins>
    </w:p>
    <w:p w14:paraId="1FB79C34" w14:textId="77777777" w:rsidR="00A87BE5" w:rsidRPr="003C220B" w:rsidRDefault="00A87BE5" w:rsidP="00A87BE5">
      <w:pPr>
        <w:pStyle w:val="ListParagraph"/>
        <w:numPr>
          <w:ilvl w:val="1"/>
          <w:numId w:val="27"/>
        </w:numPr>
        <w:spacing w:after="120"/>
        <w:jc w:val="both"/>
        <w:rPr>
          <w:ins w:id="118" w:author="Apple" w:date="2022-09-30T15:56:00Z"/>
          <w:rFonts w:ascii="Arial" w:hAnsi="Arial" w:cs="Arial"/>
          <w:bCs/>
          <w:color w:val="FF0000"/>
          <w:sz w:val="20"/>
          <w:szCs w:val="20"/>
        </w:rPr>
      </w:pPr>
      <w:ins w:id="119" w:author="Apple" w:date="2022-09-30T15:56:00Z">
        <w:r>
          <w:rPr>
            <w:rFonts w:ascii="Arial" w:hAnsi="Arial" w:cs="Arial"/>
            <w:bCs/>
            <w:color w:val="000000" w:themeColor="text1"/>
            <w:sz w:val="20"/>
            <w:szCs w:val="20"/>
          </w:rPr>
          <w:t>As we see there are several duplicates, removing these we end up with these second level fallbacks:</w:t>
        </w:r>
      </w:ins>
    </w:p>
    <w:p w14:paraId="61F04B68" w14:textId="77777777" w:rsidR="00A87BE5" w:rsidRPr="003C220B" w:rsidRDefault="00A87BE5" w:rsidP="00A87BE5">
      <w:pPr>
        <w:pStyle w:val="ListParagraph"/>
        <w:numPr>
          <w:ilvl w:val="1"/>
          <w:numId w:val="27"/>
        </w:numPr>
        <w:spacing w:after="120"/>
        <w:jc w:val="both"/>
        <w:rPr>
          <w:ins w:id="120" w:author="Apple" w:date="2022-09-30T15:56:00Z"/>
          <w:rFonts w:ascii="Arial" w:hAnsi="Arial" w:cs="Arial"/>
          <w:bCs/>
          <w:color w:val="000000" w:themeColor="text1"/>
          <w:sz w:val="20"/>
          <w:szCs w:val="20"/>
        </w:rPr>
      </w:pPr>
      <w:ins w:id="121" w:author="Apple" w:date="2022-09-30T15:56:00Z">
        <w:r w:rsidRPr="003C220B">
          <w:rPr>
            <w:rFonts w:ascii="Arial" w:hAnsi="Arial" w:cs="Arial"/>
            <w:bCs/>
            <w:color w:val="000000" w:themeColor="text1"/>
            <w:sz w:val="20"/>
            <w:szCs w:val="20"/>
          </w:rPr>
          <w:t>CA_n3A-n4A, CA_n2A-n4A, CA_n2A-n3A, CA_n1A-n4A, CA_n1A-n3A, CA_n1A-n2A</w:t>
        </w:r>
      </w:ins>
    </w:p>
    <w:p w14:paraId="5A89D0C9" w14:textId="77777777" w:rsidR="00A87BE5" w:rsidRPr="00815EB8" w:rsidRDefault="00A87BE5" w:rsidP="00A87BE5">
      <w:pPr>
        <w:pStyle w:val="ListParagraph"/>
        <w:numPr>
          <w:ilvl w:val="1"/>
          <w:numId w:val="27"/>
        </w:numPr>
        <w:spacing w:after="120"/>
        <w:jc w:val="both"/>
        <w:rPr>
          <w:ins w:id="122" w:author="Apple" w:date="2022-09-30T15:56:00Z"/>
          <w:rFonts w:ascii="Arial" w:hAnsi="Arial" w:cs="Arial"/>
          <w:bCs/>
          <w:sz w:val="20"/>
          <w:szCs w:val="20"/>
        </w:rPr>
      </w:pPr>
      <w:ins w:id="123" w:author="Apple" w:date="2022-09-30T15:56:00Z">
        <w:r w:rsidRPr="00815EB8">
          <w:rPr>
            <w:rFonts w:ascii="Arial" w:hAnsi="Arial" w:cs="Arial"/>
            <w:bCs/>
            <w:sz w:val="20"/>
            <w:szCs w:val="20"/>
          </w:rPr>
          <w:t>All of these end up in 4 single carriers of n1A, n2A, n3A and n4A</w:t>
        </w:r>
      </w:ins>
    </w:p>
    <w:p w14:paraId="741BA075" w14:textId="77777777" w:rsidR="00A87BE5" w:rsidRPr="00815EB8" w:rsidRDefault="00A87BE5" w:rsidP="00A87BE5">
      <w:pPr>
        <w:pStyle w:val="ListParagraph"/>
        <w:numPr>
          <w:ilvl w:val="0"/>
          <w:numId w:val="27"/>
        </w:numPr>
        <w:spacing w:after="120"/>
        <w:jc w:val="both"/>
        <w:rPr>
          <w:ins w:id="124" w:author="Apple" w:date="2022-09-30T15:56:00Z"/>
          <w:rFonts w:ascii="Arial" w:hAnsi="Arial" w:cs="Arial"/>
          <w:bCs/>
          <w:sz w:val="20"/>
          <w:szCs w:val="20"/>
        </w:rPr>
      </w:pPr>
      <w:ins w:id="125" w:author="Apple" w:date="2022-09-30T15:56:00Z">
        <w:r w:rsidRPr="00815EB8">
          <w:rPr>
            <w:rFonts w:ascii="Arial" w:hAnsi="Arial" w:cs="Arial"/>
            <w:bCs/>
            <w:sz w:val="20"/>
            <w:szCs w:val="20"/>
          </w:rPr>
          <w:t>This is a recursive action, we first have to check the next lower level fallbacks, then take these as the basis for the next lower level and so on, until we end up with single carriers.</w:t>
        </w:r>
      </w:ins>
    </w:p>
    <w:p w14:paraId="62E7A8DB" w14:textId="6C57A3A6" w:rsidR="00A87BE5" w:rsidRPr="00815EB8" w:rsidRDefault="00A87BE5" w:rsidP="00A87BE5">
      <w:pPr>
        <w:pStyle w:val="ListParagraph"/>
        <w:numPr>
          <w:ilvl w:val="0"/>
          <w:numId w:val="27"/>
        </w:numPr>
        <w:spacing w:after="120"/>
        <w:jc w:val="both"/>
        <w:rPr>
          <w:ins w:id="126" w:author="Apple" w:date="2022-09-30T15:56:00Z"/>
          <w:rFonts w:ascii="Arial" w:hAnsi="Arial" w:cs="Arial"/>
          <w:bCs/>
          <w:sz w:val="20"/>
          <w:szCs w:val="20"/>
        </w:rPr>
      </w:pPr>
      <w:ins w:id="127" w:author="Apple" w:date="2022-09-30T15:56:00Z">
        <w:r w:rsidRPr="00815EB8">
          <w:rPr>
            <w:rFonts w:ascii="Arial" w:hAnsi="Arial" w:cs="Arial"/>
            <w:bCs/>
            <w:sz w:val="20"/>
            <w:szCs w:val="20"/>
          </w:rPr>
          <w:t xml:space="preserve">All fallbacks for these </w:t>
        </w:r>
      </w:ins>
      <w:ins w:id="128" w:author="Apple" w:date="2022-10-14T16:23:00Z">
        <w:r w:rsidR="00D3515E" w:rsidRPr="00D3515E">
          <w:rPr>
            <w:rFonts w:ascii="Arial" w:hAnsi="Arial" w:cs="Arial"/>
            <w:bCs/>
            <w:sz w:val="20"/>
            <w:szCs w:val="20"/>
            <w:highlight w:val="yellow"/>
            <w:rPrChange w:id="129" w:author="Apple" w:date="2022-10-14T16:23:00Z">
              <w:rPr>
                <w:rFonts w:ascii="Arial" w:hAnsi="Arial" w:cs="Arial"/>
                <w:bCs/>
                <w:sz w:val="20"/>
                <w:szCs w:val="20"/>
              </w:rPr>
            </w:rPrChange>
          </w:rPr>
          <w:t>DC,</w:t>
        </w:r>
        <w:r w:rsidR="00D3515E">
          <w:rPr>
            <w:rFonts w:ascii="Arial" w:hAnsi="Arial" w:cs="Arial"/>
            <w:bCs/>
            <w:sz w:val="20"/>
            <w:szCs w:val="20"/>
          </w:rPr>
          <w:t xml:space="preserve"> </w:t>
        </w:r>
      </w:ins>
      <w:ins w:id="130" w:author="Apple" w:date="2022-09-30T15:56:00Z">
        <w:r w:rsidRPr="00815EB8">
          <w:rPr>
            <w:rFonts w:ascii="Arial" w:hAnsi="Arial" w:cs="Arial"/>
            <w:bCs/>
            <w:sz w:val="20"/>
            <w:szCs w:val="20"/>
          </w:rPr>
          <w:t>CA</w:t>
        </w:r>
      </w:ins>
      <w:ins w:id="131" w:author="Apple" w:date="2022-10-14T16:23:00Z">
        <w:r w:rsidR="00D3515E">
          <w:rPr>
            <w:rFonts w:ascii="Arial" w:hAnsi="Arial" w:cs="Arial"/>
            <w:bCs/>
            <w:sz w:val="20"/>
            <w:szCs w:val="20"/>
          </w:rPr>
          <w:t xml:space="preserve"> </w:t>
        </w:r>
        <w:r w:rsidR="00D3515E" w:rsidRPr="00D3515E">
          <w:rPr>
            <w:rFonts w:ascii="Arial" w:hAnsi="Arial" w:cs="Arial"/>
            <w:bCs/>
            <w:sz w:val="20"/>
            <w:szCs w:val="20"/>
            <w:highlight w:val="yellow"/>
            <w:rPrChange w:id="132" w:author="Apple" w:date="2022-10-14T16:23:00Z">
              <w:rPr>
                <w:rFonts w:ascii="Arial" w:hAnsi="Arial" w:cs="Arial"/>
                <w:bCs/>
                <w:sz w:val="20"/>
                <w:szCs w:val="20"/>
              </w:rPr>
            </w:rPrChange>
          </w:rPr>
          <w:t>or SUL</w:t>
        </w:r>
      </w:ins>
      <w:ins w:id="133" w:author="Apple" w:date="2022-09-30T15:56:00Z">
        <w:r w:rsidRPr="00815EB8">
          <w:rPr>
            <w:rFonts w:ascii="Arial" w:hAnsi="Arial" w:cs="Arial"/>
            <w:bCs/>
            <w:sz w:val="20"/>
            <w:szCs w:val="20"/>
          </w:rPr>
          <w:t xml:space="preserve"> combinations are mandatory to be supported, as long as the corresponding UL is supported as well.</w:t>
        </w:r>
      </w:ins>
    </w:p>
    <w:p w14:paraId="6C45B93D" w14:textId="77777777" w:rsidR="00A87BE5" w:rsidRPr="00815EB8" w:rsidRDefault="00A87BE5" w:rsidP="00A87BE5">
      <w:pPr>
        <w:rPr>
          <w:ins w:id="134" w:author="Apple" w:date="2022-09-30T15:56:00Z"/>
        </w:rPr>
      </w:pPr>
    </w:p>
    <w:p w14:paraId="49E057A4" w14:textId="77777777" w:rsidR="00A87BE5" w:rsidRPr="0009755D" w:rsidRDefault="00A87BE5" w:rsidP="00A87BE5">
      <w:pPr>
        <w:rPr>
          <w:ins w:id="135" w:author="Apple" w:date="2022-09-30T15:56:00Z"/>
        </w:rPr>
      </w:pPr>
      <w:ins w:id="136" w:author="Apple" w:date="2022-09-30T15:56:00Z">
        <w:r>
          <w:t>One relatively simple example of such a combination is DC_2A_n261(H-I). But already this simple example generates a fallback tree with 12 fallbacks when going from 8 carriers to a single dual carrier DC combination. This is shown in figure 1:</w:t>
        </w:r>
      </w:ins>
    </w:p>
    <w:p w14:paraId="3E8EF96F" w14:textId="77777777" w:rsidR="00A87BE5" w:rsidRDefault="00A87BE5" w:rsidP="00A87BE5">
      <w:pPr>
        <w:rPr>
          <w:ins w:id="137" w:author="Apple" w:date="2022-09-30T15:56:00Z"/>
        </w:rPr>
      </w:pPr>
    </w:p>
    <w:p w14:paraId="0E03DC69" w14:textId="77777777" w:rsidR="00A87BE5" w:rsidRDefault="00A87BE5" w:rsidP="00A87BE5">
      <w:pPr>
        <w:rPr>
          <w:ins w:id="138" w:author="Apple" w:date="2022-09-30T15:56:00Z"/>
        </w:rPr>
      </w:pPr>
      <w:ins w:id="139" w:author="Apple" w:date="2022-09-30T15:56:00Z">
        <w:r w:rsidRPr="004E350F">
          <w:rPr>
            <w:noProof/>
          </w:rPr>
          <w:drawing>
            <wp:inline distT="0" distB="0" distL="0" distR="0" wp14:anchorId="26B5C67F" wp14:editId="268CC45D">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9215" cy="1051468"/>
                      </a:xfrm>
                      <a:prstGeom prst="rect">
                        <a:avLst/>
                      </a:prstGeom>
                    </pic:spPr>
                  </pic:pic>
                </a:graphicData>
              </a:graphic>
            </wp:inline>
          </w:drawing>
        </w:r>
      </w:ins>
    </w:p>
    <w:p w14:paraId="452B6DC1" w14:textId="77777777" w:rsidR="00A87BE5" w:rsidRDefault="00A87BE5" w:rsidP="00A87BE5">
      <w:pPr>
        <w:pStyle w:val="TF"/>
        <w:numPr>
          <w:ilvl w:val="0"/>
          <w:numId w:val="27"/>
        </w:numPr>
        <w:rPr>
          <w:ins w:id="140" w:author="Apple" w:date="2022-09-30T15:56:00Z"/>
        </w:rPr>
      </w:pPr>
      <w:ins w:id="141" w:author="Apple" w:date="2022-09-30T15:56:00Z">
        <w:r w:rsidRPr="004D3578">
          <w:t xml:space="preserve">Figure 1: </w:t>
        </w:r>
        <w:r>
          <w:t>Fallback tree for DC_2A_n261(H-I)</w:t>
        </w:r>
        <w:r w:rsidRPr="004D3578">
          <w:t xml:space="preserve"> </w:t>
        </w:r>
      </w:ins>
    </w:p>
    <w:p w14:paraId="2E1E5523" w14:textId="77777777" w:rsidR="00A87BE5" w:rsidRDefault="00A87BE5" w:rsidP="00A87BE5">
      <w:pPr>
        <w:spacing w:after="120"/>
        <w:jc w:val="both"/>
        <w:rPr>
          <w:ins w:id="142" w:author="Apple" w:date="2022-09-30T15:56:00Z"/>
          <w:rFonts w:ascii="Arial" w:hAnsi="Arial" w:cs="Arial"/>
          <w:bCs/>
          <w:color w:val="FF0000"/>
          <w:sz w:val="20"/>
          <w:szCs w:val="20"/>
        </w:rPr>
      </w:pPr>
    </w:p>
    <w:p w14:paraId="5CB4F941" w14:textId="1781C805" w:rsidR="00A87BE5" w:rsidRDefault="00A87BE5" w:rsidP="00A87BE5">
      <w:pPr>
        <w:rPr>
          <w:ins w:id="143" w:author="Apple" w:date="2022-09-30T15:56:00Z"/>
        </w:rPr>
      </w:pPr>
      <w:ins w:id="144" w:author="Apple" w:date="2022-09-30T15:56:00Z">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w:t>
        </w:r>
      </w:ins>
      <w:ins w:id="145" w:author="Apple" w:date="2022-09-30T15:59:00Z">
        <w:r>
          <w:t>for example there is a</w:t>
        </w:r>
      </w:ins>
      <w:ins w:id="146" w:author="Apple" w:date="2022-09-30T15:56:00Z">
        <w:r>
          <w:t xml:space="preserve"> fallback tree with 46 unique fallback combinations (all duplicates already </w:t>
        </w:r>
        <w:r>
          <w:lastRenderedPageBreak/>
          <w:t>removed). This combination is already in 38.101, however, most of these fallbacks were initially missing and added later.</w:t>
        </w:r>
      </w:ins>
    </w:p>
    <w:p w14:paraId="25CB0EC7" w14:textId="5D77B89C" w:rsidR="00A87BE5" w:rsidRDefault="00A87BE5" w:rsidP="00A87BE5">
      <w:pPr>
        <w:rPr>
          <w:ins w:id="147" w:author="Apple" w:date="2022-09-30T15:56:00Z"/>
        </w:rPr>
      </w:pPr>
    </w:p>
    <w:p w14:paraId="231639D8" w14:textId="77777777" w:rsidR="00A87BE5" w:rsidRPr="00562ECB" w:rsidRDefault="00A87BE5" w:rsidP="00A87BE5">
      <w:pPr>
        <w:spacing w:after="120"/>
        <w:jc w:val="both"/>
        <w:rPr>
          <w:ins w:id="148" w:author="Apple" w:date="2022-09-30T15:56:00Z"/>
        </w:rPr>
      </w:pPr>
      <w:ins w:id="149" w:author="Apple" w:date="2022-09-30T15:56:00Z">
        <w:r w:rsidRPr="00562ECB">
          <w:t>All of these fallbacks have to be specified in 38.101 specs and need to be supported by the UE.</w:t>
        </w:r>
      </w:ins>
    </w:p>
    <w:p w14:paraId="6277131E" w14:textId="77777777" w:rsidR="00815EB8" w:rsidRDefault="00815EB8" w:rsidP="00815EB8"/>
    <w:p w14:paraId="1A3A01A1" w14:textId="34067F3E" w:rsidR="00A87BE5" w:rsidRPr="00815EB8" w:rsidRDefault="00A87BE5" w:rsidP="00A87BE5">
      <w:pPr>
        <w:pStyle w:val="Heading2"/>
        <w:rPr>
          <w:ins w:id="150" w:author="Apple" w:date="2022-09-30T15:57:00Z"/>
        </w:rPr>
      </w:pPr>
      <w:ins w:id="151" w:author="Apple" w:date="2022-09-30T15:57:00Z">
        <w:r>
          <w:t>6.1</w:t>
        </w:r>
        <w:r w:rsidRPr="00815EB8">
          <w:t>.3</w:t>
        </w:r>
        <w:r w:rsidRPr="00815EB8">
          <w:tab/>
        </w:r>
        <w:r w:rsidRPr="00815EB8">
          <w:rPr>
            <w:rFonts w:cs="Arial"/>
          </w:rPr>
          <w:t>Fallbacks of EN-DC Configurations</w:t>
        </w:r>
      </w:ins>
    </w:p>
    <w:p w14:paraId="3E5D360F" w14:textId="77777777" w:rsidR="00A87BE5" w:rsidRPr="00815EB8" w:rsidRDefault="00A87BE5" w:rsidP="00A87BE5">
      <w:pPr>
        <w:spacing w:after="120"/>
        <w:jc w:val="both"/>
        <w:rPr>
          <w:ins w:id="152" w:author="Apple" w:date="2022-09-30T15:57:00Z"/>
          <w:rFonts w:ascii="Arial" w:hAnsi="Arial" w:cs="Arial"/>
          <w:bCs/>
          <w:sz w:val="20"/>
          <w:szCs w:val="20"/>
        </w:rPr>
      </w:pPr>
      <w:ins w:id="153" w:author="Apple" w:date="2022-09-30T15:57:00Z">
        <w:r w:rsidRPr="00815EB8">
          <w:rPr>
            <w:rFonts w:ascii="Arial" w:hAnsi="Arial" w:cs="Arial"/>
            <w:bCs/>
            <w:sz w:val="20"/>
            <w:szCs w:val="20"/>
          </w:rPr>
          <w:t>In 38.101-3 we find this general rule on fallbacks for EN-DC combinations:</w:t>
        </w:r>
      </w:ins>
    </w:p>
    <w:p w14:paraId="18EFBC9C" w14:textId="77777777" w:rsidR="00A87BE5" w:rsidRPr="00815EB8" w:rsidRDefault="00A87BE5" w:rsidP="00A87BE5">
      <w:pPr>
        <w:pStyle w:val="NormalWeb"/>
        <w:rPr>
          <w:ins w:id="154" w:author="Apple" w:date="2022-09-30T15:57:00Z"/>
          <w:i/>
          <w:lang w:val="en-US"/>
        </w:rPr>
      </w:pPr>
      <w:ins w:id="155" w:author="Apple" w:date="2022-09-30T15:57:00Z">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ins>
    </w:p>
    <w:p w14:paraId="40237A5F" w14:textId="77777777" w:rsidR="00A87BE5" w:rsidRPr="00815EB8" w:rsidRDefault="00A87BE5" w:rsidP="00A87BE5">
      <w:pPr>
        <w:spacing w:after="120"/>
        <w:jc w:val="both"/>
        <w:rPr>
          <w:ins w:id="156" w:author="Apple" w:date="2022-09-30T15:57:00Z"/>
          <w:rFonts w:ascii="Arial" w:hAnsi="Arial" w:cs="Arial"/>
          <w:bCs/>
          <w:sz w:val="20"/>
          <w:szCs w:val="20"/>
        </w:rPr>
      </w:pPr>
      <w:ins w:id="157" w:author="Apple" w:date="2022-09-30T15:57:00Z">
        <w:r w:rsidRPr="00815EB8">
          <w:rPr>
            <w:rFonts w:ascii="Arial" w:hAnsi="Arial" w:cs="Arial"/>
            <w:bCs/>
            <w:sz w:val="20"/>
            <w:szCs w:val="20"/>
          </w:rPr>
          <w:t>Of course this means that we have to support all fallbacks for which this rule is fulfilled.</w:t>
        </w:r>
      </w:ins>
    </w:p>
    <w:p w14:paraId="2C1A7637" w14:textId="77777777" w:rsidR="00A87BE5" w:rsidRPr="00815EB8" w:rsidRDefault="00A87BE5" w:rsidP="00A87BE5">
      <w:pPr>
        <w:spacing w:after="120"/>
        <w:jc w:val="both"/>
        <w:rPr>
          <w:ins w:id="158" w:author="Apple" w:date="2022-09-30T15:57:00Z"/>
          <w:rFonts w:ascii="Arial" w:hAnsi="Arial" w:cs="Arial"/>
          <w:bCs/>
          <w:sz w:val="20"/>
          <w:szCs w:val="20"/>
        </w:rPr>
      </w:pPr>
      <w:ins w:id="159" w:author="Apple" w:date="2022-09-30T15:57:00Z">
        <w:r w:rsidRPr="00815EB8">
          <w:rPr>
            <w:rFonts w:ascii="Arial" w:hAnsi="Arial" w:cs="Arial"/>
            <w:bCs/>
            <w:sz w:val="20"/>
            <w:szCs w:val="20"/>
          </w:rPr>
          <w:t>This rule is a restriction of the general rule that all fallbacks need to be supported. The reason is that there can be combinations, for which the UL is not supported, of course when there is no UL, also the DL combination doesn’t make sense anymore.</w:t>
        </w:r>
      </w:ins>
    </w:p>
    <w:p w14:paraId="0E35DE72" w14:textId="77777777" w:rsidR="00A87BE5" w:rsidRPr="00815EB8" w:rsidRDefault="00A87BE5" w:rsidP="00A87BE5">
      <w:pPr>
        <w:pStyle w:val="ListParagraph"/>
        <w:numPr>
          <w:ilvl w:val="0"/>
          <w:numId w:val="27"/>
        </w:numPr>
        <w:spacing w:after="120"/>
        <w:jc w:val="both"/>
        <w:rPr>
          <w:ins w:id="160" w:author="Apple" w:date="2022-09-30T15:57:00Z"/>
          <w:rFonts w:ascii="Arial" w:hAnsi="Arial" w:cs="Arial"/>
          <w:bCs/>
          <w:sz w:val="20"/>
          <w:szCs w:val="20"/>
        </w:rPr>
      </w:pPr>
      <w:ins w:id="161" w:author="Apple" w:date="2022-09-30T15:57:00Z">
        <w:r w:rsidRPr="00815EB8">
          <w:rPr>
            <w:rFonts w:ascii="Arial" w:hAnsi="Arial" w:cs="Arial"/>
            <w:bCs/>
            <w:sz w:val="20"/>
            <w:szCs w:val="20"/>
          </w:rPr>
          <w:t>Assumption: DC_1A-2A_n3A is the DL configuration and DC_1A_n3A is supported as the UL</w:t>
        </w:r>
      </w:ins>
    </w:p>
    <w:p w14:paraId="43A37350" w14:textId="77777777" w:rsidR="00A87BE5" w:rsidRPr="00815EB8" w:rsidRDefault="00A87BE5" w:rsidP="00A87BE5">
      <w:pPr>
        <w:pStyle w:val="ListParagraph"/>
        <w:numPr>
          <w:ilvl w:val="1"/>
          <w:numId w:val="27"/>
        </w:numPr>
        <w:spacing w:after="120"/>
        <w:jc w:val="both"/>
        <w:rPr>
          <w:ins w:id="162" w:author="Apple" w:date="2022-09-30T15:57:00Z"/>
          <w:rFonts w:ascii="Arial" w:hAnsi="Arial" w:cs="Arial"/>
          <w:bCs/>
          <w:sz w:val="20"/>
          <w:szCs w:val="20"/>
        </w:rPr>
      </w:pPr>
      <w:ins w:id="163" w:author="Apple" w:date="2022-09-30T15:57:00Z">
        <w:r w:rsidRPr="00815EB8">
          <w:rPr>
            <w:rFonts w:ascii="Arial" w:hAnsi="Arial" w:cs="Arial"/>
            <w:bCs/>
            <w:sz w:val="20"/>
            <w:szCs w:val="20"/>
          </w:rPr>
          <w:t>DC_1A-2A_n3A as DL configuration has DC_1A_n3A, DC_2A_n3A as next level fallbacks</w:t>
        </w:r>
      </w:ins>
    </w:p>
    <w:p w14:paraId="708B8ADE" w14:textId="77777777" w:rsidR="00A87BE5" w:rsidRPr="00815EB8" w:rsidRDefault="00A87BE5" w:rsidP="00A87BE5">
      <w:pPr>
        <w:pStyle w:val="ListParagraph"/>
        <w:numPr>
          <w:ilvl w:val="1"/>
          <w:numId w:val="27"/>
        </w:numPr>
        <w:spacing w:after="120"/>
        <w:jc w:val="both"/>
        <w:rPr>
          <w:ins w:id="164" w:author="Apple" w:date="2022-09-30T15:57:00Z"/>
          <w:rFonts w:ascii="Arial" w:hAnsi="Arial" w:cs="Arial"/>
          <w:bCs/>
          <w:sz w:val="20"/>
          <w:szCs w:val="20"/>
        </w:rPr>
      </w:pPr>
      <w:ins w:id="165" w:author="Apple" w:date="2022-09-30T15:57:00Z">
        <w:r w:rsidRPr="00815EB8">
          <w:rPr>
            <w:rFonts w:ascii="Arial" w:hAnsi="Arial" w:cs="Arial"/>
            <w:bCs/>
            <w:sz w:val="20"/>
            <w:szCs w:val="20"/>
          </w:rPr>
          <w:t>The fallback DC_1A_n3A has the same UL DC_1A_n3A as the higher order combination, therefore this fallback is mandatory to be supported.</w:t>
        </w:r>
      </w:ins>
    </w:p>
    <w:p w14:paraId="345B5971" w14:textId="77777777" w:rsidR="00A87BE5" w:rsidRPr="00815EB8" w:rsidRDefault="00A87BE5" w:rsidP="00A87BE5">
      <w:pPr>
        <w:pStyle w:val="ListParagraph"/>
        <w:numPr>
          <w:ilvl w:val="1"/>
          <w:numId w:val="27"/>
        </w:numPr>
        <w:spacing w:after="120"/>
        <w:jc w:val="both"/>
        <w:rPr>
          <w:ins w:id="166" w:author="Apple" w:date="2022-09-30T15:57:00Z"/>
          <w:rFonts w:ascii="Arial" w:hAnsi="Arial" w:cs="Arial"/>
          <w:bCs/>
          <w:sz w:val="20"/>
          <w:szCs w:val="20"/>
        </w:rPr>
      </w:pPr>
      <w:ins w:id="167" w:author="Apple" w:date="2022-09-30T15:57:00Z">
        <w:r w:rsidRPr="00815EB8">
          <w:rPr>
            <w:rFonts w:ascii="Arial" w:hAnsi="Arial" w:cs="Arial"/>
            <w:bCs/>
            <w:sz w:val="20"/>
            <w:szCs w:val="20"/>
          </w:rPr>
          <w:t>The fallback DC_2A_n3A would need DC_2A_n3A as the UL, but only DC_1A_n3A is supported for the UL of the higher order combination, therefore this fallback is not mandatory to be supported.</w:t>
        </w:r>
      </w:ins>
    </w:p>
    <w:p w14:paraId="2F830205" w14:textId="7D53EFA4" w:rsidR="00A87BE5" w:rsidRPr="00815EB8" w:rsidRDefault="00A87BE5" w:rsidP="00A87BE5">
      <w:pPr>
        <w:spacing w:after="120"/>
        <w:jc w:val="both"/>
        <w:rPr>
          <w:ins w:id="168" w:author="Apple" w:date="2022-09-30T15:57:00Z"/>
          <w:rFonts w:ascii="Arial" w:hAnsi="Arial" w:cs="Arial"/>
          <w:bCs/>
          <w:sz w:val="20"/>
          <w:szCs w:val="20"/>
        </w:rPr>
      </w:pPr>
      <w:ins w:id="169" w:author="Apple" w:date="2022-09-30T15:57:00Z">
        <w:r w:rsidRPr="00815EB8">
          <w:rPr>
            <w:rFonts w:ascii="Arial" w:hAnsi="Arial" w:cs="Arial"/>
            <w:bCs/>
            <w:sz w:val="20"/>
            <w:szCs w:val="20"/>
          </w:rPr>
          <w:t xml:space="preserve">Fallbacks from EN-DC to E-UTRA only or NR only configurations need to be supported as well. For example if we have a configuration DC_1A-2A-3A_n4A-n5A of course the constituent LTE combination CA_1A-2A-3A as well as </w:t>
        </w:r>
      </w:ins>
      <w:ins w:id="170" w:author="Apple" w:date="2022-09-30T16:13:00Z">
        <w:r w:rsidR="009D4D6A">
          <w:rPr>
            <w:rFonts w:ascii="Arial" w:hAnsi="Arial" w:cs="Arial"/>
            <w:bCs/>
            <w:sz w:val="20"/>
            <w:szCs w:val="20"/>
          </w:rPr>
          <w:t xml:space="preserve">NR </w:t>
        </w:r>
      </w:ins>
      <w:ins w:id="171" w:author="Apple" w:date="2022-09-30T15:57:00Z">
        <w:r w:rsidRPr="00815EB8">
          <w:rPr>
            <w:rFonts w:ascii="Arial" w:hAnsi="Arial" w:cs="Arial"/>
            <w:bCs/>
            <w:sz w:val="20"/>
            <w:szCs w:val="20"/>
          </w:rPr>
          <w:t>CA_n4A-n5A need to be specified in 36.101 and 38.101 respectively and it is mandatory to support them, since the EN-DC combination is based on them.</w:t>
        </w:r>
      </w:ins>
    </w:p>
    <w:p w14:paraId="4FF1359C" w14:textId="77777777" w:rsidR="00A87BE5" w:rsidRPr="00815EB8" w:rsidRDefault="00A87BE5" w:rsidP="00A87BE5">
      <w:pPr>
        <w:spacing w:after="120"/>
        <w:jc w:val="both"/>
        <w:rPr>
          <w:ins w:id="172" w:author="Apple" w:date="2022-09-30T15:57:00Z"/>
          <w:rFonts w:ascii="Arial" w:hAnsi="Arial" w:cs="Arial"/>
          <w:bCs/>
          <w:sz w:val="20"/>
          <w:szCs w:val="20"/>
        </w:rPr>
      </w:pPr>
    </w:p>
    <w:p w14:paraId="73A2798F" w14:textId="7FB15EBC" w:rsidR="00A87BE5" w:rsidRPr="00815EB8" w:rsidRDefault="00A87BE5" w:rsidP="00A87BE5">
      <w:pPr>
        <w:pStyle w:val="Heading2"/>
        <w:rPr>
          <w:ins w:id="173" w:author="Apple" w:date="2022-09-30T15:57:00Z"/>
        </w:rPr>
      </w:pPr>
      <w:ins w:id="174" w:author="Apple" w:date="2022-09-30T15:58:00Z">
        <w:r>
          <w:t>6.1.4</w:t>
        </w:r>
      </w:ins>
      <w:ins w:id="175" w:author="Apple" w:date="2022-09-30T15:57:00Z">
        <w:r w:rsidRPr="00815EB8">
          <w:tab/>
        </w:r>
        <w:r w:rsidRPr="00815EB8">
          <w:rPr>
            <w:rFonts w:cs="Arial"/>
          </w:rPr>
          <w:t>Fallbacks of UL Configurations</w:t>
        </w:r>
      </w:ins>
    </w:p>
    <w:p w14:paraId="3B1E65A0" w14:textId="77777777" w:rsidR="00A87BE5" w:rsidRPr="00815EB8" w:rsidRDefault="00A87BE5" w:rsidP="00A87BE5">
      <w:pPr>
        <w:spacing w:after="120"/>
        <w:jc w:val="both"/>
        <w:rPr>
          <w:ins w:id="176" w:author="Apple" w:date="2022-09-30T15:57:00Z"/>
          <w:rFonts w:ascii="Arial" w:hAnsi="Arial" w:cs="Arial"/>
          <w:bCs/>
          <w:sz w:val="20"/>
          <w:szCs w:val="20"/>
        </w:rPr>
      </w:pPr>
      <w:ins w:id="177" w:author="Apple" w:date="2022-09-30T15:57:00Z">
        <w:r w:rsidRPr="00815EB8">
          <w:rPr>
            <w:rFonts w:ascii="Arial" w:hAnsi="Arial" w:cs="Arial"/>
            <w:bCs/>
            <w:sz w:val="20"/>
            <w:szCs w:val="20"/>
          </w:rPr>
          <w:t>Of course fallbacks of UL configurations need to be specified and supported as well.</w:t>
        </w:r>
      </w:ins>
    </w:p>
    <w:p w14:paraId="182D7C93" w14:textId="77777777" w:rsidR="00A87BE5" w:rsidRPr="00815EB8" w:rsidRDefault="00A87BE5" w:rsidP="00A87BE5">
      <w:pPr>
        <w:pStyle w:val="ListParagraph"/>
        <w:numPr>
          <w:ilvl w:val="0"/>
          <w:numId w:val="27"/>
        </w:numPr>
        <w:spacing w:after="120"/>
        <w:jc w:val="both"/>
        <w:rPr>
          <w:ins w:id="178" w:author="Apple" w:date="2022-09-30T15:57:00Z"/>
          <w:rFonts w:ascii="Arial" w:hAnsi="Arial" w:cs="Arial"/>
          <w:bCs/>
          <w:sz w:val="20"/>
          <w:szCs w:val="20"/>
        </w:rPr>
      </w:pPr>
      <w:ins w:id="179" w:author="Apple" w:date="2022-09-30T15:57:00Z">
        <w:r w:rsidRPr="00815EB8">
          <w:rPr>
            <w:rFonts w:ascii="Arial" w:hAnsi="Arial" w:cs="Arial"/>
            <w:bCs/>
            <w:sz w:val="20"/>
            <w:szCs w:val="20"/>
          </w:rPr>
          <w:t>All fallbacks of UL configurations with higher order need to be supported down to a single carrier</w:t>
        </w:r>
      </w:ins>
    </w:p>
    <w:p w14:paraId="2410D7E4" w14:textId="77777777" w:rsidR="00A87BE5" w:rsidRPr="00815EB8" w:rsidRDefault="00A87BE5" w:rsidP="00A87BE5">
      <w:pPr>
        <w:pStyle w:val="ListParagraph"/>
        <w:numPr>
          <w:ilvl w:val="1"/>
          <w:numId w:val="27"/>
        </w:numPr>
        <w:spacing w:after="120"/>
        <w:jc w:val="both"/>
        <w:rPr>
          <w:ins w:id="180" w:author="Apple" w:date="2022-09-30T15:57:00Z"/>
          <w:rFonts w:ascii="Arial" w:hAnsi="Arial" w:cs="Arial"/>
          <w:bCs/>
          <w:sz w:val="20"/>
          <w:szCs w:val="20"/>
        </w:rPr>
      </w:pPr>
      <w:ins w:id="181" w:author="Apple" w:date="2022-09-30T15:57:00Z">
        <w:r w:rsidRPr="00815EB8">
          <w:rPr>
            <w:rFonts w:ascii="Arial" w:hAnsi="Arial" w:cs="Arial"/>
            <w:bCs/>
            <w:sz w:val="20"/>
            <w:szCs w:val="20"/>
          </w:rPr>
          <w:t>Example: UL CA_n265M needs these UL fallbacks: CA_n265L, CA_n265K, CA_n265J, CA_n265I, CA_n265H, CA_n265G, n265A</w:t>
        </w:r>
      </w:ins>
    </w:p>
    <w:p w14:paraId="3536FA0E" w14:textId="354B58B1" w:rsidR="00A87BE5" w:rsidRPr="00815EB8" w:rsidRDefault="00A87BE5" w:rsidP="00A87BE5">
      <w:pPr>
        <w:pStyle w:val="ListParagraph"/>
        <w:numPr>
          <w:ilvl w:val="1"/>
          <w:numId w:val="27"/>
        </w:numPr>
        <w:spacing w:after="120"/>
        <w:jc w:val="both"/>
        <w:rPr>
          <w:ins w:id="182" w:author="Apple" w:date="2022-09-30T15:57:00Z"/>
          <w:rFonts w:ascii="Arial" w:hAnsi="Arial" w:cs="Arial"/>
          <w:bCs/>
          <w:sz w:val="20"/>
          <w:szCs w:val="20"/>
        </w:rPr>
      </w:pPr>
      <w:ins w:id="183" w:author="Apple" w:date="2022-09-30T15:57:00Z">
        <w:r w:rsidRPr="00815EB8">
          <w:rPr>
            <w:rFonts w:ascii="Arial" w:hAnsi="Arial" w:cs="Arial"/>
            <w:bCs/>
            <w:sz w:val="20"/>
            <w:szCs w:val="20"/>
          </w:rPr>
          <w:t>Example: UL EN-DC DC_1A_n265M needs these UL fallbacks: DC_1A_n265L, DC_1A_n265K, DC_1A_n265J, DC_1A_n265I, DC_1A_n265H, DC_1A_n265</w:t>
        </w:r>
      </w:ins>
      <w:ins w:id="184" w:author="Apple" w:date="2022-10-14T16:40:00Z">
        <w:r w:rsidR="00AB0985" w:rsidRPr="00AB0985">
          <w:rPr>
            <w:rFonts w:ascii="Arial" w:hAnsi="Arial" w:cs="Arial"/>
            <w:bCs/>
            <w:sz w:val="20"/>
            <w:szCs w:val="20"/>
            <w:highlight w:val="yellow"/>
            <w:rPrChange w:id="185" w:author="Apple" w:date="2022-10-14T16:40:00Z">
              <w:rPr>
                <w:rFonts w:ascii="Arial" w:hAnsi="Arial" w:cs="Arial"/>
                <w:bCs/>
                <w:sz w:val="20"/>
                <w:szCs w:val="20"/>
              </w:rPr>
            </w:rPrChange>
          </w:rPr>
          <w:t>G</w:t>
        </w:r>
      </w:ins>
      <w:ins w:id="186" w:author="Apple" w:date="2022-09-30T15:57:00Z">
        <w:r w:rsidRPr="00815EB8">
          <w:rPr>
            <w:rFonts w:ascii="Arial" w:hAnsi="Arial" w:cs="Arial"/>
            <w:bCs/>
            <w:sz w:val="20"/>
            <w:szCs w:val="20"/>
          </w:rPr>
          <w:t>, DC_1A_n265A</w:t>
        </w:r>
      </w:ins>
    </w:p>
    <w:p w14:paraId="1923B5B8" w14:textId="588FE549" w:rsidR="00A87BE5" w:rsidRPr="00815EB8" w:rsidRDefault="00A87BE5" w:rsidP="00A87BE5">
      <w:pPr>
        <w:spacing w:after="120"/>
        <w:jc w:val="both"/>
        <w:rPr>
          <w:ins w:id="187" w:author="Apple" w:date="2022-09-30T15:57:00Z"/>
          <w:rFonts w:ascii="Arial" w:hAnsi="Arial" w:cs="Arial"/>
          <w:bCs/>
          <w:sz w:val="20"/>
          <w:szCs w:val="20"/>
        </w:rPr>
      </w:pPr>
      <w:ins w:id="188" w:author="Apple" w:date="2022-09-30T15:57:00Z">
        <w:r w:rsidRPr="00815EB8">
          <w:rPr>
            <w:rFonts w:ascii="Arial" w:hAnsi="Arial" w:cs="Arial"/>
            <w:bCs/>
            <w:sz w:val="20"/>
            <w:szCs w:val="20"/>
          </w:rPr>
          <w:t>Generally there is the rule that UL configurations can only have the same</w:t>
        </w:r>
      </w:ins>
      <w:ins w:id="189" w:author="Apple" w:date="2022-10-14T16:39:00Z">
        <w:r w:rsidR="00AB0985" w:rsidRPr="00AB0985">
          <w:rPr>
            <w:rFonts w:ascii="Arial" w:hAnsi="Arial" w:cs="Arial"/>
            <w:bCs/>
            <w:sz w:val="20"/>
            <w:szCs w:val="20"/>
            <w:highlight w:val="yellow"/>
            <w:rPrChange w:id="190" w:author="Apple" w:date="2022-10-14T16:39:00Z">
              <w:rPr>
                <w:rFonts w:ascii="Arial" w:hAnsi="Arial" w:cs="Arial"/>
                <w:bCs/>
                <w:sz w:val="20"/>
                <w:szCs w:val="20"/>
              </w:rPr>
            </w:rPrChange>
          </w:rPr>
          <w:t>, or less</w:t>
        </w:r>
      </w:ins>
      <w:ins w:id="191" w:author="Apple" w:date="2022-09-30T15:57:00Z">
        <w:r w:rsidRPr="00815EB8">
          <w:rPr>
            <w:rFonts w:ascii="Arial" w:hAnsi="Arial" w:cs="Arial"/>
            <w:bCs/>
            <w:sz w:val="20"/>
            <w:szCs w:val="20"/>
          </w:rPr>
          <w:t xml:space="preserve"> carriers that are part of the DL configuration, as an example it is not allowed to have an UL configuration DC_1A_n265M for a DL configuration DC_1A_n265H.</w:t>
        </w:r>
      </w:ins>
    </w:p>
    <w:p w14:paraId="399FCA4C" w14:textId="77777777" w:rsidR="00815EB8" w:rsidRPr="009C1162" w:rsidRDefault="00815EB8" w:rsidP="00815EB8">
      <w:pPr>
        <w:pStyle w:val="EX"/>
        <w:numPr>
          <w:ilvl w:val="0"/>
          <w:numId w:val="0"/>
        </w:numPr>
        <w:spacing w:after="180"/>
        <w:jc w:val="both"/>
        <w:rPr>
          <w:rFonts w:ascii="Arial" w:hAnsi="Arial" w:cs="Arial"/>
          <w:bCs/>
          <w:color w:val="FF0000"/>
          <w:sz w:val="20"/>
          <w:szCs w:val="20"/>
        </w:rPr>
      </w:pPr>
    </w:p>
    <w:sectPr w:rsidR="00815EB8" w:rsidRPr="009C1162" w:rsidSect="00114E2C">
      <w:headerReference w:type="default" r:id="rId12"/>
      <w:footerReference w:type="default" r:id="rId13"/>
      <w:footerReference w:type="first" r:id="rId14"/>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82EB" w14:textId="77777777" w:rsidR="007C083E" w:rsidRDefault="007C083E">
      <w:r>
        <w:separator/>
      </w:r>
    </w:p>
  </w:endnote>
  <w:endnote w:type="continuationSeparator" w:id="0">
    <w:p w14:paraId="3A3FC5D5" w14:textId="77777777" w:rsidR="007C083E" w:rsidRDefault="007C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C509CE" w:rsidRDefault="00C509CE">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C509CE" w:rsidRDefault="00C509CE"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1822" w14:textId="77777777" w:rsidR="007C083E" w:rsidRDefault="007C083E">
      <w:r>
        <w:separator/>
      </w:r>
    </w:p>
  </w:footnote>
  <w:footnote w:type="continuationSeparator" w:id="0">
    <w:p w14:paraId="7579958F" w14:textId="77777777" w:rsidR="007C083E" w:rsidRDefault="007C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C509CE" w:rsidRDefault="00C509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C509CE" w:rsidRDefault="00C50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75ECE"/>
    <w:multiLevelType w:val="hybridMultilevel"/>
    <w:tmpl w:val="494A10B8"/>
    <w:lvl w:ilvl="0" w:tplc="113EC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63B7CDE"/>
    <w:multiLevelType w:val="hybridMultilevel"/>
    <w:tmpl w:val="5A2E2A84"/>
    <w:lvl w:ilvl="0" w:tplc="3CB2F8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2787"/>
    <w:multiLevelType w:val="hybridMultilevel"/>
    <w:tmpl w:val="23D05F0C"/>
    <w:lvl w:ilvl="0" w:tplc="6240897E">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8300C6E"/>
    <w:multiLevelType w:val="hybridMultilevel"/>
    <w:tmpl w:val="E3B65A28"/>
    <w:lvl w:ilvl="0" w:tplc="B3DC8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02040"/>
    <w:multiLevelType w:val="multilevel"/>
    <w:tmpl w:val="80908D3C"/>
    <w:styleLink w:val="CurrentList1"/>
    <w:lvl w:ilvl="0">
      <w:start w:val="1"/>
      <w:numFmt w:val="decimal"/>
      <w:lvlText w:val="[%1]"/>
      <w:lvlJc w:val="left"/>
      <w:pPr>
        <w:tabs>
          <w:tab w:val="num"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656E5B"/>
    <w:multiLevelType w:val="hybridMultilevel"/>
    <w:tmpl w:val="D748A368"/>
    <w:lvl w:ilvl="0" w:tplc="F89616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91739"/>
    <w:multiLevelType w:val="hybridMultilevel"/>
    <w:tmpl w:val="432438D2"/>
    <w:lvl w:ilvl="0" w:tplc="F12E1B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33246"/>
    <w:multiLevelType w:val="hybridMultilevel"/>
    <w:tmpl w:val="F954B114"/>
    <w:lvl w:ilvl="0" w:tplc="F9CA442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91740"/>
    <w:multiLevelType w:val="hybridMultilevel"/>
    <w:tmpl w:val="B046143A"/>
    <w:lvl w:ilvl="0" w:tplc="04090001">
      <w:start w:val="1"/>
      <w:numFmt w:val="bullet"/>
      <w:lvlText w:val=""/>
      <w:lvlJc w:val="left"/>
      <w:pPr>
        <w:ind w:left="644" w:hanging="360"/>
      </w:pPr>
      <w:rPr>
        <w:rFonts w:ascii="Symbol" w:hAnsi="Symbol" w:hint="default"/>
      </w:rPr>
    </w:lvl>
    <w:lvl w:ilvl="1" w:tplc="F89616C4">
      <w:start w:val="2"/>
      <w:numFmt w:val="bullet"/>
      <w:lvlText w:val="-"/>
      <w:lvlJc w:val="left"/>
      <w:pPr>
        <w:ind w:left="1364" w:hanging="360"/>
      </w:pPr>
      <w:rPr>
        <w:rFonts w:ascii="Arial" w:eastAsia="Times New Roman" w:hAnsi="Arial" w:cs="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3A3387F"/>
    <w:multiLevelType w:val="hybridMultilevel"/>
    <w:tmpl w:val="3CCA5A46"/>
    <w:lvl w:ilvl="0" w:tplc="278EF65E">
      <w:start w:val="1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8E31BAD"/>
    <w:multiLevelType w:val="hybridMultilevel"/>
    <w:tmpl w:val="A0B00404"/>
    <w:lvl w:ilvl="0" w:tplc="F488D03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F4DA5"/>
    <w:multiLevelType w:val="hybridMultilevel"/>
    <w:tmpl w:val="6F125E44"/>
    <w:lvl w:ilvl="0" w:tplc="F558D010">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9A0FFD"/>
    <w:multiLevelType w:val="hybridMultilevel"/>
    <w:tmpl w:val="5482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03AB7"/>
    <w:multiLevelType w:val="hybridMultilevel"/>
    <w:tmpl w:val="9EC6BC48"/>
    <w:lvl w:ilvl="0" w:tplc="1E9490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B0B53"/>
    <w:multiLevelType w:val="hybridMultilevel"/>
    <w:tmpl w:val="2330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E1E5D"/>
    <w:multiLevelType w:val="hybridMultilevel"/>
    <w:tmpl w:val="3780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CAA"/>
    <w:multiLevelType w:val="hybridMultilevel"/>
    <w:tmpl w:val="CB34264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2E5F34"/>
    <w:multiLevelType w:val="hybridMultilevel"/>
    <w:tmpl w:val="52946EF8"/>
    <w:lvl w:ilvl="0" w:tplc="BC26A4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6749"/>
    <w:multiLevelType w:val="hybridMultilevel"/>
    <w:tmpl w:val="3A90161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874075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282419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72976968">
    <w:abstractNumId w:val="1"/>
  </w:num>
  <w:num w:numId="4" w16cid:durableId="127014041">
    <w:abstractNumId w:val="20"/>
  </w:num>
  <w:num w:numId="5" w16cid:durableId="977950936">
    <w:abstractNumId w:val="2"/>
  </w:num>
  <w:num w:numId="6" w16cid:durableId="1850876431">
    <w:abstractNumId w:val="2"/>
  </w:num>
  <w:num w:numId="7" w16cid:durableId="428896142">
    <w:abstractNumId w:val="16"/>
  </w:num>
  <w:num w:numId="8" w16cid:durableId="2080327107">
    <w:abstractNumId w:val="4"/>
  </w:num>
  <w:num w:numId="9" w16cid:durableId="459036515">
    <w:abstractNumId w:val="17"/>
  </w:num>
  <w:num w:numId="10" w16cid:durableId="892421984">
    <w:abstractNumId w:val="6"/>
  </w:num>
  <w:num w:numId="11" w16cid:durableId="973826835">
    <w:abstractNumId w:val="7"/>
  </w:num>
  <w:num w:numId="12" w16cid:durableId="48696969">
    <w:abstractNumId w:val="23"/>
  </w:num>
  <w:num w:numId="13" w16cid:durableId="1621182100">
    <w:abstractNumId w:val="9"/>
  </w:num>
  <w:num w:numId="14" w16cid:durableId="681855791">
    <w:abstractNumId w:val="10"/>
  </w:num>
  <w:num w:numId="15" w16cid:durableId="1387412062">
    <w:abstractNumId w:val="18"/>
  </w:num>
  <w:num w:numId="16" w16cid:durableId="1707214678">
    <w:abstractNumId w:val="24"/>
  </w:num>
  <w:num w:numId="17" w16cid:durableId="1228883719">
    <w:abstractNumId w:val="13"/>
  </w:num>
  <w:num w:numId="18" w16cid:durableId="1736001611">
    <w:abstractNumId w:val="8"/>
  </w:num>
  <w:num w:numId="19" w16cid:durableId="1708026189">
    <w:abstractNumId w:val="22"/>
  </w:num>
  <w:num w:numId="20" w16cid:durableId="2134398882">
    <w:abstractNumId w:val="12"/>
  </w:num>
  <w:num w:numId="21" w16cid:durableId="1707292931">
    <w:abstractNumId w:val="11"/>
  </w:num>
  <w:num w:numId="22" w16cid:durableId="1872840210">
    <w:abstractNumId w:val="3"/>
  </w:num>
  <w:num w:numId="23" w16cid:durableId="988828275">
    <w:abstractNumId w:val="19"/>
  </w:num>
  <w:num w:numId="24" w16cid:durableId="639112823">
    <w:abstractNumId w:val="21"/>
  </w:num>
  <w:num w:numId="25" w16cid:durableId="1202323956">
    <w:abstractNumId w:val="5"/>
  </w:num>
  <w:num w:numId="26" w16cid:durableId="244460663">
    <w:abstractNumId w:val="14"/>
  </w:num>
  <w:num w:numId="27" w16cid:durableId="2601399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765"/>
    <w:rsid w:val="0000623D"/>
    <w:rsid w:val="00011CAD"/>
    <w:rsid w:val="0001503B"/>
    <w:rsid w:val="00016134"/>
    <w:rsid w:val="000206DB"/>
    <w:rsid w:val="00023B9C"/>
    <w:rsid w:val="00033397"/>
    <w:rsid w:val="000357CB"/>
    <w:rsid w:val="00035A90"/>
    <w:rsid w:val="00040095"/>
    <w:rsid w:val="00040A8C"/>
    <w:rsid w:val="000446B1"/>
    <w:rsid w:val="00044DE2"/>
    <w:rsid w:val="00051834"/>
    <w:rsid w:val="000526D6"/>
    <w:rsid w:val="000544CF"/>
    <w:rsid w:val="00054529"/>
    <w:rsid w:val="00054A22"/>
    <w:rsid w:val="000572D5"/>
    <w:rsid w:val="000607C9"/>
    <w:rsid w:val="00061B4F"/>
    <w:rsid w:val="00062023"/>
    <w:rsid w:val="000655A6"/>
    <w:rsid w:val="00066C19"/>
    <w:rsid w:val="0006704A"/>
    <w:rsid w:val="00080512"/>
    <w:rsid w:val="00080638"/>
    <w:rsid w:val="0008297C"/>
    <w:rsid w:val="00095EA8"/>
    <w:rsid w:val="000A0A4F"/>
    <w:rsid w:val="000A0C3B"/>
    <w:rsid w:val="000A150F"/>
    <w:rsid w:val="000A365D"/>
    <w:rsid w:val="000A68F3"/>
    <w:rsid w:val="000B61FB"/>
    <w:rsid w:val="000C16C8"/>
    <w:rsid w:val="000C47C3"/>
    <w:rsid w:val="000D0571"/>
    <w:rsid w:val="000D0FD8"/>
    <w:rsid w:val="000D50E3"/>
    <w:rsid w:val="000D58AB"/>
    <w:rsid w:val="000D6A52"/>
    <w:rsid w:val="000E1A37"/>
    <w:rsid w:val="000E1CAF"/>
    <w:rsid w:val="000E2238"/>
    <w:rsid w:val="000E751D"/>
    <w:rsid w:val="0010474C"/>
    <w:rsid w:val="00104BC6"/>
    <w:rsid w:val="00106A77"/>
    <w:rsid w:val="00110A8D"/>
    <w:rsid w:val="00113A07"/>
    <w:rsid w:val="00114E2C"/>
    <w:rsid w:val="00121103"/>
    <w:rsid w:val="00133525"/>
    <w:rsid w:val="00137EE2"/>
    <w:rsid w:val="00141326"/>
    <w:rsid w:val="001441A8"/>
    <w:rsid w:val="00146BF3"/>
    <w:rsid w:val="001476E2"/>
    <w:rsid w:val="001553DE"/>
    <w:rsid w:val="00160A04"/>
    <w:rsid w:val="001655BB"/>
    <w:rsid w:val="0016611C"/>
    <w:rsid w:val="00166B5C"/>
    <w:rsid w:val="00171900"/>
    <w:rsid w:val="0017381F"/>
    <w:rsid w:val="0017591E"/>
    <w:rsid w:val="00176183"/>
    <w:rsid w:val="00181118"/>
    <w:rsid w:val="001815E8"/>
    <w:rsid w:val="001825F0"/>
    <w:rsid w:val="00183720"/>
    <w:rsid w:val="001841B1"/>
    <w:rsid w:val="00185E52"/>
    <w:rsid w:val="00195D2D"/>
    <w:rsid w:val="00197470"/>
    <w:rsid w:val="001A3DCA"/>
    <w:rsid w:val="001A410D"/>
    <w:rsid w:val="001A4C42"/>
    <w:rsid w:val="001A7772"/>
    <w:rsid w:val="001B4AEB"/>
    <w:rsid w:val="001B7371"/>
    <w:rsid w:val="001C21C3"/>
    <w:rsid w:val="001D02C2"/>
    <w:rsid w:val="001D1470"/>
    <w:rsid w:val="001D2A82"/>
    <w:rsid w:val="001E08B8"/>
    <w:rsid w:val="001E145D"/>
    <w:rsid w:val="001E4C37"/>
    <w:rsid w:val="001F0C1D"/>
    <w:rsid w:val="001F1132"/>
    <w:rsid w:val="001F168B"/>
    <w:rsid w:val="001F6FF3"/>
    <w:rsid w:val="00204648"/>
    <w:rsid w:val="00205934"/>
    <w:rsid w:val="00215C07"/>
    <w:rsid w:val="0021744E"/>
    <w:rsid w:val="00217AE3"/>
    <w:rsid w:val="00217F77"/>
    <w:rsid w:val="0022541F"/>
    <w:rsid w:val="00225D76"/>
    <w:rsid w:val="00231349"/>
    <w:rsid w:val="002347A2"/>
    <w:rsid w:val="00234D70"/>
    <w:rsid w:val="0024384F"/>
    <w:rsid w:val="002450A4"/>
    <w:rsid w:val="00247926"/>
    <w:rsid w:val="00251E7D"/>
    <w:rsid w:val="002608DE"/>
    <w:rsid w:val="00261B7C"/>
    <w:rsid w:val="002637C2"/>
    <w:rsid w:val="0026424E"/>
    <w:rsid w:val="002675F0"/>
    <w:rsid w:val="00274A90"/>
    <w:rsid w:val="00276C70"/>
    <w:rsid w:val="00276EE4"/>
    <w:rsid w:val="00277172"/>
    <w:rsid w:val="00277585"/>
    <w:rsid w:val="00277626"/>
    <w:rsid w:val="0028193A"/>
    <w:rsid w:val="00284236"/>
    <w:rsid w:val="0028485D"/>
    <w:rsid w:val="00286DBD"/>
    <w:rsid w:val="0029079A"/>
    <w:rsid w:val="00296065"/>
    <w:rsid w:val="002A07F2"/>
    <w:rsid w:val="002A2A03"/>
    <w:rsid w:val="002A51BE"/>
    <w:rsid w:val="002A6542"/>
    <w:rsid w:val="002A797D"/>
    <w:rsid w:val="002B1B99"/>
    <w:rsid w:val="002B36A1"/>
    <w:rsid w:val="002B592F"/>
    <w:rsid w:val="002B6339"/>
    <w:rsid w:val="002B6EF4"/>
    <w:rsid w:val="002C011F"/>
    <w:rsid w:val="002C79FA"/>
    <w:rsid w:val="002D187E"/>
    <w:rsid w:val="002D2519"/>
    <w:rsid w:val="002D2B19"/>
    <w:rsid w:val="002D3298"/>
    <w:rsid w:val="002D405E"/>
    <w:rsid w:val="002D61E3"/>
    <w:rsid w:val="002E00EE"/>
    <w:rsid w:val="002E4D11"/>
    <w:rsid w:val="002E7499"/>
    <w:rsid w:val="002E75F6"/>
    <w:rsid w:val="002F4933"/>
    <w:rsid w:val="002F4F9E"/>
    <w:rsid w:val="00302C30"/>
    <w:rsid w:val="00303EBB"/>
    <w:rsid w:val="0030430D"/>
    <w:rsid w:val="00311180"/>
    <w:rsid w:val="00313E2F"/>
    <w:rsid w:val="00314818"/>
    <w:rsid w:val="003172DC"/>
    <w:rsid w:val="00322497"/>
    <w:rsid w:val="00322C5B"/>
    <w:rsid w:val="00327934"/>
    <w:rsid w:val="00327D7A"/>
    <w:rsid w:val="003304FE"/>
    <w:rsid w:val="003325B7"/>
    <w:rsid w:val="00335F34"/>
    <w:rsid w:val="0034052F"/>
    <w:rsid w:val="0034448C"/>
    <w:rsid w:val="0034724D"/>
    <w:rsid w:val="0035462D"/>
    <w:rsid w:val="00354A77"/>
    <w:rsid w:val="00354C53"/>
    <w:rsid w:val="0035731D"/>
    <w:rsid w:val="00362B05"/>
    <w:rsid w:val="00373838"/>
    <w:rsid w:val="003765B8"/>
    <w:rsid w:val="003772E9"/>
    <w:rsid w:val="00381DCA"/>
    <w:rsid w:val="00382506"/>
    <w:rsid w:val="00383036"/>
    <w:rsid w:val="00385F91"/>
    <w:rsid w:val="00390FFB"/>
    <w:rsid w:val="003931FE"/>
    <w:rsid w:val="003946F3"/>
    <w:rsid w:val="0039506D"/>
    <w:rsid w:val="0039590F"/>
    <w:rsid w:val="0039702E"/>
    <w:rsid w:val="003A0483"/>
    <w:rsid w:val="003A07CA"/>
    <w:rsid w:val="003A07DD"/>
    <w:rsid w:val="003A1192"/>
    <w:rsid w:val="003A43E7"/>
    <w:rsid w:val="003A66C6"/>
    <w:rsid w:val="003B468C"/>
    <w:rsid w:val="003B56B1"/>
    <w:rsid w:val="003C1669"/>
    <w:rsid w:val="003C220B"/>
    <w:rsid w:val="003C3971"/>
    <w:rsid w:val="003C430A"/>
    <w:rsid w:val="003C4B24"/>
    <w:rsid w:val="003C51AE"/>
    <w:rsid w:val="003C5468"/>
    <w:rsid w:val="003C6A8C"/>
    <w:rsid w:val="003C7E3B"/>
    <w:rsid w:val="003D0F89"/>
    <w:rsid w:val="003D7CB2"/>
    <w:rsid w:val="003E26C3"/>
    <w:rsid w:val="003E3B62"/>
    <w:rsid w:val="003E5F65"/>
    <w:rsid w:val="003E7753"/>
    <w:rsid w:val="003E7ED9"/>
    <w:rsid w:val="003F0C6B"/>
    <w:rsid w:val="003F1DE5"/>
    <w:rsid w:val="003F275D"/>
    <w:rsid w:val="003F474B"/>
    <w:rsid w:val="003F6ACE"/>
    <w:rsid w:val="003F6DEF"/>
    <w:rsid w:val="003F760D"/>
    <w:rsid w:val="004007D9"/>
    <w:rsid w:val="00401944"/>
    <w:rsid w:val="004166A1"/>
    <w:rsid w:val="0041733B"/>
    <w:rsid w:val="00420FB8"/>
    <w:rsid w:val="00423334"/>
    <w:rsid w:val="00426737"/>
    <w:rsid w:val="0043242D"/>
    <w:rsid w:val="004345EC"/>
    <w:rsid w:val="00440FEF"/>
    <w:rsid w:val="00453FE3"/>
    <w:rsid w:val="004540A9"/>
    <w:rsid w:val="00463240"/>
    <w:rsid w:val="004667DE"/>
    <w:rsid w:val="00466907"/>
    <w:rsid w:val="00470E29"/>
    <w:rsid w:val="004728B7"/>
    <w:rsid w:val="00474C44"/>
    <w:rsid w:val="0047564A"/>
    <w:rsid w:val="00475AC6"/>
    <w:rsid w:val="004768DA"/>
    <w:rsid w:val="00477AC4"/>
    <w:rsid w:val="004812DD"/>
    <w:rsid w:val="004819D5"/>
    <w:rsid w:val="004826A9"/>
    <w:rsid w:val="004868AD"/>
    <w:rsid w:val="004A3D27"/>
    <w:rsid w:val="004A48FA"/>
    <w:rsid w:val="004A5DB3"/>
    <w:rsid w:val="004B3447"/>
    <w:rsid w:val="004B4680"/>
    <w:rsid w:val="004B5861"/>
    <w:rsid w:val="004B5C7F"/>
    <w:rsid w:val="004C0E4C"/>
    <w:rsid w:val="004C15E6"/>
    <w:rsid w:val="004C1601"/>
    <w:rsid w:val="004C1615"/>
    <w:rsid w:val="004C6022"/>
    <w:rsid w:val="004C7C52"/>
    <w:rsid w:val="004D28B5"/>
    <w:rsid w:val="004D2D6F"/>
    <w:rsid w:val="004D3578"/>
    <w:rsid w:val="004D5ADE"/>
    <w:rsid w:val="004D5EB9"/>
    <w:rsid w:val="004E213A"/>
    <w:rsid w:val="004E2762"/>
    <w:rsid w:val="004E328E"/>
    <w:rsid w:val="004F0988"/>
    <w:rsid w:val="004F3340"/>
    <w:rsid w:val="004F38A3"/>
    <w:rsid w:val="004F3E3D"/>
    <w:rsid w:val="004F58D8"/>
    <w:rsid w:val="004F7D81"/>
    <w:rsid w:val="004F7DEF"/>
    <w:rsid w:val="00502D4C"/>
    <w:rsid w:val="005038CA"/>
    <w:rsid w:val="00504DB3"/>
    <w:rsid w:val="00506C9D"/>
    <w:rsid w:val="00523F59"/>
    <w:rsid w:val="00525616"/>
    <w:rsid w:val="00531036"/>
    <w:rsid w:val="0053388B"/>
    <w:rsid w:val="00534BE5"/>
    <w:rsid w:val="00535773"/>
    <w:rsid w:val="00543E6C"/>
    <w:rsid w:val="0055291B"/>
    <w:rsid w:val="00556D61"/>
    <w:rsid w:val="00560892"/>
    <w:rsid w:val="00562ECB"/>
    <w:rsid w:val="00563714"/>
    <w:rsid w:val="00565087"/>
    <w:rsid w:val="00567534"/>
    <w:rsid w:val="00572E14"/>
    <w:rsid w:val="0057381A"/>
    <w:rsid w:val="0057672C"/>
    <w:rsid w:val="005776DB"/>
    <w:rsid w:val="005834F5"/>
    <w:rsid w:val="00594A1E"/>
    <w:rsid w:val="00594F57"/>
    <w:rsid w:val="0059611C"/>
    <w:rsid w:val="005973BE"/>
    <w:rsid w:val="005A283F"/>
    <w:rsid w:val="005A4921"/>
    <w:rsid w:val="005A5986"/>
    <w:rsid w:val="005A656C"/>
    <w:rsid w:val="005A740A"/>
    <w:rsid w:val="005B363E"/>
    <w:rsid w:val="005B5CE6"/>
    <w:rsid w:val="005B74DA"/>
    <w:rsid w:val="005B7847"/>
    <w:rsid w:val="005C2501"/>
    <w:rsid w:val="005C25FF"/>
    <w:rsid w:val="005C3FDC"/>
    <w:rsid w:val="005C43AC"/>
    <w:rsid w:val="005D2E01"/>
    <w:rsid w:val="005D4FFE"/>
    <w:rsid w:val="005D7526"/>
    <w:rsid w:val="005E2982"/>
    <w:rsid w:val="005E66AC"/>
    <w:rsid w:val="005E69AE"/>
    <w:rsid w:val="005E7D87"/>
    <w:rsid w:val="005F23E7"/>
    <w:rsid w:val="005F39D5"/>
    <w:rsid w:val="0060129F"/>
    <w:rsid w:val="00602AEA"/>
    <w:rsid w:val="0060438D"/>
    <w:rsid w:val="006073EA"/>
    <w:rsid w:val="00607E3C"/>
    <w:rsid w:val="00614FDF"/>
    <w:rsid w:val="006151BD"/>
    <w:rsid w:val="006234AA"/>
    <w:rsid w:val="00623F3E"/>
    <w:rsid w:val="00624566"/>
    <w:rsid w:val="006246A7"/>
    <w:rsid w:val="00625205"/>
    <w:rsid w:val="0062595A"/>
    <w:rsid w:val="006301E8"/>
    <w:rsid w:val="0063355E"/>
    <w:rsid w:val="0063543D"/>
    <w:rsid w:val="0064163A"/>
    <w:rsid w:val="00645DF1"/>
    <w:rsid w:val="00647114"/>
    <w:rsid w:val="006528E0"/>
    <w:rsid w:val="00653126"/>
    <w:rsid w:val="00654ADA"/>
    <w:rsid w:val="00656249"/>
    <w:rsid w:val="00656B9D"/>
    <w:rsid w:val="00662106"/>
    <w:rsid w:val="00663541"/>
    <w:rsid w:val="0066559E"/>
    <w:rsid w:val="006673E6"/>
    <w:rsid w:val="00677DD9"/>
    <w:rsid w:val="0068290F"/>
    <w:rsid w:val="0068530E"/>
    <w:rsid w:val="00687D57"/>
    <w:rsid w:val="006A2C3D"/>
    <w:rsid w:val="006A323F"/>
    <w:rsid w:val="006A5D67"/>
    <w:rsid w:val="006A7137"/>
    <w:rsid w:val="006A7DEF"/>
    <w:rsid w:val="006B1090"/>
    <w:rsid w:val="006B30D0"/>
    <w:rsid w:val="006B546D"/>
    <w:rsid w:val="006C228A"/>
    <w:rsid w:val="006C34CE"/>
    <w:rsid w:val="006C3D95"/>
    <w:rsid w:val="006C6B22"/>
    <w:rsid w:val="006D0F9A"/>
    <w:rsid w:val="006D415A"/>
    <w:rsid w:val="006D433A"/>
    <w:rsid w:val="006D5410"/>
    <w:rsid w:val="006D7B72"/>
    <w:rsid w:val="006E5C86"/>
    <w:rsid w:val="006F137C"/>
    <w:rsid w:val="006F4A2D"/>
    <w:rsid w:val="006F5C12"/>
    <w:rsid w:val="00701A75"/>
    <w:rsid w:val="0070297F"/>
    <w:rsid w:val="0070556D"/>
    <w:rsid w:val="007102EC"/>
    <w:rsid w:val="00711CF9"/>
    <w:rsid w:val="00713C44"/>
    <w:rsid w:val="0071674C"/>
    <w:rsid w:val="00722C75"/>
    <w:rsid w:val="0072712F"/>
    <w:rsid w:val="007302D6"/>
    <w:rsid w:val="007312C2"/>
    <w:rsid w:val="007328D9"/>
    <w:rsid w:val="00733788"/>
    <w:rsid w:val="00734564"/>
    <w:rsid w:val="00734A5B"/>
    <w:rsid w:val="00735886"/>
    <w:rsid w:val="0074026F"/>
    <w:rsid w:val="00740A8B"/>
    <w:rsid w:val="007429F6"/>
    <w:rsid w:val="00744E3A"/>
    <w:rsid w:val="00744E76"/>
    <w:rsid w:val="0075000F"/>
    <w:rsid w:val="00752198"/>
    <w:rsid w:val="007534AC"/>
    <w:rsid w:val="00753881"/>
    <w:rsid w:val="007551EB"/>
    <w:rsid w:val="00757410"/>
    <w:rsid w:val="0076084E"/>
    <w:rsid w:val="00762B40"/>
    <w:rsid w:val="00763321"/>
    <w:rsid w:val="00765AB3"/>
    <w:rsid w:val="00765B58"/>
    <w:rsid w:val="00772FB5"/>
    <w:rsid w:val="00774DA4"/>
    <w:rsid w:val="00781F0F"/>
    <w:rsid w:val="00782427"/>
    <w:rsid w:val="007833DA"/>
    <w:rsid w:val="007921F5"/>
    <w:rsid w:val="0079544F"/>
    <w:rsid w:val="00797C9B"/>
    <w:rsid w:val="00797CC1"/>
    <w:rsid w:val="007A57AC"/>
    <w:rsid w:val="007A6283"/>
    <w:rsid w:val="007A7C22"/>
    <w:rsid w:val="007A7EA5"/>
    <w:rsid w:val="007B57DF"/>
    <w:rsid w:val="007B600E"/>
    <w:rsid w:val="007B73F0"/>
    <w:rsid w:val="007C083E"/>
    <w:rsid w:val="007D12CB"/>
    <w:rsid w:val="007D1CA7"/>
    <w:rsid w:val="007E1E11"/>
    <w:rsid w:val="007E1E1E"/>
    <w:rsid w:val="007E27DA"/>
    <w:rsid w:val="007E33C8"/>
    <w:rsid w:val="007E4845"/>
    <w:rsid w:val="007E5AE9"/>
    <w:rsid w:val="007E6354"/>
    <w:rsid w:val="007F0F4A"/>
    <w:rsid w:val="007F1CFA"/>
    <w:rsid w:val="007F2042"/>
    <w:rsid w:val="007F221E"/>
    <w:rsid w:val="007F641F"/>
    <w:rsid w:val="00800349"/>
    <w:rsid w:val="008028A4"/>
    <w:rsid w:val="00802B8D"/>
    <w:rsid w:val="00802C23"/>
    <w:rsid w:val="00805884"/>
    <w:rsid w:val="00806E29"/>
    <w:rsid w:val="00814664"/>
    <w:rsid w:val="00814EEB"/>
    <w:rsid w:val="00815EB8"/>
    <w:rsid w:val="008173CF"/>
    <w:rsid w:val="0081783A"/>
    <w:rsid w:val="00817860"/>
    <w:rsid w:val="00820B25"/>
    <w:rsid w:val="00823EC7"/>
    <w:rsid w:val="0082493D"/>
    <w:rsid w:val="00825EDF"/>
    <w:rsid w:val="00830747"/>
    <w:rsid w:val="00832E40"/>
    <w:rsid w:val="0083755B"/>
    <w:rsid w:val="00840DCA"/>
    <w:rsid w:val="008454C5"/>
    <w:rsid w:val="00850FBE"/>
    <w:rsid w:val="00851681"/>
    <w:rsid w:val="00851D54"/>
    <w:rsid w:val="0085227D"/>
    <w:rsid w:val="00854543"/>
    <w:rsid w:val="0085666A"/>
    <w:rsid w:val="00867E32"/>
    <w:rsid w:val="00870EB0"/>
    <w:rsid w:val="008768CA"/>
    <w:rsid w:val="00880889"/>
    <w:rsid w:val="00886F35"/>
    <w:rsid w:val="0089062C"/>
    <w:rsid w:val="00895E23"/>
    <w:rsid w:val="008A3527"/>
    <w:rsid w:val="008A5687"/>
    <w:rsid w:val="008A5F18"/>
    <w:rsid w:val="008A78FF"/>
    <w:rsid w:val="008C0B49"/>
    <w:rsid w:val="008C2245"/>
    <w:rsid w:val="008C384C"/>
    <w:rsid w:val="008C494B"/>
    <w:rsid w:val="008D4F18"/>
    <w:rsid w:val="008E2413"/>
    <w:rsid w:val="008E299E"/>
    <w:rsid w:val="008E7986"/>
    <w:rsid w:val="008F29A8"/>
    <w:rsid w:val="008F626A"/>
    <w:rsid w:val="0090271F"/>
    <w:rsid w:val="00902846"/>
    <w:rsid w:val="00902E23"/>
    <w:rsid w:val="00904958"/>
    <w:rsid w:val="00907543"/>
    <w:rsid w:val="0091018D"/>
    <w:rsid w:val="009114D7"/>
    <w:rsid w:val="0091348E"/>
    <w:rsid w:val="0091435F"/>
    <w:rsid w:val="00914B4B"/>
    <w:rsid w:val="00916637"/>
    <w:rsid w:val="00917334"/>
    <w:rsid w:val="00917CCB"/>
    <w:rsid w:val="00921E71"/>
    <w:rsid w:val="00921EBD"/>
    <w:rsid w:val="00923115"/>
    <w:rsid w:val="00924C53"/>
    <w:rsid w:val="00930919"/>
    <w:rsid w:val="00934C80"/>
    <w:rsid w:val="00935136"/>
    <w:rsid w:val="00942EC2"/>
    <w:rsid w:val="0094625B"/>
    <w:rsid w:val="00952E04"/>
    <w:rsid w:val="00954A0C"/>
    <w:rsid w:val="00955390"/>
    <w:rsid w:val="009574BA"/>
    <w:rsid w:val="00957852"/>
    <w:rsid w:val="00957B49"/>
    <w:rsid w:val="00964DA3"/>
    <w:rsid w:val="00965947"/>
    <w:rsid w:val="00965ED0"/>
    <w:rsid w:val="00974D31"/>
    <w:rsid w:val="009751F6"/>
    <w:rsid w:val="009929FF"/>
    <w:rsid w:val="009B236A"/>
    <w:rsid w:val="009B373D"/>
    <w:rsid w:val="009B3A45"/>
    <w:rsid w:val="009C1162"/>
    <w:rsid w:val="009C2313"/>
    <w:rsid w:val="009C3639"/>
    <w:rsid w:val="009C4F99"/>
    <w:rsid w:val="009D2B95"/>
    <w:rsid w:val="009D4870"/>
    <w:rsid w:val="009D4D6A"/>
    <w:rsid w:val="009D528F"/>
    <w:rsid w:val="009D693A"/>
    <w:rsid w:val="009E23D5"/>
    <w:rsid w:val="009E643A"/>
    <w:rsid w:val="009F37B7"/>
    <w:rsid w:val="009F5E43"/>
    <w:rsid w:val="00A0122E"/>
    <w:rsid w:val="00A0194F"/>
    <w:rsid w:val="00A02BA9"/>
    <w:rsid w:val="00A038CC"/>
    <w:rsid w:val="00A04574"/>
    <w:rsid w:val="00A06AAF"/>
    <w:rsid w:val="00A102F2"/>
    <w:rsid w:val="00A10F02"/>
    <w:rsid w:val="00A13BCD"/>
    <w:rsid w:val="00A13C2E"/>
    <w:rsid w:val="00A14182"/>
    <w:rsid w:val="00A14D3F"/>
    <w:rsid w:val="00A15F1F"/>
    <w:rsid w:val="00A164B4"/>
    <w:rsid w:val="00A168D7"/>
    <w:rsid w:val="00A20472"/>
    <w:rsid w:val="00A21486"/>
    <w:rsid w:val="00A2152A"/>
    <w:rsid w:val="00A2222B"/>
    <w:rsid w:val="00A26248"/>
    <w:rsid w:val="00A26956"/>
    <w:rsid w:val="00A3009E"/>
    <w:rsid w:val="00A31634"/>
    <w:rsid w:val="00A334E3"/>
    <w:rsid w:val="00A359A1"/>
    <w:rsid w:val="00A41830"/>
    <w:rsid w:val="00A46D2D"/>
    <w:rsid w:val="00A517B0"/>
    <w:rsid w:val="00A53724"/>
    <w:rsid w:val="00A542F7"/>
    <w:rsid w:val="00A5609E"/>
    <w:rsid w:val="00A625A6"/>
    <w:rsid w:val="00A658B9"/>
    <w:rsid w:val="00A67816"/>
    <w:rsid w:val="00A704BE"/>
    <w:rsid w:val="00A70BF5"/>
    <w:rsid w:val="00A7175A"/>
    <w:rsid w:val="00A73129"/>
    <w:rsid w:val="00A747AC"/>
    <w:rsid w:val="00A75621"/>
    <w:rsid w:val="00A820FB"/>
    <w:rsid w:val="00A82346"/>
    <w:rsid w:val="00A83518"/>
    <w:rsid w:val="00A8674D"/>
    <w:rsid w:val="00A87BE5"/>
    <w:rsid w:val="00A9004D"/>
    <w:rsid w:val="00A92BA1"/>
    <w:rsid w:val="00A942D0"/>
    <w:rsid w:val="00AA13E3"/>
    <w:rsid w:val="00AA2E18"/>
    <w:rsid w:val="00AA3D5D"/>
    <w:rsid w:val="00AA5567"/>
    <w:rsid w:val="00AA5A3D"/>
    <w:rsid w:val="00AB0985"/>
    <w:rsid w:val="00AB1619"/>
    <w:rsid w:val="00AB5A96"/>
    <w:rsid w:val="00AC0150"/>
    <w:rsid w:val="00AC3CC6"/>
    <w:rsid w:val="00AC4E28"/>
    <w:rsid w:val="00AC541B"/>
    <w:rsid w:val="00AC6BC6"/>
    <w:rsid w:val="00AD32E7"/>
    <w:rsid w:val="00AD5F64"/>
    <w:rsid w:val="00AE3797"/>
    <w:rsid w:val="00AE4698"/>
    <w:rsid w:val="00AE6823"/>
    <w:rsid w:val="00AE6DAE"/>
    <w:rsid w:val="00AF2977"/>
    <w:rsid w:val="00AF7AB0"/>
    <w:rsid w:val="00B067E0"/>
    <w:rsid w:val="00B128FD"/>
    <w:rsid w:val="00B14250"/>
    <w:rsid w:val="00B150E6"/>
    <w:rsid w:val="00B15449"/>
    <w:rsid w:val="00B16E7C"/>
    <w:rsid w:val="00B3227E"/>
    <w:rsid w:val="00B35505"/>
    <w:rsid w:val="00B36A7D"/>
    <w:rsid w:val="00B37484"/>
    <w:rsid w:val="00B37C70"/>
    <w:rsid w:val="00B44F81"/>
    <w:rsid w:val="00B4793C"/>
    <w:rsid w:val="00B50264"/>
    <w:rsid w:val="00B51CDC"/>
    <w:rsid w:val="00B5302C"/>
    <w:rsid w:val="00B63B3D"/>
    <w:rsid w:val="00B63D85"/>
    <w:rsid w:val="00B65A49"/>
    <w:rsid w:val="00B76FBB"/>
    <w:rsid w:val="00B804A1"/>
    <w:rsid w:val="00B863E2"/>
    <w:rsid w:val="00B93086"/>
    <w:rsid w:val="00BA19ED"/>
    <w:rsid w:val="00BA299D"/>
    <w:rsid w:val="00BA300B"/>
    <w:rsid w:val="00BA4B8D"/>
    <w:rsid w:val="00BA50B0"/>
    <w:rsid w:val="00BB7620"/>
    <w:rsid w:val="00BC0F7D"/>
    <w:rsid w:val="00BC179E"/>
    <w:rsid w:val="00BC2130"/>
    <w:rsid w:val="00BC227B"/>
    <w:rsid w:val="00BC327A"/>
    <w:rsid w:val="00BC3CE7"/>
    <w:rsid w:val="00BC4BFC"/>
    <w:rsid w:val="00BC6A25"/>
    <w:rsid w:val="00BD50D8"/>
    <w:rsid w:val="00BD5C78"/>
    <w:rsid w:val="00BD67F0"/>
    <w:rsid w:val="00BD7171"/>
    <w:rsid w:val="00BE08EF"/>
    <w:rsid w:val="00BE3255"/>
    <w:rsid w:val="00BE4DF0"/>
    <w:rsid w:val="00BF01FB"/>
    <w:rsid w:val="00BF095A"/>
    <w:rsid w:val="00BF128E"/>
    <w:rsid w:val="00BF4C3B"/>
    <w:rsid w:val="00BF692E"/>
    <w:rsid w:val="00C00555"/>
    <w:rsid w:val="00C00E7D"/>
    <w:rsid w:val="00C010CD"/>
    <w:rsid w:val="00C0292C"/>
    <w:rsid w:val="00C05CE0"/>
    <w:rsid w:val="00C079CE"/>
    <w:rsid w:val="00C1496A"/>
    <w:rsid w:val="00C16008"/>
    <w:rsid w:val="00C17079"/>
    <w:rsid w:val="00C1711F"/>
    <w:rsid w:val="00C2036A"/>
    <w:rsid w:val="00C26DC5"/>
    <w:rsid w:val="00C31FAB"/>
    <w:rsid w:val="00C33079"/>
    <w:rsid w:val="00C331E9"/>
    <w:rsid w:val="00C34731"/>
    <w:rsid w:val="00C34D05"/>
    <w:rsid w:val="00C358C6"/>
    <w:rsid w:val="00C371F9"/>
    <w:rsid w:val="00C40EAD"/>
    <w:rsid w:val="00C421D1"/>
    <w:rsid w:val="00C4455D"/>
    <w:rsid w:val="00C449B2"/>
    <w:rsid w:val="00C45231"/>
    <w:rsid w:val="00C45988"/>
    <w:rsid w:val="00C5093D"/>
    <w:rsid w:val="00C509CE"/>
    <w:rsid w:val="00C5113B"/>
    <w:rsid w:val="00C53DE8"/>
    <w:rsid w:val="00C54C23"/>
    <w:rsid w:val="00C575E9"/>
    <w:rsid w:val="00C64182"/>
    <w:rsid w:val="00C71DA1"/>
    <w:rsid w:val="00C72833"/>
    <w:rsid w:val="00C76BB0"/>
    <w:rsid w:val="00C77CBD"/>
    <w:rsid w:val="00C80F1D"/>
    <w:rsid w:val="00C81197"/>
    <w:rsid w:val="00C83C07"/>
    <w:rsid w:val="00C87227"/>
    <w:rsid w:val="00C90E0A"/>
    <w:rsid w:val="00C90FE2"/>
    <w:rsid w:val="00C91F36"/>
    <w:rsid w:val="00C92A14"/>
    <w:rsid w:val="00C92A96"/>
    <w:rsid w:val="00C92B00"/>
    <w:rsid w:val="00C93F40"/>
    <w:rsid w:val="00CA3D0C"/>
    <w:rsid w:val="00CA4213"/>
    <w:rsid w:val="00CA510C"/>
    <w:rsid w:val="00CB45A1"/>
    <w:rsid w:val="00CB477F"/>
    <w:rsid w:val="00CB69DE"/>
    <w:rsid w:val="00CB7AD0"/>
    <w:rsid w:val="00CC5BE3"/>
    <w:rsid w:val="00CD5CF4"/>
    <w:rsid w:val="00CE0B91"/>
    <w:rsid w:val="00CE1B41"/>
    <w:rsid w:val="00CE2F48"/>
    <w:rsid w:val="00CE6DD7"/>
    <w:rsid w:val="00CF20E3"/>
    <w:rsid w:val="00CF3841"/>
    <w:rsid w:val="00CF3C70"/>
    <w:rsid w:val="00CF620C"/>
    <w:rsid w:val="00CF65B5"/>
    <w:rsid w:val="00D008AF"/>
    <w:rsid w:val="00D00BA3"/>
    <w:rsid w:val="00D05C22"/>
    <w:rsid w:val="00D07B82"/>
    <w:rsid w:val="00D1495D"/>
    <w:rsid w:val="00D22803"/>
    <w:rsid w:val="00D238B2"/>
    <w:rsid w:val="00D23F96"/>
    <w:rsid w:val="00D2683C"/>
    <w:rsid w:val="00D309CC"/>
    <w:rsid w:val="00D3515E"/>
    <w:rsid w:val="00D41D01"/>
    <w:rsid w:val="00D4587A"/>
    <w:rsid w:val="00D463D6"/>
    <w:rsid w:val="00D46431"/>
    <w:rsid w:val="00D46F6F"/>
    <w:rsid w:val="00D56A52"/>
    <w:rsid w:val="00D57972"/>
    <w:rsid w:val="00D603CA"/>
    <w:rsid w:val="00D64DA8"/>
    <w:rsid w:val="00D653C6"/>
    <w:rsid w:val="00D675A9"/>
    <w:rsid w:val="00D71468"/>
    <w:rsid w:val="00D738D6"/>
    <w:rsid w:val="00D74B53"/>
    <w:rsid w:val="00D74E7B"/>
    <w:rsid w:val="00D755EB"/>
    <w:rsid w:val="00D80235"/>
    <w:rsid w:val="00D81B4C"/>
    <w:rsid w:val="00D84D58"/>
    <w:rsid w:val="00D8507E"/>
    <w:rsid w:val="00D87E00"/>
    <w:rsid w:val="00D90060"/>
    <w:rsid w:val="00D9134D"/>
    <w:rsid w:val="00D92E1E"/>
    <w:rsid w:val="00D94AC9"/>
    <w:rsid w:val="00D97761"/>
    <w:rsid w:val="00D97CE6"/>
    <w:rsid w:val="00DA3225"/>
    <w:rsid w:val="00DA3C0D"/>
    <w:rsid w:val="00DA7A03"/>
    <w:rsid w:val="00DB06CF"/>
    <w:rsid w:val="00DB1818"/>
    <w:rsid w:val="00DB24F7"/>
    <w:rsid w:val="00DB4052"/>
    <w:rsid w:val="00DB79F7"/>
    <w:rsid w:val="00DC309B"/>
    <w:rsid w:val="00DC353B"/>
    <w:rsid w:val="00DC4DA2"/>
    <w:rsid w:val="00DD07AA"/>
    <w:rsid w:val="00DD4C17"/>
    <w:rsid w:val="00DD4D52"/>
    <w:rsid w:val="00DE0507"/>
    <w:rsid w:val="00DE227C"/>
    <w:rsid w:val="00DE4828"/>
    <w:rsid w:val="00DE55C3"/>
    <w:rsid w:val="00DF19EA"/>
    <w:rsid w:val="00DF25CF"/>
    <w:rsid w:val="00DF2B1F"/>
    <w:rsid w:val="00DF5F7E"/>
    <w:rsid w:val="00DF6189"/>
    <w:rsid w:val="00DF62CD"/>
    <w:rsid w:val="00DF6424"/>
    <w:rsid w:val="00E06316"/>
    <w:rsid w:val="00E13C11"/>
    <w:rsid w:val="00E13F78"/>
    <w:rsid w:val="00E16509"/>
    <w:rsid w:val="00E207A2"/>
    <w:rsid w:val="00E235DB"/>
    <w:rsid w:val="00E2376C"/>
    <w:rsid w:val="00E2413E"/>
    <w:rsid w:val="00E24513"/>
    <w:rsid w:val="00E25F68"/>
    <w:rsid w:val="00E35B70"/>
    <w:rsid w:val="00E3687A"/>
    <w:rsid w:val="00E40AE6"/>
    <w:rsid w:val="00E40E1C"/>
    <w:rsid w:val="00E427F6"/>
    <w:rsid w:val="00E42AD4"/>
    <w:rsid w:val="00E44582"/>
    <w:rsid w:val="00E471F4"/>
    <w:rsid w:val="00E50F5D"/>
    <w:rsid w:val="00E513C1"/>
    <w:rsid w:val="00E52814"/>
    <w:rsid w:val="00E54B95"/>
    <w:rsid w:val="00E64596"/>
    <w:rsid w:val="00E65192"/>
    <w:rsid w:val="00E72324"/>
    <w:rsid w:val="00E725DD"/>
    <w:rsid w:val="00E72ABE"/>
    <w:rsid w:val="00E73578"/>
    <w:rsid w:val="00E74333"/>
    <w:rsid w:val="00E77645"/>
    <w:rsid w:val="00E80040"/>
    <w:rsid w:val="00E8569C"/>
    <w:rsid w:val="00E922FE"/>
    <w:rsid w:val="00E963F7"/>
    <w:rsid w:val="00EB061A"/>
    <w:rsid w:val="00EB1575"/>
    <w:rsid w:val="00EB76E4"/>
    <w:rsid w:val="00EB7E28"/>
    <w:rsid w:val="00EC4847"/>
    <w:rsid w:val="00EC4A25"/>
    <w:rsid w:val="00EC4F16"/>
    <w:rsid w:val="00EC55DC"/>
    <w:rsid w:val="00EC7246"/>
    <w:rsid w:val="00EE5AA7"/>
    <w:rsid w:val="00EE683F"/>
    <w:rsid w:val="00EE7844"/>
    <w:rsid w:val="00EF70F3"/>
    <w:rsid w:val="00F025A2"/>
    <w:rsid w:val="00F04712"/>
    <w:rsid w:val="00F06F13"/>
    <w:rsid w:val="00F10C13"/>
    <w:rsid w:val="00F15570"/>
    <w:rsid w:val="00F16369"/>
    <w:rsid w:val="00F169CF"/>
    <w:rsid w:val="00F21311"/>
    <w:rsid w:val="00F22EC7"/>
    <w:rsid w:val="00F26059"/>
    <w:rsid w:val="00F27EBA"/>
    <w:rsid w:val="00F32507"/>
    <w:rsid w:val="00F325C8"/>
    <w:rsid w:val="00F3347C"/>
    <w:rsid w:val="00F33634"/>
    <w:rsid w:val="00F35A8C"/>
    <w:rsid w:val="00F40BC4"/>
    <w:rsid w:val="00F47A34"/>
    <w:rsid w:val="00F52960"/>
    <w:rsid w:val="00F54BE6"/>
    <w:rsid w:val="00F565B6"/>
    <w:rsid w:val="00F62AEB"/>
    <w:rsid w:val="00F633E9"/>
    <w:rsid w:val="00F653B8"/>
    <w:rsid w:val="00F70647"/>
    <w:rsid w:val="00F722E2"/>
    <w:rsid w:val="00F72F4F"/>
    <w:rsid w:val="00F74306"/>
    <w:rsid w:val="00F7495C"/>
    <w:rsid w:val="00F77D67"/>
    <w:rsid w:val="00F80F5C"/>
    <w:rsid w:val="00F87D29"/>
    <w:rsid w:val="00F90B00"/>
    <w:rsid w:val="00F92945"/>
    <w:rsid w:val="00F965D7"/>
    <w:rsid w:val="00FA1266"/>
    <w:rsid w:val="00FA2050"/>
    <w:rsid w:val="00FA29A4"/>
    <w:rsid w:val="00FA3A4C"/>
    <w:rsid w:val="00FB645D"/>
    <w:rsid w:val="00FC1192"/>
    <w:rsid w:val="00FD1286"/>
    <w:rsid w:val="00FD2950"/>
    <w:rsid w:val="00FD63FE"/>
    <w:rsid w:val="00FD6763"/>
    <w:rsid w:val="00FD67F0"/>
    <w:rsid w:val="00FD72EF"/>
    <w:rsid w:val="00FE14B1"/>
    <w:rsid w:val="00FF2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3B59"/>
  <w15:docId w15:val="{A3C80C23-51BC-6A48-8A61-7685A35C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27A"/>
    <w:rPr>
      <w:sz w:val="24"/>
      <w:szCs w:val="24"/>
      <w:lang w:val="en-US" w:eastAsia="zh-TW"/>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E64596"/>
    <w:pPr>
      <w:ind w:left="720"/>
      <w:contextualSpacing/>
    </w:pPr>
  </w:style>
  <w:style w:type="character" w:customStyle="1" w:styleId="B1Char">
    <w:name w:val="B1 Char"/>
    <w:link w:val="B1"/>
    <w:qFormat/>
    <w:locked/>
    <w:rsid w:val="0089062C"/>
    <w:rPr>
      <w:lang w:eastAsia="en-US"/>
    </w:rPr>
  </w:style>
  <w:style w:type="character" w:customStyle="1" w:styleId="TACChar">
    <w:name w:val="TAC Char"/>
    <w:link w:val="TAC"/>
    <w:qFormat/>
    <w:rsid w:val="00CE2F48"/>
    <w:rPr>
      <w:rFonts w:ascii="Arial" w:hAnsi="Arial"/>
      <w:sz w:val="18"/>
      <w:lang w:eastAsia="en-US"/>
    </w:rPr>
  </w:style>
  <w:style w:type="character" w:customStyle="1" w:styleId="TAHCar">
    <w:name w:val="TAH Car"/>
    <w:link w:val="TAH"/>
    <w:qFormat/>
    <w:rsid w:val="00CE2F48"/>
    <w:rPr>
      <w:rFonts w:ascii="Arial" w:hAnsi="Arial"/>
      <w:b/>
      <w:sz w:val="18"/>
      <w:lang w:eastAsia="en-US"/>
    </w:rPr>
  </w:style>
  <w:style w:type="character" w:customStyle="1" w:styleId="TANChar">
    <w:name w:val="TAN Char"/>
    <w:link w:val="TAN"/>
    <w:qFormat/>
    <w:rsid w:val="00CE2F48"/>
    <w:rPr>
      <w:rFonts w:ascii="Arial" w:hAnsi="Arial"/>
      <w:sz w:val="18"/>
      <w:lang w:eastAsia="en-US"/>
    </w:rPr>
  </w:style>
  <w:style w:type="character" w:customStyle="1" w:styleId="THChar">
    <w:name w:val="TH Char"/>
    <w:link w:val="TH"/>
    <w:qFormat/>
    <w:rsid w:val="00A67816"/>
    <w:rPr>
      <w:rFonts w:ascii="Arial" w:hAnsi="Arial"/>
      <w:b/>
      <w:lang w:eastAsia="en-US"/>
    </w:rPr>
  </w:style>
  <w:style w:type="character" w:customStyle="1" w:styleId="Heading2Char">
    <w:name w:val="Heading 2 Char"/>
    <w:basedOn w:val="DefaultParagraphFont"/>
    <w:link w:val="Heading2"/>
    <w:rsid w:val="00D00BA3"/>
    <w:rPr>
      <w:rFonts w:ascii="Arial" w:hAnsi="Arial"/>
      <w:sz w:val="32"/>
      <w:lang w:eastAsia="en-US"/>
    </w:rPr>
  </w:style>
  <w:style w:type="character" w:customStyle="1" w:styleId="TALCar">
    <w:name w:val="TAL Car"/>
    <w:basedOn w:val="DefaultParagraphFont"/>
    <w:link w:val="TAL"/>
    <w:qFormat/>
    <w:rsid w:val="00A747AC"/>
    <w:rPr>
      <w:rFonts w:ascii="Arial" w:hAnsi="Arial"/>
      <w:sz w:val="18"/>
      <w:lang w:eastAsia="en-US"/>
    </w:rPr>
  </w:style>
  <w:style w:type="character" w:styleId="FollowedHyperlink">
    <w:name w:val="FollowedHyperlink"/>
    <w:basedOn w:val="DefaultParagraphFont"/>
    <w:rsid w:val="00924C53"/>
    <w:rPr>
      <w:color w:val="954F72" w:themeColor="followedHyperlink"/>
      <w:u w:val="single"/>
    </w:rPr>
  </w:style>
  <w:style w:type="character" w:customStyle="1" w:styleId="B2Char">
    <w:name w:val="B2 Char"/>
    <w:link w:val="B2"/>
    <w:rsid w:val="00C91F36"/>
    <w:rPr>
      <w:lang w:eastAsia="en-US"/>
    </w:rPr>
  </w:style>
  <w:style w:type="character" w:customStyle="1" w:styleId="NOChar">
    <w:name w:val="NO Char"/>
    <w:link w:val="NO"/>
    <w:rsid w:val="00C91F36"/>
    <w:rPr>
      <w:lang w:eastAsia="en-US"/>
    </w:rPr>
  </w:style>
  <w:style w:type="character" w:customStyle="1" w:styleId="HeaderChar">
    <w:name w:val="Header Char"/>
    <w:link w:val="Header"/>
    <w:qFormat/>
    <w:rsid w:val="009E23D5"/>
    <w:rPr>
      <w:rFonts w:ascii="Arial" w:hAnsi="Arial"/>
      <w:b/>
      <w:noProof/>
      <w:sz w:val="18"/>
      <w:lang w:eastAsia="ja-JP"/>
    </w:rPr>
  </w:style>
  <w:style w:type="numbering" w:customStyle="1" w:styleId="CurrentList1">
    <w:name w:val="Current List1"/>
    <w:uiPriority w:val="99"/>
    <w:rsid w:val="006151BD"/>
    <w:pPr>
      <w:numPr>
        <w:numId w:val="18"/>
      </w:numPr>
    </w:pPr>
  </w:style>
  <w:style w:type="paragraph" w:customStyle="1" w:styleId="CRCoverPage">
    <w:name w:val="CR Cover Page"/>
    <w:next w:val="Normal"/>
    <w:link w:val="CRCoverPageChar"/>
    <w:rsid w:val="0057672C"/>
    <w:pPr>
      <w:spacing w:after="120"/>
    </w:pPr>
    <w:rPr>
      <w:rFonts w:ascii="Arial" w:eastAsia="SimSun" w:hAnsi="Arial"/>
      <w:lang w:eastAsia="en-US"/>
    </w:rPr>
  </w:style>
  <w:style w:type="character" w:customStyle="1" w:styleId="CRCoverPageChar">
    <w:name w:val="CR Cover Page Char"/>
    <w:link w:val="CRCoverPage"/>
    <w:rsid w:val="0057672C"/>
    <w:rPr>
      <w:rFonts w:ascii="Arial" w:eastAsia="SimSun" w:hAnsi="Arial"/>
      <w:lang w:eastAsia="en-US"/>
    </w:rPr>
  </w:style>
  <w:style w:type="paragraph" w:styleId="NormalWeb">
    <w:name w:val="Normal (Web)"/>
    <w:basedOn w:val="Normal"/>
    <w:uiPriority w:val="99"/>
    <w:unhideWhenUsed/>
    <w:rsid w:val="00FD1286"/>
    <w:pPr>
      <w:spacing w:before="100" w:beforeAutospacing="1" w:after="100" w:afterAutospacing="1"/>
    </w:pPr>
    <w:rPr>
      <w:lang w:val="de-DE" w:eastAsia="en-US"/>
    </w:rPr>
  </w:style>
  <w:style w:type="character" w:customStyle="1" w:styleId="EditorsNoteCarCar">
    <w:name w:val="Editor's Note Car Car"/>
    <w:link w:val="EditorsNote"/>
    <w:qFormat/>
    <w:rsid w:val="00815EB8"/>
    <w:rPr>
      <w:color w:val="FF0000"/>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498">
      <w:bodyDiv w:val="1"/>
      <w:marLeft w:val="0"/>
      <w:marRight w:val="0"/>
      <w:marTop w:val="0"/>
      <w:marBottom w:val="0"/>
      <w:divBdr>
        <w:top w:val="none" w:sz="0" w:space="0" w:color="auto"/>
        <w:left w:val="none" w:sz="0" w:space="0" w:color="auto"/>
        <w:bottom w:val="none" w:sz="0" w:space="0" w:color="auto"/>
        <w:right w:val="none" w:sz="0" w:space="0" w:color="auto"/>
      </w:divBdr>
    </w:div>
    <w:div w:id="83231909">
      <w:bodyDiv w:val="1"/>
      <w:marLeft w:val="0"/>
      <w:marRight w:val="0"/>
      <w:marTop w:val="0"/>
      <w:marBottom w:val="0"/>
      <w:divBdr>
        <w:top w:val="none" w:sz="0" w:space="0" w:color="auto"/>
        <w:left w:val="none" w:sz="0" w:space="0" w:color="auto"/>
        <w:bottom w:val="none" w:sz="0" w:space="0" w:color="auto"/>
        <w:right w:val="none" w:sz="0" w:space="0" w:color="auto"/>
      </w:divBdr>
    </w:div>
    <w:div w:id="156576945">
      <w:bodyDiv w:val="1"/>
      <w:marLeft w:val="0"/>
      <w:marRight w:val="0"/>
      <w:marTop w:val="0"/>
      <w:marBottom w:val="0"/>
      <w:divBdr>
        <w:top w:val="none" w:sz="0" w:space="0" w:color="auto"/>
        <w:left w:val="none" w:sz="0" w:space="0" w:color="auto"/>
        <w:bottom w:val="none" w:sz="0" w:space="0" w:color="auto"/>
        <w:right w:val="none" w:sz="0" w:space="0" w:color="auto"/>
      </w:divBdr>
    </w:div>
    <w:div w:id="214128260">
      <w:bodyDiv w:val="1"/>
      <w:marLeft w:val="0"/>
      <w:marRight w:val="0"/>
      <w:marTop w:val="0"/>
      <w:marBottom w:val="0"/>
      <w:divBdr>
        <w:top w:val="none" w:sz="0" w:space="0" w:color="auto"/>
        <w:left w:val="none" w:sz="0" w:space="0" w:color="auto"/>
        <w:bottom w:val="none" w:sz="0" w:space="0" w:color="auto"/>
        <w:right w:val="none" w:sz="0" w:space="0" w:color="auto"/>
      </w:divBdr>
    </w:div>
    <w:div w:id="264728837">
      <w:bodyDiv w:val="1"/>
      <w:marLeft w:val="0"/>
      <w:marRight w:val="0"/>
      <w:marTop w:val="0"/>
      <w:marBottom w:val="0"/>
      <w:divBdr>
        <w:top w:val="none" w:sz="0" w:space="0" w:color="auto"/>
        <w:left w:val="none" w:sz="0" w:space="0" w:color="auto"/>
        <w:bottom w:val="none" w:sz="0" w:space="0" w:color="auto"/>
        <w:right w:val="none" w:sz="0" w:space="0" w:color="auto"/>
      </w:divBdr>
    </w:div>
    <w:div w:id="272399852">
      <w:bodyDiv w:val="1"/>
      <w:marLeft w:val="0"/>
      <w:marRight w:val="0"/>
      <w:marTop w:val="0"/>
      <w:marBottom w:val="0"/>
      <w:divBdr>
        <w:top w:val="none" w:sz="0" w:space="0" w:color="auto"/>
        <w:left w:val="none" w:sz="0" w:space="0" w:color="auto"/>
        <w:bottom w:val="none" w:sz="0" w:space="0" w:color="auto"/>
        <w:right w:val="none" w:sz="0" w:space="0" w:color="auto"/>
      </w:divBdr>
    </w:div>
    <w:div w:id="488912593">
      <w:bodyDiv w:val="1"/>
      <w:marLeft w:val="0"/>
      <w:marRight w:val="0"/>
      <w:marTop w:val="0"/>
      <w:marBottom w:val="0"/>
      <w:divBdr>
        <w:top w:val="none" w:sz="0" w:space="0" w:color="auto"/>
        <w:left w:val="none" w:sz="0" w:space="0" w:color="auto"/>
        <w:bottom w:val="none" w:sz="0" w:space="0" w:color="auto"/>
        <w:right w:val="none" w:sz="0" w:space="0" w:color="auto"/>
      </w:divBdr>
    </w:div>
    <w:div w:id="530148821">
      <w:bodyDiv w:val="1"/>
      <w:marLeft w:val="0"/>
      <w:marRight w:val="0"/>
      <w:marTop w:val="0"/>
      <w:marBottom w:val="0"/>
      <w:divBdr>
        <w:top w:val="none" w:sz="0" w:space="0" w:color="auto"/>
        <w:left w:val="none" w:sz="0" w:space="0" w:color="auto"/>
        <w:bottom w:val="none" w:sz="0" w:space="0" w:color="auto"/>
        <w:right w:val="none" w:sz="0" w:space="0" w:color="auto"/>
      </w:divBdr>
    </w:div>
    <w:div w:id="565145493">
      <w:bodyDiv w:val="1"/>
      <w:marLeft w:val="0"/>
      <w:marRight w:val="0"/>
      <w:marTop w:val="0"/>
      <w:marBottom w:val="0"/>
      <w:divBdr>
        <w:top w:val="none" w:sz="0" w:space="0" w:color="auto"/>
        <w:left w:val="none" w:sz="0" w:space="0" w:color="auto"/>
        <w:bottom w:val="none" w:sz="0" w:space="0" w:color="auto"/>
        <w:right w:val="none" w:sz="0" w:space="0" w:color="auto"/>
      </w:divBdr>
    </w:div>
    <w:div w:id="576135442">
      <w:bodyDiv w:val="1"/>
      <w:marLeft w:val="0"/>
      <w:marRight w:val="0"/>
      <w:marTop w:val="0"/>
      <w:marBottom w:val="0"/>
      <w:divBdr>
        <w:top w:val="none" w:sz="0" w:space="0" w:color="auto"/>
        <w:left w:val="none" w:sz="0" w:space="0" w:color="auto"/>
        <w:bottom w:val="none" w:sz="0" w:space="0" w:color="auto"/>
        <w:right w:val="none" w:sz="0" w:space="0" w:color="auto"/>
      </w:divBdr>
    </w:div>
    <w:div w:id="588006195">
      <w:bodyDiv w:val="1"/>
      <w:marLeft w:val="0"/>
      <w:marRight w:val="0"/>
      <w:marTop w:val="0"/>
      <w:marBottom w:val="0"/>
      <w:divBdr>
        <w:top w:val="none" w:sz="0" w:space="0" w:color="auto"/>
        <w:left w:val="none" w:sz="0" w:space="0" w:color="auto"/>
        <w:bottom w:val="none" w:sz="0" w:space="0" w:color="auto"/>
        <w:right w:val="none" w:sz="0" w:space="0" w:color="auto"/>
      </w:divBdr>
    </w:div>
    <w:div w:id="641543022">
      <w:bodyDiv w:val="1"/>
      <w:marLeft w:val="0"/>
      <w:marRight w:val="0"/>
      <w:marTop w:val="0"/>
      <w:marBottom w:val="0"/>
      <w:divBdr>
        <w:top w:val="none" w:sz="0" w:space="0" w:color="auto"/>
        <w:left w:val="none" w:sz="0" w:space="0" w:color="auto"/>
        <w:bottom w:val="none" w:sz="0" w:space="0" w:color="auto"/>
        <w:right w:val="none" w:sz="0" w:space="0" w:color="auto"/>
      </w:divBdr>
      <w:divsChild>
        <w:div w:id="157306836">
          <w:marLeft w:val="0"/>
          <w:marRight w:val="0"/>
          <w:marTop w:val="0"/>
          <w:marBottom w:val="0"/>
          <w:divBdr>
            <w:top w:val="none" w:sz="0" w:space="0" w:color="auto"/>
            <w:left w:val="none" w:sz="0" w:space="0" w:color="auto"/>
            <w:bottom w:val="none" w:sz="0" w:space="0" w:color="auto"/>
            <w:right w:val="none" w:sz="0" w:space="0" w:color="auto"/>
          </w:divBdr>
          <w:divsChild>
            <w:div w:id="311327609">
              <w:marLeft w:val="0"/>
              <w:marRight w:val="0"/>
              <w:marTop w:val="0"/>
              <w:marBottom w:val="0"/>
              <w:divBdr>
                <w:top w:val="none" w:sz="0" w:space="0" w:color="auto"/>
                <w:left w:val="none" w:sz="0" w:space="0" w:color="auto"/>
                <w:bottom w:val="none" w:sz="0" w:space="0" w:color="auto"/>
                <w:right w:val="none" w:sz="0" w:space="0" w:color="auto"/>
              </w:divBdr>
              <w:divsChild>
                <w:div w:id="246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5020">
      <w:bodyDiv w:val="1"/>
      <w:marLeft w:val="0"/>
      <w:marRight w:val="0"/>
      <w:marTop w:val="0"/>
      <w:marBottom w:val="0"/>
      <w:divBdr>
        <w:top w:val="none" w:sz="0" w:space="0" w:color="auto"/>
        <w:left w:val="none" w:sz="0" w:space="0" w:color="auto"/>
        <w:bottom w:val="none" w:sz="0" w:space="0" w:color="auto"/>
        <w:right w:val="none" w:sz="0" w:space="0" w:color="auto"/>
      </w:divBdr>
    </w:div>
    <w:div w:id="684982426">
      <w:bodyDiv w:val="1"/>
      <w:marLeft w:val="0"/>
      <w:marRight w:val="0"/>
      <w:marTop w:val="0"/>
      <w:marBottom w:val="0"/>
      <w:divBdr>
        <w:top w:val="none" w:sz="0" w:space="0" w:color="auto"/>
        <w:left w:val="none" w:sz="0" w:space="0" w:color="auto"/>
        <w:bottom w:val="none" w:sz="0" w:space="0" w:color="auto"/>
        <w:right w:val="none" w:sz="0" w:space="0" w:color="auto"/>
      </w:divBdr>
    </w:div>
    <w:div w:id="695152909">
      <w:bodyDiv w:val="1"/>
      <w:marLeft w:val="0"/>
      <w:marRight w:val="0"/>
      <w:marTop w:val="0"/>
      <w:marBottom w:val="0"/>
      <w:divBdr>
        <w:top w:val="none" w:sz="0" w:space="0" w:color="auto"/>
        <w:left w:val="none" w:sz="0" w:space="0" w:color="auto"/>
        <w:bottom w:val="none" w:sz="0" w:space="0" w:color="auto"/>
        <w:right w:val="none" w:sz="0" w:space="0" w:color="auto"/>
      </w:divBdr>
    </w:div>
    <w:div w:id="699016299">
      <w:bodyDiv w:val="1"/>
      <w:marLeft w:val="0"/>
      <w:marRight w:val="0"/>
      <w:marTop w:val="0"/>
      <w:marBottom w:val="0"/>
      <w:divBdr>
        <w:top w:val="none" w:sz="0" w:space="0" w:color="auto"/>
        <w:left w:val="none" w:sz="0" w:space="0" w:color="auto"/>
        <w:bottom w:val="none" w:sz="0" w:space="0" w:color="auto"/>
        <w:right w:val="none" w:sz="0" w:space="0" w:color="auto"/>
      </w:divBdr>
    </w:div>
    <w:div w:id="715472741">
      <w:bodyDiv w:val="1"/>
      <w:marLeft w:val="0"/>
      <w:marRight w:val="0"/>
      <w:marTop w:val="0"/>
      <w:marBottom w:val="0"/>
      <w:divBdr>
        <w:top w:val="none" w:sz="0" w:space="0" w:color="auto"/>
        <w:left w:val="none" w:sz="0" w:space="0" w:color="auto"/>
        <w:bottom w:val="none" w:sz="0" w:space="0" w:color="auto"/>
        <w:right w:val="none" w:sz="0" w:space="0" w:color="auto"/>
      </w:divBdr>
    </w:div>
    <w:div w:id="743844607">
      <w:bodyDiv w:val="1"/>
      <w:marLeft w:val="0"/>
      <w:marRight w:val="0"/>
      <w:marTop w:val="0"/>
      <w:marBottom w:val="0"/>
      <w:divBdr>
        <w:top w:val="none" w:sz="0" w:space="0" w:color="auto"/>
        <w:left w:val="none" w:sz="0" w:space="0" w:color="auto"/>
        <w:bottom w:val="none" w:sz="0" w:space="0" w:color="auto"/>
        <w:right w:val="none" w:sz="0" w:space="0" w:color="auto"/>
      </w:divBdr>
    </w:div>
    <w:div w:id="749160226">
      <w:bodyDiv w:val="1"/>
      <w:marLeft w:val="0"/>
      <w:marRight w:val="0"/>
      <w:marTop w:val="0"/>
      <w:marBottom w:val="0"/>
      <w:divBdr>
        <w:top w:val="none" w:sz="0" w:space="0" w:color="auto"/>
        <w:left w:val="none" w:sz="0" w:space="0" w:color="auto"/>
        <w:bottom w:val="none" w:sz="0" w:space="0" w:color="auto"/>
        <w:right w:val="none" w:sz="0" w:space="0" w:color="auto"/>
      </w:divBdr>
    </w:div>
    <w:div w:id="766387393">
      <w:bodyDiv w:val="1"/>
      <w:marLeft w:val="0"/>
      <w:marRight w:val="0"/>
      <w:marTop w:val="0"/>
      <w:marBottom w:val="0"/>
      <w:divBdr>
        <w:top w:val="none" w:sz="0" w:space="0" w:color="auto"/>
        <w:left w:val="none" w:sz="0" w:space="0" w:color="auto"/>
        <w:bottom w:val="none" w:sz="0" w:space="0" w:color="auto"/>
        <w:right w:val="none" w:sz="0" w:space="0" w:color="auto"/>
      </w:divBdr>
    </w:div>
    <w:div w:id="830751812">
      <w:bodyDiv w:val="1"/>
      <w:marLeft w:val="0"/>
      <w:marRight w:val="0"/>
      <w:marTop w:val="0"/>
      <w:marBottom w:val="0"/>
      <w:divBdr>
        <w:top w:val="none" w:sz="0" w:space="0" w:color="auto"/>
        <w:left w:val="none" w:sz="0" w:space="0" w:color="auto"/>
        <w:bottom w:val="none" w:sz="0" w:space="0" w:color="auto"/>
        <w:right w:val="none" w:sz="0" w:space="0" w:color="auto"/>
      </w:divBdr>
    </w:div>
    <w:div w:id="868491533">
      <w:bodyDiv w:val="1"/>
      <w:marLeft w:val="0"/>
      <w:marRight w:val="0"/>
      <w:marTop w:val="0"/>
      <w:marBottom w:val="0"/>
      <w:divBdr>
        <w:top w:val="none" w:sz="0" w:space="0" w:color="auto"/>
        <w:left w:val="none" w:sz="0" w:space="0" w:color="auto"/>
        <w:bottom w:val="none" w:sz="0" w:space="0" w:color="auto"/>
        <w:right w:val="none" w:sz="0" w:space="0" w:color="auto"/>
      </w:divBdr>
    </w:div>
    <w:div w:id="935134205">
      <w:bodyDiv w:val="1"/>
      <w:marLeft w:val="0"/>
      <w:marRight w:val="0"/>
      <w:marTop w:val="0"/>
      <w:marBottom w:val="0"/>
      <w:divBdr>
        <w:top w:val="none" w:sz="0" w:space="0" w:color="auto"/>
        <w:left w:val="none" w:sz="0" w:space="0" w:color="auto"/>
        <w:bottom w:val="none" w:sz="0" w:space="0" w:color="auto"/>
        <w:right w:val="none" w:sz="0" w:space="0" w:color="auto"/>
      </w:divBdr>
    </w:div>
    <w:div w:id="947350684">
      <w:bodyDiv w:val="1"/>
      <w:marLeft w:val="0"/>
      <w:marRight w:val="0"/>
      <w:marTop w:val="0"/>
      <w:marBottom w:val="0"/>
      <w:divBdr>
        <w:top w:val="none" w:sz="0" w:space="0" w:color="auto"/>
        <w:left w:val="none" w:sz="0" w:space="0" w:color="auto"/>
        <w:bottom w:val="none" w:sz="0" w:space="0" w:color="auto"/>
        <w:right w:val="none" w:sz="0" w:space="0" w:color="auto"/>
      </w:divBdr>
    </w:div>
    <w:div w:id="1010788894">
      <w:bodyDiv w:val="1"/>
      <w:marLeft w:val="0"/>
      <w:marRight w:val="0"/>
      <w:marTop w:val="0"/>
      <w:marBottom w:val="0"/>
      <w:divBdr>
        <w:top w:val="none" w:sz="0" w:space="0" w:color="auto"/>
        <w:left w:val="none" w:sz="0" w:space="0" w:color="auto"/>
        <w:bottom w:val="none" w:sz="0" w:space="0" w:color="auto"/>
        <w:right w:val="none" w:sz="0" w:space="0" w:color="auto"/>
      </w:divBdr>
    </w:div>
    <w:div w:id="1030303522">
      <w:bodyDiv w:val="1"/>
      <w:marLeft w:val="0"/>
      <w:marRight w:val="0"/>
      <w:marTop w:val="0"/>
      <w:marBottom w:val="0"/>
      <w:divBdr>
        <w:top w:val="none" w:sz="0" w:space="0" w:color="auto"/>
        <w:left w:val="none" w:sz="0" w:space="0" w:color="auto"/>
        <w:bottom w:val="none" w:sz="0" w:space="0" w:color="auto"/>
        <w:right w:val="none" w:sz="0" w:space="0" w:color="auto"/>
      </w:divBdr>
    </w:div>
    <w:div w:id="1065683952">
      <w:bodyDiv w:val="1"/>
      <w:marLeft w:val="0"/>
      <w:marRight w:val="0"/>
      <w:marTop w:val="0"/>
      <w:marBottom w:val="0"/>
      <w:divBdr>
        <w:top w:val="none" w:sz="0" w:space="0" w:color="auto"/>
        <w:left w:val="none" w:sz="0" w:space="0" w:color="auto"/>
        <w:bottom w:val="none" w:sz="0" w:space="0" w:color="auto"/>
        <w:right w:val="none" w:sz="0" w:space="0" w:color="auto"/>
      </w:divBdr>
    </w:div>
    <w:div w:id="1080103980">
      <w:bodyDiv w:val="1"/>
      <w:marLeft w:val="0"/>
      <w:marRight w:val="0"/>
      <w:marTop w:val="0"/>
      <w:marBottom w:val="0"/>
      <w:divBdr>
        <w:top w:val="none" w:sz="0" w:space="0" w:color="auto"/>
        <w:left w:val="none" w:sz="0" w:space="0" w:color="auto"/>
        <w:bottom w:val="none" w:sz="0" w:space="0" w:color="auto"/>
        <w:right w:val="none" w:sz="0" w:space="0" w:color="auto"/>
      </w:divBdr>
    </w:div>
    <w:div w:id="1094133017">
      <w:bodyDiv w:val="1"/>
      <w:marLeft w:val="0"/>
      <w:marRight w:val="0"/>
      <w:marTop w:val="0"/>
      <w:marBottom w:val="0"/>
      <w:divBdr>
        <w:top w:val="none" w:sz="0" w:space="0" w:color="auto"/>
        <w:left w:val="none" w:sz="0" w:space="0" w:color="auto"/>
        <w:bottom w:val="none" w:sz="0" w:space="0" w:color="auto"/>
        <w:right w:val="none" w:sz="0" w:space="0" w:color="auto"/>
      </w:divBdr>
    </w:div>
    <w:div w:id="1147015931">
      <w:bodyDiv w:val="1"/>
      <w:marLeft w:val="0"/>
      <w:marRight w:val="0"/>
      <w:marTop w:val="0"/>
      <w:marBottom w:val="0"/>
      <w:divBdr>
        <w:top w:val="none" w:sz="0" w:space="0" w:color="auto"/>
        <w:left w:val="none" w:sz="0" w:space="0" w:color="auto"/>
        <w:bottom w:val="none" w:sz="0" w:space="0" w:color="auto"/>
        <w:right w:val="none" w:sz="0" w:space="0" w:color="auto"/>
      </w:divBdr>
    </w:div>
    <w:div w:id="1152065394">
      <w:bodyDiv w:val="1"/>
      <w:marLeft w:val="0"/>
      <w:marRight w:val="0"/>
      <w:marTop w:val="0"/>
      <w:marBottom w:val="0"/>
      <w:divBdr>
        <w:top w:val="none" w:sz="0" w:space="0" w:color="auto"/>
        <w:left w:val="none" w:sz="0" w:space="0" w:color="auto"/>
        <w:bottom w:val="none" w:sz="0" w:space="0" w:color="auto"/>
        <w:right w:val="none" w:sz="0" w:space="0" w:color="auto"/>
      </w:divBdr>
    </w:div>
    <w:div w:id="1190222550">
      <w:bodyDiv w:val="1"/>
      <w:marLeft w:val="0"/>
      <w:marRight w:val="0"/>
      <w:marTop w:val="0"/>
      <w:marBottom w:val="0"/>
      <w:divBdr>
        <w:top w:val="none" w:sz="0" w:space="0" w:color="auto"/>
        <w:left w:val="none" w:sz="0" w:space="0" w:color="auto"/>
        <w:bottom w:val="none" w:sz="0" w:space="0" w:color="auto"/>
        <w:right w:val="none" w:sz="0" w:space="0" w:color="auto"/>
      </w:divBdr>
    </w:div>
    <w:div w:id="1225722118">
      <w:bodyDiv w:val="1"/>
      <w:marLeft w:val="0"/>
      <w:marRight w:val="0"/>
      <w:marTop w:val="0"/>
      <w:marBottom w:val="0"/>
      <w:divBdr>
        <w:top w:val="none" w:sz="0" w:space="0" w:color="auto"/>
        <w:left w:val="none" w:sz="0" w:space="0" w:color="auto"/>
        <w:bottom w:val="none" w:sz="0" w:space="0" w:color="auto"/>
        <w:right w:val="none" w:sz="0" w:space="0" w:color="auto"/>
      </w:divBdr>
    </w:div>
    <w:div w:id="1241059554">
      <w:bodyDiv w:val="1"/>
      <w:marLeft w:val="0"/>
      <w:marRight w:val="0"/>
      <w:marTop w:val="0"/>
      <w:marBottom w:val="0"/>
      <w:divBdr>
        <w:top w:val="none" w:sz="0" w:space="0" w:color="auto"/>
        <w:left w:val="none" w:sz="0" w:space="0" w:color="auto"/>
        <w:bottom w:val="none" w:sz="0" w:space="0" w:color="auto"/>
        <w:right w:val="none" w:sz="0" w:space="0" w:color="auto"/>
      </w:divBdr>
    </w:div>
    <w:div w:id="1247301431">
      <w:bodyDiv w:val="1"/>
      <w:marLeft w:val="0"/>
      <w:marRight w:val="0"/>
      <w:marTop w:val="0"/>
      <w:marBottom w:val="0"/>
      <w:divBdr>
        <w:top w:val="none" w:sz="0" w:space="0" w:color="auto"/>
        <w:left w:val="none" w:sz="0" w:space="0" w:color="auto"/>
        <w:bottom w:val="none" w:sz="0" w:space="0" w:color="auto"/>
        <w:right w:val="none" w:sz="0" w:space="0" w:color="auto"/>
      </w:divBdr>
    </w:div>
    <w:div w:id="1294601897">
      <w:bodyDiv w:val="1"/>
      <w:marLeft w:val="0"/>
      <w:marRight w:val="0"/>
      <w:marTop w:val="0"/>
      <w:marBottom w:val="0"/>
      <w:divBdr>
        <w:top w:val="none" w:sz="0" w:space="0" w:color="auto"/>
        <w:left w:val="none" w:sz="0" w:space="0" w:color="auto"/>
        <w:bottom w:val="none" w:sz="0" w:space="0" w:color="auto"/>
        <w:right w:val="none" w:sz="0" w:space="0" w:color="auto"/>
      </w:divBdr>
    </w:div>
    <w:div w:id="1303344601">
      <w:bodyDiv w:val="1"/>
      <w:marLeft w:val="0"/>
      <w:marRight w:val="0"/>
      <w:marTop w:val="0"/>
      <w:marBottom w:val="0"/>
      <w:divBdr>
        <w:top w:val="none" w:sz="0" w:space="0" w:color="auto"/>
        <w:left w:val="none" w:sz="0" w:space="0" w:color="auto"/>
        <w:bottom w:val="none" w:sz="0" w:space="0" w:color="auto"/>
        <w:right w:val="none" w:sz="0" w:space="0" w:color="auto"/>
      </w:divBdr>
    </w:div>
    <w:div w:id="1488135612">
      <w:bodyDiv w:val="1"/>
      <w:marLeft w:val="0"/>
      <w:marRight w:val="0"/>
      <w:marTop w:val="0"/>
      <w:marBottom w:val="0"/>
      <w:divBdr>
        <w:top w:val="none" w:sz="0" w:space="0" w:color="auto"/>
        <w:left w:val="none" w:sz="0" w:space="0" w:color="auto"/>
        <w:bottom w:val="none" w:sz="0" w:space="0" w:color="auto"/>
        <w:right w:val="none" w:sz="0" w:space="0" w:color="auto"/>
      </w:divBdr>
    </w:div>
    <w:div w:id="1587953570">
      <w:bodyDiv w:val="1"/>
      <w:marLeft w:val="0"/>
      <w:marRight w:val="0"/>
      <w:marTop w:val="0"/>
      <w:marBottom w:val="0"/>
      <w:divBdr>
        <w:top w:val="none" w:sz="0" w:space="0" w:color="auto"/>
        <w:left w:val="none" w:sz="0" w:space="0" w:color="auto"/>
        <w:bottom w:val="none" w:sz="0" w:space="0" w:color="auto"/>
        <w:right w:val="none" w:sz="0" w:space="0" w:color="auto"/>
      </w:divBdr>
    </w:div>
    <w:div w:id="1671522818">
      <w:bodyDiv w:val="1"/>
      <w:marLeft w:val="0"/>
      <w:marRight w:val="0"/>
      <w:marTop w:val="0"/>
      <w:marBottom w:val="0"/>
      <w:divBdr>
        <w:top w:val="none" w:sz="0" w:space="0" w:color="auto"/>
        <w:left w:val="none" w:sz="0" w:space="0" w:color="auto"/>
        <w:bottom w:val="none" w:sz="0" w:space="0" w:color="auto"/>
        <w:right w:val="none" w:sz="0" w:space="0" w:color="auto"/>
      </w:divBdr>
    </w:div>
    <w:div w:id="1752776463">
      <w:bodyDiv w:val="1"/>
      <w:marLeft w:val="0"/>
      <w:marRight w:val="0"/>
      <w:marTop w:val="0"/>
      <w:marBottom w:val="0"/>
      <w:divBdr>
        <w:top w:val="none" w:sz="0" w:space="0" w:color="auto"/>
        <w:left w:val="none" w:sz="0" w:space="0" w:color="auto"/>
        <w:bottom w:val="none" w:sz="0" w:space="0" w:color="auto"/>
        <w:right w:val="none" w:sz="0" w:space="0" w:color="auto"/>
      </w:divBdr>
    </w:div>
    <w:div w:id="1781486078">
      <w:bodyDiv w:val="1"/>
      <w:marLeft w:val="0"/>
      <w:marRight w:val="0"/>
      <w:marTop w:val="0"/>
      <w:marBottom w:val="0"/>
      <w:divBdr>
        <w:top w:val="none" w:sz="0" w:space="0" w:color="auto"/>
        <w:left w:val="none" w:sz="0" w:space="0" w:color="auto"/>
        <w:bottom w:val="none" w:sz="0" w:space="0" w:color="auto"/>
        <w:right w:val="none" w:sz="0" w:space="0" w:color="auto"/>
      </w:divBdr>
    </w:div>
    <w:div w:id="1808357648">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85039884">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3448867">
      <w:bodyDiv w:val="1"/>
      <w:marLeft w:val="0"/>
      <w:marRight w:val="0"/>
      <w:marTop w:val="0"/>
      <w:marBottom w:val="0"/>
      <w:divBdr>
        <w:top w:val="none" w:sz="0" w:space="0" w:color="auto"/>
        <w:left w:val="none" w:sz="0" w:space="0" w:color="auto"/>
        <w:bottom w:val="none" w:sz="0" w:space="0" w:color="auto"/>
        <w:right w:val="none" w:sz="0" w:space="0" w:color="auto"/>
      </w:divBdr>
    </w:div>
    <w:div w:id="2126271403">
      <w:bodyDiv w:val="1"/>
      <w:marLeft w:val="0"/>
      <w:marRight w:val="0"/>
      <w:marTop w:val="0"/>
      <w:marBottom w:val="0"/>
      <w:divBdr>
        <w:top w:val="none" w:sz="0" w:space="0" w:color="auto"/>
        <w:left w:val="none" w:sz="0" w:space="0" w:color="auto"/>
        <w:bottom w:val="none" w:sz="0" w:space="0" w:color="auto"/>
        <w:right w:val="none" w:sz="0" w:space="0" w:color="auto"/>
      </w:divBdr>
    </w:div>
    <w:div w:id="213929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59FF-BD01-5745-9B04-8C3B24D6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29</TotalTime>
  <Pages>7</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18583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3</cp:revision>
  <cp:lastPrinted>2019-02-25T14:05:00Z</cp:lastPrinted>
  <dcterms:created xsi:type="dcterms:W3CDTF">2022-10-14T14:12:00Z</dcterms:created>
  <dcterms:modified xsi:type="dcterms:W3CDTF">2022-10-14T14:42:00Z</dcterms:modified>
  <cp:category/>
</cp:coreProperties>
</file>