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3C" w:rsidRDefault="002D7B24">
      <w:pPr>
        <w:pStyle w:val="CRCoverPage"/>
        <w:tabs>
          <w:tab w:val="right" w:pos="9639"/>
        </w:tabs>
        <w:spacing w:after="0"/>
        <w:rPr>
          <w:b/>
          <w:sz w:val="24"/>
        </w:rPr>
      </w:pPr>
      <w:bookmarkStart w:id="0" w:name="_Hlk514061252"/>
      <w:r>
        <w:rPr>
          <w:b/>
          <w:sz w:val="24"/>
        </w:rPr>
        <w:t>3GPP TSG-RAN WG4 Meeting #</w:t>
      </w:r>
      <w:bookmarkEnd w:id="0"/>
      <w:r>
        <w:rPr>
          <w:b/>
          <w:sz w:val="24"/>
        </w:rPr>
        <w:t>104-bis-e</w:t>
      </w:r>
      <w:r>
        <w:rPr>
          <w:b/>
          <w:sz w:val="24"/>
        </w:rPr>
        <w:tab/>
      </w:r>
      <w:r>
        <w:rPr>
          <w:b/>
          <w:bCs/>
          <w:sz w:val="22"/>
        </w:rPr>
        <w:t>R4-22xxxxx</w:t>
      </w:r>
    </w:p>
    <w:p w:rsidR="00263A3C" w:rsidRDefault="002D7B24">
      <w:pPr>
        <w:pStyle w:val="af3"/>
        <w:tabs>
          <w:tab w:val="right" w:pos="9781"/>
          <w:tab w:val="right" w:pos="13323"/>
        </w:tabs>
        <w:outlineLvl w:val="0"/>
        <w:rPr>
          <w:b w:val="0"/>
          <w:sz w:val="24"/>
        </w:rPr>
      </w:pPr>
      <w:r>
        <w:rPr>
          <w:sz w:val="24"/>
          <w:szCs w:val="24"/>
        </w:rPr>
        <w:t>Electronic Meeting, Oct 10 – 19, 2022</w:t>
      </w:r>
      <w:r>
        <w:rPr>
          <w:sz w:val="24"/>
        </w:rPr>
        <w:br/>
      </w:r>
    </w:p>
    <w:p w:rsidR="00263A3C" w:rsidRDefault="002D7B24">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rPr>
        <w:t>WF on test burden reduction for multiple MSD in band combinations</w:t>
      </w:r>
    </w:p>
    <w:p w:rsidR="00263A3C" w:rsidRDefault="002D7B24">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hint="eastAsia"/>
        </w:rPr>
        <w:t>Z</w:t>
      </w:r>
      <w:r>
        <w:rPr>
          <w:rFonts w:ascii="Arial" w:hAnsi="Arial" w:cs="Arial"/>
        </w:rPr>
        <w:t>TE Corporation</w:t>
      </w:r>
    </w:p>
    <w:p w:rsidR="00263A3C" w:rsidRDefault="002D7B24">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rPr>
        <w:t>6.3.3</w:t>
      </w:r>
    </w:p>
    <w:p w:rsidR="00263A3C" w:rsidRDefault="002D7B24">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rPr>
        <w:t>Approval</w:t>
      </w:r>
    </w:p>
    <w:p w:rsidR="00263A3C" w:rsidRDefault="002D7B24">
      <w:pPr>
        <w:pStyle w:val="1"/>
        <w:numPr>
          <w:ilvl w:val="0"/>
          <w:numId w:val="0"/>
        </w:numPr>
        <w:ind w:left="432" w:hanging="432"/>
      </w:pPr>
      <w:r>
        <w:t>1.</w:t>
      </w:r>
      <w:r>
        <w:tab/>
        <w:t>Background</w:t>
      </w:r>
    </w:p>
    <w:p w:rsidR="00263A3C" w:rsidRDefault="002D7B24">
      <w:r>
        <w:t>In the objective</w:t>
      </w:r>
      <w:r>
        <w:t xml:space="preserve"> of study item FS_SimBC, how to reduce the test burden for band combinations is listed as below [1].</w:t>
      </w:r>
    </w:p>
    <w:p w:rsidR="00263A3C" w:rsidRDefault="002D7B24">
      <w:pPr>
        <w:pStyle w:val="a3"/>
        <w:widowControl w:val="0"/>
        <w:numPr>
          <w:ilvl w:val="0"/>
          <w:numId w:val="22"/>
        </w:numPr>
        <w:adjustRightInd w:val="0"/>
        <w:spacing w:after="0"/>
        <w:jc w:val="both"/>
        <w:rPr>
          <w:sz w:val="22"/>
          <w:szCs w:val="22"/>
        </w:rPr>
      </w:pPr>
      <w:r>
        <w:rPr>
          <w:sz w:val="22"/>
          <w:szCs w:val="22"/>
        </w:rPr>
        <w:t>Investigate the feasibility and optimize the specification structure and reduce the test burden</w:t>
      </w:r>
    </w:p>
    <w:p w:rsidR="00263A3C" w:rsidRDefault="002D7B24">
      <w:pPr>
        <w:pStyle w:val="a3"/>
        <w:widowControl w:val="0"/>
        <w:numPr>
          <w:ilvl w:val="1"/>
          <w:numId w:val="22"/>
        </w:numPr>
        <w:adjustRightInd w:val="0"/>
        <w:spacing w:after="0"/>
        <w:jc w:val="both"/>
        <w:rPr>
          <w:sz w:val="22"/>
          <w:szCs w:val="22"/>
        </w:rPr>
      </w:pPr>
      <w:r>
        <w:rPr>
          <w:sz w:val="22"/>
          <w:szCs w:val="22"/>
        </w:rPr>
        <w:t>Study the methodology to simplify the test efforts for a UE</w:t>
      </w:r>
      <w:r>
        <w:rPr>
          <w:sz w:val="22"/>
          <w:szCs w:val="22"/>
        </w:rPr>
        <w:t xml:space="preserve"> supporting multiple features, e.g., NR-CA, EN-DC on the same band combination</w:t>
      </w:r>
    </w:p>
    <w:p w:rsidR="00263A3C" w:rsidRDefault="002D7B24">
      <w:pPr>
        <w:pStyle w:val="a3"/>
        <w:widowControl w:val="0"/>
        <w:numPr>
          <w:ilvl w:val="2"/>
          <w:numId w:val="22"/>
        </w:numPr>
        <w:adjustRightInd w:val="0"/>
        <w:spacing w:after="0"/>
        <w:jc w:val="both"/>
        <w:rPr>
          <w:sz w:val="22"/>
          <w:szCs w:val="22"/>
        </w:rPr>
      </w:pPr>
      <w:r>
        <w:rPr>
          <w:sz w:val="22"/>
          <w:szCs w:val="22"/>
        </w:rPr>
        <w:t>Study of similarity and dependency of RF requirements for different features on the same band combination</w:t>
      </w:r>
    </w:p>
    <w:p w:rsidR="00263A3C" w:rsidRDefault="002D7B24">
      <w:pPr>
        <w:pStyle w:val="a3"/>
        <w:widowControl w:val="0"/>
        <w:numPr>
          <w:ilvl w:val="1"/>
          <w:numId w:val="22"/>
        </w:numPr>
        <w:adjustRightInd w:val="0"/>
        <w:spacing w:after="0"/>
        <w:jc w:val="both"/>
        <w:rPr>
          <w:sz w:val="22"/>
          <w:szCs w:val="22"/>
        </w:rPr>
      </w:pPr>
      <w:r>
        <w:rPr>
          <w:sz w:val="22"/>
          <w:szCs w:val="22"/>
        </w:rPr>
        <w:t>Study the methodology to simplify RF requirement specifications for</w:t>
      </w:r>
    </w:p>
    <w:p w:rsidR="00263A3C" w:rsidRDefault="002D7B24">
      <w:pPr>
        <w:pStyle w:val="a3"/>
        <w:widowControl w:val="0"/>
        <w:numPr>
          <w:ilvl w:val="2"/>
          <w:numId w:val="22"/>
        </w:numPr>
        <w:adjustRightInd w:val="0"/>
        <w:spacing w:after="0"/>
        <w:jc w:val="both"/>
        <w:rPr>
          <w:sz w:val="22"/>
          <w:szCs w:val="22"/>
        </w:rPr>
      </w:pPr>
      <w:r>
        <w:rPr>
          <w:sz w:val="22"/>
          <w:szCs w:val="22"/>
        </w:rPr>
        <w:t>MSD</w:t>
      </w:r>
      <w:r>
        <w:rPr>
          <w:sz w:val="22"/>
          <w:szCs w:val="22"/>
        </w:rPr>
        <w:t xml:space="preserve"> requirements in 38.101-1 and 38.101-3, e.g., reducing the test configurations with different bandwidth combinations</w:t>
      </w:r>
    </w:p>
    <w:p w:rsidR="00263A3C" w:rsidRDefault="002D7B24">
      <w:pPr>
        <w:pStyle w:val="a3"/>
        <w:widowControl w:val="0"/>
        <w:numPr>
          <w:ilvl w:val="2"/>
          <w:numId w:val="22"/>
        </w:numPr>
        <w:adjustRightInd w:val="0"/>
        <w:spacing w:after="0"/>
        <w:jc w:val="both"/>
        <w:rPr>
          <w:sz w:val="22"/>
          <w:szCs w:val="22"/>
        </w:rPr>
      </w:pPr>
      <w:r>
        <w:rPr>
          <w:sz w:val="22"/>
          <w:szCs w:val="22"/>
        </w:rPr>
        <w:t>For Delta_TIB and Delta_RIB requirements, investigate and define the framework of the general principle or requirements with band-combinati</w:t>
      </w:r>
      <w:r>
        <w:rPr>
          <w:sz w:val="22"/>
          <w:szCs w:val="22"/>
        </w:rPr>
        <w:t>on specific exceptions</w:t>
      </w:r>
    </w:p>
    <w:p w:rsidR="00263A3C" w:rsidRDefault="002D7B24">
      <w:pPr>
        <w:pStyle w:val="a3"/>
        <w:widowControl w:val="0"/>
        <w:numPr>
          <w:ilvl w:val="2"/>
          <w:numId w:val="22"/>
        </w:numPr>
        <w:adjustRightInd w:val="0"/>
        <w:spacing w:afterLines="50"/>
        <w:ind w:left="1259"/>
        <w:jc w:val="both"/>
        <w:rPr>
          <w:sz w:val="22"/>
          <w:szCs w:val="22"/>
        </w:rPr>
      </w:pPr>
      <w:r>
        <w:rPr>
          <w:sz w:val="22"/>
          <w:szCs w:val="22"/>
        </w:rPr>
        <w:t>For Delta_TC,c, investigate whether it can be removed in low boundary formula for Pcmax</w:t>
      </w:r>
    </w:p>
    <w:p w:rsidR="00263A3C" w:rsidRDefault="002D7B24">
      <w:pPr>
        <w:rPr>
          <w:rFonts w:eastAsiaTheme="minorEastAsia"/>
        </w:rPr>
      </w:pPr>
      <w:r>
        <w:rPr>
          <w:rFonts w:hint="eastAsia"/>
        </w:rPr>
        <w:t>In</w:t>
      </w:r>
      <w:r>
        <w:t xml:space="preserve"> RAN4#104-bis-e meeting, a discussion paper on how to reduce test burden in the aspect of multiple MSD values has been proposed [2]. </w:t>
      </w:r>
      <w:r>
        <w:rPr>
          <w:rFonts w:eastAsiaTheme="minorEastAsia" w:hint="eastAsia"/>
        </w:rPr>
        <w:t>T</w:t>
      </w:r>
      <w:r>
        <w:rPr>
          <w:rFonts w:eastAsiaTheme="minorEastAsia"/>
        </w:rPr>
        <w:t>o trace b</w:t>
      </w:r>
      <w:r>
        <w:rPr>
          <w:rFonts w:eastAsiaTheme="minorEastAsia"/>
        </w:rPr>
        <w:t>ack the early stage when specifying the E-UTRA CA configurations with 2UL, there are agreements on how to meet the 2UL CA MSD requirements due to intermodulation exists. The baseline at that time in E-UTRA, only the worst case MSD is defined for each band,</w:t>
      </w:r>
      <w:r>
        <w:rPr>
          <w:rFonts w:eastAsiaTheme="minorEastAsia"/>
        </w:rPr>
        <w:t xml:space="preserve"> which means that even if there are multiple IMD’s, only the one resulting highest MSD will be specified [3]. In [2], the following proposal is proposed for reducing the test burden for NR CA and EN-DC combos.</w:t>
      </w:r>
    </w:p>
    <w:p w:rsidR="00263A3C" w:rsidRDefault="002D7B24">
      <w:pPr>
        <w:pStyle w:val="a3"/>
        <w:numPr>
          <w:ilvl w:val="0"/>
          <w:numId w:val="23"/>
        </w:numPr>
        <w:spacing w:afterLines="50"/>
        <w:ind w:left="851"/>
        <w:rPr>
          <w:rFonts w:eastAsiaTheme="minorEastAsia"/>
          <w:sz w:val="22"/>
          <w:szCs w:val="22"/>
        </w:rPr>
      </w:pPr>
      <w:r>
        <w:rPr>
          <w:rFonts w:eastAsiaTheme="minorEastAsia"/>
          <w:bCs/>
          <w:sz w:val="22"/>
          <w:szCs w:val="22"/>
          <w:lang w:val="en-GB"/>
        </w:rPr>
        <w:t>For each UL band combination, only the highest</w:t>
      </w:r>
      <w:r>
        <w:rPr>
          <w:rFonts w:eastAsiaTheme="minorEastAsia"/>
          <w:bCs/>
          <w:sz w:val="22"/>
          <w:szCs w:val="22"/>
          <w:lang w:val="en-GB"/>
        </w:rPr>
        <w:t xml:space="preserve"> MSD with the lowest order IMD as the worst case will be specified.</w:t>
      </w:r>
    </w:p>
    <w:p w:rsidR="00263A3C" w:rsidRDefault="002D7B24">
      <w:pPr>
        <w:pStyle w:val="a3"/>
        <w:numPr>
          <w:ilvl w:val="1"/>
          <w:numId w:val="23"/>
        </w:numPr>
        <w:spacing w:afterLines="50"/>
        <w:ind w:left="839" w:firstLine="28"/>
        <w:rPr>
          <w:rFonts w:eastAsiaTheme="minorEastAsia"/>
          <w:szCs w:val="20"/>
        </w:rPr>
      </w:pPr>
      <w:r>
        <w:rPr>
          <w:rFonts w:eastAsiaTheme="minorEastAsia" w:hint="eastAsia"/>
          <w:szCs w:val="20"/>
        </w:rPr>
        <w:t>S</w:t>
      </w:r>
      <w:r>
        <w:rPr>
          <w:rFonts w:eastAsiaTheme="minorEastAsia"/>
          <w:szCs w:val="20"/>
        </w:rPr>
        <w:t>ome exceptions should be accepted based on request of the proponent of the band combination.</w:t>
      </w:r>
    </w:p>
    <w:p w:rsidR="00263A3C" w:rsidRDefault="002D7B24">
      <w:pPr>
        <w:pStyle w:val="a3"/>
        <w:numPr>
          <w:ilvl w:val="1"/>
          <w:numId w:val="23"/>
        </w:numPr>
        <w:spacing w:afterLines="50"/>
        <w:ind w:left="839" w:firstLine="28"/>
        <w:rPr>
          <w:rFonts w:eastAsiaTheme="minorEastAsia"/>
          <w:szCs w:val="20"/>
        </w:rPr>
      </w:pPr>
      <w:r>
        <w:rPr>
          <w:rFonts w:eastAsiaTheme="minorEastAsia"/>
          <w:szCs w:val="20"/>
        </w:rPr>
        <w:t>The criterion for keeping the MSD other than the highest value should be clarified explicitly.</w:t>
      </w:r>
    </w:p>
    <w:p w:rsidR="00263A3C" w:rsidRDefault="002D7B24">
      <w:pPr>
        <w:pStyle w:val="a3"/>
        <w:numPr>
          <w:ilvl w:val="0"/>
          <w:numId w:val="23"/>
        </w:numPr>
        <w:spacing w:afterLines="50"/>
        <w:ind w:left="851"/>
        <w:rPr>
          <w:rFonts w:eastAsiaTheme="minorEastAsia"/>
          <w:sz w:val="22"/>
          <w:szCs w:val="22"/>
        </w:rPr>
      </w:pPr>
      <w:r>
        <w:rPr>
          <w:rFonts w:eastAsiaTheme="minorEastAsia" w:hint="eastAsia"/>
          <w:sz w:val="22"/>
          <w:szCs w:val="22"/>
        </w:rPr>
        <w:t>M</w:t>
      </w:r>
      <w:r>
        <w:rPr>
          <w:rFonts w:eastAsiaTheme="minorEastAsia"/>
          <w:sz w:val="22"/>
          <w:szCs w:val="22"/>
        </w:rPr>
        <w:t>ultiple IMDs for each NR CA and EN-DC band combos will be analyzed in the band combination TR for basket WI.</w:t>
      </w:r>
    </w:p>
    <w:p w:rsidR="00263A3C" w:rsidRDefault="002D7B24">
      <w:pPr>
        <w:pStyle w:val="a3"/>
        <w:numPr>
          <w:ilvl w:val="0"/>
          <w:numId w:val="23"/>
        </w:numPr>
        <w:spacing w:afterLines="50"/>
        <w:ind w:left="851"/>
        <w:rPr>
          <w:rFonts w:eastAsiaTheme="minorEastAsia"/>
          <w:sz w:val="22"/>
          <w:szCs w:val="22"/>
        </w:rPr>
      </w:pPr>
      <w:r>
        <w:rPr>
          <w:rFonts w:eastAsiaTheme="minorEastAsia"/>
          <w:sz w:val="22"/>
          <w:szCs w:val="22"/>
        </w:rPr>
        <w:t xml:space="preserve">For the multiple MSD requirements in TS 38.101, only highest MSD requirements shall be maintained, the other MSD will be moved into the related </w:t>
      </w:r>
      <w:r>
        <w:rPr>
          <w:rFonts w:eastAsiaTheme="minorEastAsia"/>
          <w:sz w:val="22"/>
          <w:szCs w:val="22"/>
        </w:rPr>
        <w:t>TRs unless there is a request to keep it.</w:t>
      </w:r>
    </w:p>
    <w:p w:rsidR="00263A3C" w:rsidRDefault="00263A3C">
      <w:pPr>
        <w:rPr>
          <w:lang w:val="en-US"/>
        </w:rPr>
      </w:pPr>
    </w:p>
    <w:p w:rsidR="00263A3C" w:rsidRDefault="002D7B24">
      <w:pPr>
        <w:pStyle w:val="1"/>
        <w:numPr>
          <w:ilvl w:val="0"/>
          <w:numId w:val="0"/>
        </w:numPr>
        <w:ind w:left="432" w:hanging="432"/>
      </w:pPr>
      <w:r>
        <w:t xml:space="preserve">2. </w:t>
      </w:r>
      <w:r>
        <w:tab/>
        <w:t>Discussion</w:t>
      </w:r>
    </w:p>
    <w:p w:rsidR="00263A3C" w:rsidRDefault="002D7B24">
      <w:r>
        <w:t xml:space="preserve">In RAN4#104-bis-e meeting, one sub-topic is set for test burden reduction for multiple MSD in thread [104-e][126] </w:t>
      </w:r>
      <w:r>
        <w:rPr>
          <w:rFonts w:hint="eastAsia"/>
        </w:rPr>
        <w:t>FS</w:t>
      </w:r>
      <w:r>
        <w:t xml:space="preserve">_SimBC. </w:t>
      </w:r>
    </w:p>
    <w:p w:rsidR="00263A3C" w:rsidRPr="00EE45B2" w:rsidRDefault="002D7B24">
      <w:pPr>
        <w:spacing w:before="120" w:after="120"/>
        <w:rPr>
          <w:i/>
          <w:u w:val="single"/>
          <w:lang w:eastAsia="ko-KR"/>
        </w:rPr>
      </w:pPr>
      <w:r w:rsidRPr="00EE45B2">
        <w:rPr>
          <w:i/>
          <w:u w:val="single"/>
          <w:lang w:eastAsia="ko-KR"/>
        </w:rPr>
        <w:t>Issue 3-2D:  For the sake of test burden reduction for NR CA and EN-DC co</w:t>
      </w:r>
      <w:r w:rsidRPr="00EE45B2">
        <w:rPr>
          <w:i/>
          <w:u w:val="single"/>
          <w:lang w:eastAsia="ko-KR"/>
        </w:rPr>
        <w:t>mbos, can we reuse the previous agreements in E-UTRA for the 2UL MSD requirements having multiple IMDs with the following guidance?</w:t>
      </w:r>
    </w:p>
    <w:p w:rsidR="00263A3C" w:rsidRPr="00EE45B2" w:rsidRDefault="002D7B24">
      <w:pPr>
        <w:pStyle w:val="a3"/>
        <w:numPr>
          <w:ilvl w:val="0"/>
          <w:numId w:val="24"/>
        </w:numPr>
        <w:ind w:left="720"/>
      </w:pPr>
      <w:r w:rsidRPr="00EE45B2">
        <w:t>Proposals</w:t>
      </w:r>
    </w:p>
    <w:p w:rsidR="00263A3C" w:rsidRPr="00EE45B2" w:rsidRDefault="002D7B24">
      <w:pPr>
        <w:pStyle w:val="a3"/>
        <w:numPr>
          <w:ilvl w:val="1"/>
          <w:numId w:val="24"/>
        </w:numPr>
        <w:ind w:left="1440"/>
      </w:pPr>
      <w:r w:rsidRPr="00EE45B2">
        <w:t>Option 1: Yes (Please provide further comments).</w:t>
      </w:r>
    </w:p>
    <w:p w:rsidR="00263A3C" w:rsidRPr="00EE45B2" w:rsidRDefault="002D7B24">
      <w:pPr>
        <w:pStyle w:val="a3"/>
        <w:numPr>
          <w:ilvl w:val="1"/>
          <w:numId w:val="24"/>
        </w:numPr>
        <w:ind w:left="1440"/>
      </w:pPr>
      <w:r w:rsidRPr="00EE45B2">
        <w:t>Option 2: No (Please provide further comments).</w:t>
      </w:r>
    </w:p>
    <w:p w:rsidR="00263A3C" w:rsidRPr="00EE45B2" w:rsidRDefault="002D7B24">
      <w:pPr>
        <w:pStyle w:val="a3"/>
        <w:numPr>
          <w:ilvl w:val="1"/>
          <w:numId w:val="24"/>
        </w:numPr>
        <w:ind w:left="1440"/>
      </w:pPr>
      <w:r w:rsidRPr="00EE45B2">
        <w:lastRenderedPageBreak/>
        <w:t xml:space="preserve">Option 3: Others </w:t>
      </w:r>
      <w:r w:rsidRPr="00EE45B2">
        <w:t>(Please provide further comments).</w:t>
      </w:r>
    </w:p>
    <w:p w:rsidR="00263A3C" w:rsidRDefault="002D7B24">
      <w:pPr>
        <w:rPr>
          <w:lang w:val="en-US"/>
        </w:rPr>
      </w:pPr>
      <w:r>
        <w:rPr>
          <w:rFonts w:hint="eastAsia"/>
          <w:lang w:val="en-US"/>
        </w:rPr>
        <w:t>D</w:t>
      </w:r>
      <w:r>
        <w:rPr>
          <w:lang w:val="en-US"/>
        </w:rPr>
        <w:t>uring the online discussion, companies provide their considerations on this issue as follows.</w:t>
      </w:r>
    </w:p>
    <w:tbl>
      <w:tblPr>
        <w:tblStyle w:val="af9"/>
        <w:tblW w:w="0" w:type="auto"/>
        <w:tblLook w:val="04A0" w:firstRow="1" w:lastRow="0" w:firstColumn="1" w:lastColumn="0" w:noHBand="0" w:noVBand="1"/>
      </w:tblPr>
      <w:tblGrid>
        <w:gridCol w:w="1728"/>
        <w:gridCol w:w="7902"/>
      </w:tblGrid>
      <w:tr w:rsidR="00263A3C">
        <w:tc>
          <w:tcPr>
            <w:tcW w:w="1728" w:type="dxa"/>
          </w:tcPr>
          <w:p w:rsidR="00263A3C" w:rsidRDefault="002D7B24">
            <w:pPr>
              <w:spacing w:after="120"/>
              <w:rPr>
                <w:rFonts w:ascii="New York" w:eastAsiaTheme="minorEastAsia" w:hAnsi="New York"/>
                <w:b/>
                <w:bCs/>
                <w:color w:val="0070C0"/>
                <w:lang w:eastAsia="en-GB"/>
              </w:rPr>
            </w:pPr>
            <w:r>
              <w:rPr>
                <w:rFonts w:ascii="New York" w:eastAsiaTheme="minorEastAsia" w:hAnsi="New York"/>
                <w:b/>
                <w:bCs/>
                <w:color w:val="0070C0"/>
                <w:lang w:eastAsia="en-GB"/>
              </w:rPr>
              <w:t>Company</w:t>
            </w:r>
          </w:p>
        </w:tc>
        <w:tc>
          <w:tcPr>
            <w:tcW w:w="7903" w:type="dxa"/>
          </w:tcPr>
          <w:p w:rsidR="00263A3C" w:rsidRDefault="002D7B24">
            <w:pPr>
              <w:spacing w:after="120"/>
              <w:rPr>
                <w:rFonts w:ascii="New York" w:eastAsiaTheme="minorEastAsia" w:hAnsi="New York"/>
                <w:b/>
                <w:bCs/>
                <w:color w:val="0070C0"/>
                <w:lang w:eastAsia="en-GB"/>
              </w:rPr>
            </w:pPr>
            <w:r>
              <w:rPr>
                <w:rFonts w:ascii="New York" w:eastAsiaTheme="minorEastAsia" w:hAnsi="New York"/>
                <w:b/>
                <w:bCs/>
                <w:color w:val="0070C0"/>
                <w:lang w:eastAsia="en-GB"/>
              </w:rPr>
              <w:t>Comments</w:t>
            </w:r>
          </w:p>
        </w:tc>
      </w:tr>
      <w:tr w:rsidR="00263A3C">
        <w:tc>
          <w:tcPr>
            <w:tcW w:w="1728" w:type="dxa"/>
          </w:tcPr>
          <w:p w:rsidR="00263A3C" w:rsidRDefault="002D7B24">
            <w:pPr>
              <w:spacing w:after="120"/>
              <w:rPr>
                <w:rFonts w:ascii="New York" w:eastAsiaTheme="minorEastAsia" w:hAnsi="New York"/>
                <w:color w:val="0070C0"/>
                <w:lang w:eastAsia="en-GB"/>
              </w:rPr>
            </w:pPr>
            <w:ins w:id="1" w:author="Yuanyuan Zhang" w:date="2022-10-10T18:39:00Z">
              <w:r>
                <w:rPr>
                  <w:rFonts w:ascii="New York" w:eastAsiaTheme="minorEastAsia" w:hAnsi="New York"/>
                  <w:color w:val="0070C0"/>
                  <w:lang w:eastAsia="en-GB"/>
                </w:rPr>
                <w:t>Samsung</w:t>
              </w:r>
            </w:ins>
          </w:p>
        </w:tc>
        <w:tc>
          <w:tcPr>
            <w:tcW w:w="7903" w:type="dxa"/>
          </w:tcPr>
          <w:p w:rsidR="00263A3C" w:rsidRDefault="002D7B24">
            <w:pPr>
              <w:spacing w:after="120"/>
              <w:rPr>
                <w:ins w:id="2" w:author="Yuanyuan Zhang" w:date="2022-10-10T18:39:00Z"/>
                <w:rFonts w:ascii="New York" w:eastAsiaTheme="minorEastAsia" w:hAnsi="New York"/>
                <w:color w:val="0070C0"/>
                <w:u w:val="single"/>
                <w:lang w:eastAsia="en-GB"/>
              </w:rPr>
            </w:pPr>
            <w:ins w:id="3" w:author="Yuanyuan Zhang" w:date="2022-10-10T18:39:00Z">
              <w:r>
                <w:rPr>
                  <w:rFonts w:ascii="New York" w:eastAsiaTheme="minorEastAsia" w:hAnsi="New York"/>
                  <w:color w:val="0070C0"/>
                  <w:u w:val="single"/>
                  <w:lang w:eastAsia="en-GB"/>
                </w:rPr>
                <w:t xml:space="preserve">Issue 3-2D: </w:t>
              </w:r>
            </w:ins>
          </w:p>
          <w:p w:rsidR="00263A3C" w:rsidRDefault="002D7B24">
            <w:pPr>
              <w:spacing w:after="120"/>
              <w:rPr>
                <w:ins w:id="4" w:author="Yuanyuan Zhang" w:date="2022-10-10T18:39:00Z"/>
                <w:rFonts w:ascii="New York" w:eastAsiaTheme="minorEastAsia" w:hAnsi="New York"/>
                <w:color w:val="0070C0"/>
                <w:u w:val="single"/>
                <w:lang w:eastAsia="en-GB"/>
              </w:rPr>
            </w:pPr>
            <w:ins w:id="5" w:author="Yuanyuan Zhang" w:date="2022-10-10T18:39:00Z">
              <w:r>
                <w:rPr>
                  <w:rFonts w:ascii="New York" w:eastAsiaTheme="minorEastAsia" w:hAnsi="New York"/>
                  <w:color w:val="0070C0"/>
                  <w:u w:val="single"/>
                  <w:lang w:eastAsia="en-GB"/>
                </w:rPr>
                <w:t xml:space="preserve">Generally We are supportive to the proposal. From our observation it is true that only </w:t>
              </w:r>
              <w:r>
                <w:rPr>
                  <w:rFonts w:ascii="New York" w:eastAsiaTheme="minorEastAsia" w:hAnsi="New York"/>
                  <w:color w:val="0070C0"/>
                  <w:u w:val="single"/>
                  <w:lang w:eastAsia="en-GB"/>
                </w:rPr>
                <w:t>lowest order IMD is maintained for LTE combos in 36.101 following the WF R4-1702446, and current procedure of introducing EN-DC and NR-CA combos is that the lowest order IMD is mandatorily defined in spec while the higher orders could be omitted with the n</w:t>
              </w:r>
              <w:r>
                <w:rPr>
                  <w:rFonts w:ascii="New York" w:eastAsiaTheme="minorEastAsia" w:hAnsi="New York"/>
                  <w:color w:val="0070C0"/>
                  <w:u w:val="single"/>
                  <w:lang w:eastAsia="en-GB"/>
                </w:rPr>
                <w:t>ote “</w:t>
              </w:r>
              <w:r>
                <w:rPr>
                  <w:rFonts w:ascii="New York" w:hAnsi="New York"/>
                  <w:i/>
                  <w:lang w:eastAsia="en-GB"/>
                </w:rPr>
                <w:t>This band is subject to IMD X also which MSD is not specified</w:t>
              </w:r>
              <w:r>
                <w:rPr>
                  <w:rFonts w:ascii="New York" w:eastAsiaTheme="minorEastAsia" w:hAnsi="New York"/>
                  <w:color w:val="0070C0"/>
                  <w:u w:val="single"/>
                  <w:lang w:eastAsia="en-GB"/>
                </w:rPr>
                <w:t xml:space="preserve">”. In addition, UE should be capable of supporting the full frequency range, and the lowest order IMD in our view is enough for architecture performance verification purpose. </w:t>
              </w:r>
            </w:ins>
          </w:p>
          <w:p w:rsidR="00263A3C" w:rsidRDefault="002D7B24">
            <w:pPr>
              <w:spacing w:after="120"/>
              <w:rPr>
                <w:ins w:id="6" w:author="Yuanyuan Zhang" w:date="2022-10-10T18:39:00Z"/>
                <w:rFonts w:ascii="New York" w:eastAsiaTheme="minorEastAsia" w:hAnsi="New York"/>
                <w:color w:val="0070C0"/>
                <w:u w:val="single"/>
                <w:lang w:eastAsia="en-GB"/>
              </w:rPr>
            </w:pPr>
            <w:ins w:id="7" w:author="Yuanyuan Zhang" w:date="2022-10-10T18:39:00Z">
              <w:r>
                <w:rPr>
                  <w:rFonts w:ascii="New York" w:eastAsiaTheme="minorEastAsia" w:hAnsi="New York" w:hint="eastAsia"/>
                  <w:color w:val="0070C0"/>
                  <w:u w:val="single"/>
                  <w:lang w:eastAsia="en-GB"/>
                </w:rPr>
                <w:t>H</w:t>
              </w:r>
              <w:r>
                <w:rPr>
                  <w:rFonts w:ascii="New York" w:eastAsiaTheme="minorEastAsia" w:hAnsi="New York"/>
                  <w:color w:val="0070C0"/>
                  <w:u w:val="single"/>
                  <w:lang w:eastAsia="en-GB"/>
                </w:rPr>
                <w:t>owever, there</w:t>
              </w:r>
              <w:r>
                <w:rPr>
                  <w:rFonts w:ascii="New York" w:eastAsiaTheme="minorEastAsia" w:hAnsi="New York"/>
                  <w:color w:val="0070C0"/>
                  <w:u w:val="single"/>
                  <w:lang w:eastAsia="en-GB"/>
                </w:rPr>
                <w:t xml:space="preserve"> are two questions for clarification. </w:t>
              </w:r>
            </w:ins>
          </w:p>
          <w:p w:rsidR="00263A3C" w:rsidRDefault="002D7B24">
            <w:pPr>
              <w:spacing w:after="120"/>
              <w:rPr>
                <w:ins w:id="8" w:author="Yuanyuan Zhang" w:date="2022-10-10T18:39:00Z"/>
                <w:rFonts w:ascii="New York" w:eastAsiaTheme="minorEastAsia" w:hAnsi="New York"/>
                <w:color w:val="0070C0"/>
                <w:u w:val="single"/>
                <w:lang w:eastAsia="en-GB"/>
              </w:rPr>
            </w:pPr>
            <w:ins w:id="9" w:author="Yuanyuan Zhang" w:date="2022-10-10T18:39:00Z">
              <w:r>
                <w:rPr>
                  <w:rFonts w:ascii="New York" w:eastAsiaTheme="minorEastAsia" w:hAnsi="New York"/>
                  <w:color w:val="0070C0"/>
                  <w:u w:val="single"/>
                  <w:lang w:eastAsia="en-GB"/>
                </w:rPr>
                <w:t xml:space="preserve">  1) “The criterion for keeping the MSD other than the highest value should be clarified explicitly” → Does it mean RAN4 is supposed to develop the explicit criterion to allow higher order IMDs exceptions? Maybe the r</w:t>
              </w:r>
              <w:r>
                <w:rPr>
                  <w:rFonts w:ascii="New York" w:eastAsiaTheme="minorEastAsia" w:hAnsi="New York"/>
                  <w:color w:val="0070C0"/>
                  <w:u w:val="single"/>
                  <w:lang w:eastAsia="en-GB"/>
                </w:rPr>
                <w:t>eginal specific combos could be considered as exceptions? We think it would be good if there is unified criterion for the proponent of band combinations reference.</w:t>
              </w:r>
            </w:ins>
          </w:p>
          <w:p w:rsidR="00263A3C" w:rsidRDefault="002D7B24">
            <w:pPr>
              <w:spacing w:after="120"/>
              <w:rPr>
                <w:rFonts w:ascii="New York" w:hAnsi="New York"/>
                <w:color w:val="0070C0"/>
                <w:u w:val="single"/>
                <w:lang w:eastAsia="ko-KR"/>
              </w:rPr>
            </w:pPr>
            <w:ins w:id="10" w:author="Yuanyuan Zhang" w:date="2022-10-10T18:39:00Z">
              <w:r>
                <w:rPr>
                  <w:rFonts w:ascii="New York" w:eastAsiaTheme="minorEastAsia" w:hAnsi="New York" w:hint="eastAsia"/>
                  <w:color w:val="0070C0"/>
                  <w:u w:val="single"/>
                  <w:lang w:eastAsia="en-GB"/>
                </w:rPr>
                <w:t>2</w:t>
              </w:r>
              <w:r>
                <w:rPr>
                  <w:rFonts w:ascii="New York" w:eastAsiaTheme="minorEastAsia" w:hAnsi="New York"/>
                  <w:color w:val="0070C0"/>
                  <w:u w:val="single"/>
                  <w:lang w:eastAsia="en-GB"/>
                </w:rPr>
                <w:t>) Regarding the last bullet, does it mean all higher order IMDs except the lowest order and</w:t>
              </w:r>
              <w:r>
                <w:rPr>
                  <w:rFonts w:ascii="New York" w:eastAsiaTheme="minorEastAsia" w:hAnsi="New York"/>
                  <w:color w:val="0070C0"/>
                  <w:u w:val="single"/>
                  <w:lang w:eastAsia="en-GB"/>
                </w:rPr>
                <w:t xml:space="preserve"> the exceptions would be removed in Rel-18 specs?</w:t>
              </w:r>
            </w:ins>
          </w:p>
        </w:tc>
      </w:tr>
      <w:tr w:rsidR="00263A3C">
        <w:tc>
          <w:tcPr>
            <w:tcW w:w="1728" w:type="dxa"/>
          </w:tcPr>
          <w:p w:rsidR="00263A3C" w:rsidRDefault="002D7B24">
            <w:pPr>
              <w:spacing w:after="120"/>
              <w:rPr>
                <w:rFonts w:ascii="New York" w:eastAsiaTheme="minorEastAsia" w:hAnsi="New York"/>
                <w:color w:val="0070C0"/>
                <w:lang w:eastAsia="en-GB"/>
              </w:rPr>
            </w:pPr>
            <w:ins w:id="11" w:author="Huawei" w:date="2022-10-10T20:53:00Z">
              <w:r>
                <w:rPr>
                  <w:rFonts w:ascii="New York" w:eastAsiaTheme="minorEastAsia" w:hAnsi="New York" w:hint="eastAsia"/>
                  <w:color w:val="0070C0"/>
                  <w:lang w:eastAsia="en-GB"/>
                </w:rPr>
                <w:t>H</w:t>
              </w:r>
              <w:r>
                <w:rPr>
                  <w:rFonts w:ascii="New York" w:eastAsiaTheme="minorEastAsia" w:hAnsi="New York"/>
                  <w:color w:val="0070C0"/>
                  <w:lang w:eastAsia="en-GB"/>
                </w:rPr>
                <w:t>uawei</w:t>
              </w:r>
            </w:ins>
          </w:p>
        </w:tc>
        <w:tc>
          <w:tcPr>
            <w:tcW w:w="7903" w:type="dxa"/>
          </w:tcPr>
          <w:p w:rsidR="00263A3C" w:rsidRDefault="002D7B24">
            <w:pPr>
              <w:spacing w:after="120"/>
              <w:rPr>
                <w:ins w:id="12" w:author="Huawei" w:date="2022-10-10T20:53:00Z"/>
                <w:rFonts w:ascii="New York" w:hAnsi="New York"/>
                <w:color w:val="0070C0"/>
                <w:sz w:val="18"/>
                <w:szCs w:val="18"/>
                <w:u w:val="single"/>
                <w:lang w:eastAsia="ko-KR"/>
              </w:rPr>
            </w:pPr>
            <w:ins w:id="13" w:author="Huawei" w:date="2022-10-10T20:53:00Z">
              <w:r>
                <w:rPr>
                  <w:rFonts w:ascii="New York" w:hAnsi="New York"/>
                  <w:color w:val="0070C0"/>
                  <w:sz w:val="18"/>
                  <w:szCs w:val="18"/>
                  <w:u w:val="single"/>
                  <w:lang w:eastAsia="ko-KR"/>
                </w:rPr>
                <w:t>Issue 3-2D:  For the sake of test burden reduction for NR CA and EN-DC combos, can we reuse the previous agreements in E-UTRA for the 2UL MSD requirements having multiple IMDs with the following gui</w:t>
              </w:r>
              <w:r>
                <w:rPr>
                  <w:rFonts w:ascii="New York" w:hAnsi="New York"/>
                  <w:color w:val="0070C0"/>
                  <w:sz w:val="18"/>
                  <w:szCs w:val="18"/>
                  <w:u w:val="single"/>
                  <w:lang w:eastAsia="ko-KR"/>
                </w:rPr>
                <w:t>dance?</w:t>
              </w:r>
            </w:ins>
          </w:p>
          <w:p w:rsidR="00263A3C" w:rsidRDefault="002D7B24">
            <w:pPr>
              <w:spacing w:after="120"/>
              <w:rPr>
                <w:rFonts w:ascii="New York" w:hAnsi="New York"/>
                <w:color w:val="0070C0"/>
                <w:u w:val="single"/>
                <w:lang w:eastAsia="ko-KR"/>
              </w:rPr>
            </w:pPr>
            <w:ins w:id="14" w:author="Huawei" w:date="2022-10-10T20:53:00Z">
              <w:r>
                <w:rPr>
                  <w:rFonts w:ascii="New York" w:eastAsiaTheme="minorEastAsia" w:hAnsi="New York"/>
                  <w:color w:val="0070C0"/>
                  <w:u w:val="single"/>
                  <w:lang w:eastAsia="en-GB"/>
                </w:rPr>
                <w:t xml:space="preserve">Huawei: </w:t>
              </w:r>
              <w:r>
                <w:rPr>
                  <w:rFonts w:ascii="New York" w:eastAsiaTheme="minorEastAsia" w:hAnsi="New York" w:hint="eastAsia"/>
                  <w:color w:val="0070C0"/>
                  <w:u w:val="single"/>
                  <w:lang w:eastAsia="en-GB"/>
                </w:rPr>
                <w:t>O</w:t>
              </w:r>
              <w:r>
                <w:rPr>
                  <w:rFonts w:ascii="New York" w:eastAsiaTheme="minorEastAsia" w:hAnsi="New York"/>
                  <w:color w:val="0070C0"/>
                  <w:u w:val="single"/>
                  <w:lang w:eastAsia="en-GB"/>
                </w:rPr>
                <w:t xml:space="preserve">ption 3. We can consider to test the highest MSD mandatorily and test other cases with smaller MSD optionally. Probably, it isn’t good to remove the corresponding requirements directly </w:t>
              </w:r>
              <w:r>
                <w:rPr>
                  <w:rFonts w:ascii="New York" w:eastAsiaTheme="minorEastAsia" w:hAnsi="New York" w:hint="eastAsia"/>
                  <w:color w:val="0070C0"/>
                  <w:u w:val="single"/>
                  <w:lang w:eastAsia="en-GB"/>
                </w:rPr>
                <w:t>in</w:t>
              </w:r>
              <w:r>
                <w:rPr>
                  <w:rFonts w:ascii="New York" w:eastAsiaTheme="minorEastAsia" w:hAnsi="New York"/>
                  <w:color w:val="0070C0"/>
                  <w:u w:val="single"/>
                  <w:lang w:eastAsia="en-GB"/>
                </w:rPr>
                <w:t xml:space="preserve"> this study item.</w:t>
              </w:r>
            </w:ins>
          </w:p>
        </w:tc>
      </w:tr>
      <w:tr w:rsidR="00263A3C">
        <w:trPr>
          <w:ins w:id="15" w:author="ZTE-Ma Zhifeng" w:date="2022-10-10T22:01:00Z"/>
        </w:trPr>
        <w:tc>
          <w:tcPr>
            <w:tcW w:w="1728" w:type="dxa"/>
          </w:tcPr>
          <w:p w:rsidR="00263A3C" w:rsidRDefault="002D7B24">
            <w:pPr>
              <w:spacing w:after="120"/>
              <w:rPr>
                <w:ins w:id="16" w:author="ZTE-Ma Zhifeng" w:date="2022-10-10T22:01:00Z"/>
                <w:rFonts w:ascii="New York" w:eastAsiaTheme="minorEastAsia" w:hAnsi="New York"/>
                <w:color w:val="0070C0"/>
                <w:lang w:eastAsia="en-GB"/>
              </w:rPr>
            </w:pPr>
            <w:ins w:id="17" w:author="ZTE-Ma Zhifeng" w:date="2022-10-10T22:01:00Z">
              <w:r>
                <w:rPr>
                  <w:rFonts w:ascii="New York" w:eastAsiaTheme="minorEastAsia" w:hAnsi="New York" w:hint="eastAsia"/>
                  <w:color w:val="0070C0"/>
                  <w:lang w:eastAsia="en-GB"/>
                </w:rPr>
                <w:t>Z</w:t>
              </w:r>
              <w:r>
                <w:rPr>
                  <w:rFonts w:ascii="New York" w:eastAsiaTheme="minorEastAsia" w:hAnsi="New York"/>
                  <w:color w:val="0070C0"/>
                  <w:lang w:eastAsia="en-GB"/>
                </w:rPr>
                <w:t>TE</w:t>
              </w:r>
            </w:ins>
          </w:p>
        </w:tc>
        <w:tc>
          <w:tcPr>
            <w:tcW w:w="7903" w:type="dxa"/>
          </w:tcPr>
          <w:p w:rsidR="00263A3C" w:rsidRDefault="002D7B24">
            <w:pPr>
              <w:rPr>
                <w:ins w:id="18" w:author="ZTE-Ma Zhifeng" w:date="2022-10-10T22:02:00Z"/>
                <w:rFonts w:ascii="New York" w:eastAsiaTheme="minorEastAsia" w:hAnsi="New York"/>
                <w:color w:val="0070C0"/>
                <w:u w:val="single"/>
                <w:lang w:eastAsia="en-GB"/>
              </w:rPr>
            </w:pPr>
            <w:ins w:id="19" w:author="ZTE-Ma Zhifeng" w:date="2022-10-10T22:02:00Z">
              <w:r>
                <w:rPr>
                  <w:rFonts w:ascii="New York" w:eastAsiaTheme="minorEastAsia" w:hAnsi="New York"/>
                  <w:color w:val="0070C0"/>
                  <w:u w:val="single"/>
                  <w:lang w:eastAsia="en-GB"/>
                </w:rPr>
                <w:t xml:space="preserve">Issue 3-2D:  Option 1. If the </w:t>
              </w:r>
              <w:r>
                <w:rPr>
                  <w:rFonts w:ascii="New York" w:eastAsiaTheme="minorEastAsia" w:hAnsi="New York"/>
                  <w:color w:val="0070C0"/>
                  <w:u w:val="single"/>
                  <w:lang w:eastAsia="en-GB"/>
                </w:rPr>
                <w:t>previous agreements in E-UTRA can be applied to NR CA and EN-DC combos, the test burden can be reduced.</w:t>
              </w:r>
            </w:ins>
          </w:p>
          <w:p w:rsidR="00263A3C" w:rsidRDefault="002D7B24">
            <w:pPr>
              <w:rPr>
                <w:ins w:id="20" w:author="ZTE-Ma Zhifeng" w:date="2022-10-10T22:02:00Z"/>
                <w:rFonts w:ascii="New York" w:eastAsiaTheme="minorEastAsia" w:hAnsi="New York"/>
                <w:color w:val="0070C0"/>
                <w:u w:val="single"/>
                <w:lang w:eastAsia="en-GB"/>
              </w:rPr>
            </w:pPr>
            <w:ins w:id="21" w:author="ZTE-Ma Zhifeng" w:date="2022-10-10T22:02:00Z">
              <w:r>
                <w:rPr>
                  <w:rFonts w:ascii="New York" w:eastAsiaTheme="minorEastAsia" w:hAnsi="New York"/>
                  <w:color w:val="0070C0"/>
                  <w:u w:val="single"/>
                  <w:lang w:eastAsia="en-GB"/>
                </w:rPr>
                <w:t>To Samsung: (1) Regarding to question to “The criterion for keeping the MSD other than the highest value should be clarified explicitly”, we think the e</w:t>
              </w:r>
              <w:r>
                <w:rPr>
                  <w:rFonts w:ascii="New York" w:eastAsiaTheme="minorEastAsia" w:hAnsi="New York"/>
                  <w:color w:val="0070C0"/>
                  <w:u w:val="single"/>
                  <w:lang w:eastAsia="en-GB"/>
                </w:rPr>
                <w:t>xceptional cases for considering higher order IMDs could be further discussed. An explicit criterion may be helpful.</w:t>
              </w:r>
            </w:ins>
          </w:p>
          <w:p w:rsidR="00263A3C" w:rsidRDefault="002D7B24">
            <w:pPr>
              <w:spacing w:after="120"/>
              <w:rPr>
                <w:ins w:id="22" w:author="ZTE-Ma Zhifeng" w:date="2022-10-10T22:02:00Z"/>
                <w:rFonts w:ascii="New York" w:eastAsiaTheme="minorEastAsia" w:hAnsi="New York"/>
                <w:color w:val="0070C0"/>
                <w:u w:val="single"/>
                <w:lang w:eastAsia="en-GB"/>
              </w:rPr>
            </w:pPr>
            <w:ins w:id="23" w:author="ZTE-Ma Zhifeng" w:date="2022-10-10T22:02:00Z">
              <w:r>
                <w:rPr>
                  <w:rFonts w:ascii="New York" w:eastAsiaTheme="minorEastAsia" w:hAnsi="New York"/>
                  <w:color w:val="0070C0"/>
                  <w:u w:val="single"/>
                  <w:lang w:eastAsia="en-GB"/>
                </w:rPr>
                <w:t>(2) Regarding the last bullet – “only highest MSD requirements shall be maintained”, we prefer to apply the rules to newly introduced combo</w:t>
              </w:r>
              <w:r>
                <w:rPr>
                  <w:rFonts w:ascii="New York" w:eastAsiaTheme="minorEastAsia" w:hAnsi="New York"/>
                  <w:color w:val="0070C0"/>
                  <w:u w:val="single"/>
                  <w:lang w:eastAsia="en-GB"/>
                </w:rPr>
                <w:t>s from Rel-18 on. And to reduce the impact on the already introduced combos, our preference is to keep them unchanged.</w:t>
              </w:r>
            </w:ins>
          </w:p>
          <w:p w:rsidR="00263A3C" w:rsidRDefault="002D7B24">
            <w:pPr>
              <w:spacing w:after="120"/>
              <w:rPr>
                <w:ins w:id="24" w:author="ZTE-Ma Zhifeng" w:date="2022-10-10T22:01:00Z"/>
                <w:rFonts w:ascii="New York" w:hAnsi="New York"/>
                <w:color w:val="0070C0"/>
                <w:sz w:val="18"/>
                <w:szCs w:val="18"/>
                <w:u w:val="single"/>
                <w:lang w:eastAsia="ko-KR"/>
              </w:rPr>
            </w:pPr>
            <w:ins w:id="25" w:author="ZTE-Ma Zhifeng" w:date="2022-10-10T22:02:00Z">
              <w:r>
                <w:rPr>
                  <w:rFonts w:ascii="New York" w:eastAsiaTheme="minorEastAsia" w:hAnsi="New York" w:hint="eastAsia"/>
                  <w:color w:val="0070C0"/>
                  <w:u w:val="single"/>
                  <w:lang w:eastAsia="en-GB"/>
                </w:rPr>
                <w:t>T</w:t>
              </w:r>
              <w:r>
                <w:rPr>
                  <w:rFonts w:ascii="New York" w:eastAsiaTheme="minorEastAsia" w:hAnsi="New York"/>
                  <w:color w:val="0070C0"/>
                  <w:u w:val="single"/>
                  <w:lang w:eastAsia="en-GB"/>
                </w:rPr>
                <w:t xml:space="preserve">o Huawei: </w:t>
              </w:r>
            </w:ins>
            <w:ins w:id="26" w:author="ZTE-Ma Zhifeng" w:date="2022-10-10T22:03:00Z">
              <w:r>
                <w:rPr>
                  <w:rFonts w:ascii="New York" w:eastAsiaTheme="minorEastAsia" w:hAnsi="New York"/>
                  <w:color w:val="0070C0"/>
                  <w:u w:val="single"/>
                  <w:lang w:eastAsia="en-GB"/>
                </w:rPr>
                <w:t xml:space="preserve">Here we just try to reduce test burden not to change the </w:t>
              </w:r>
            </w:ins>
            <w:ins w:id="27" w:author="ZTE-Ma Zhifeng" w:date="2022-10-10T22:04:00Z">
              <w:r>
                <w:rPr>
                  <w:rFonts w:ascii="New York" w:eastAsiaTheme="minorEastAsia" w:hAnsi="New York"/>
                  <w:color w:val="0070C0"/>
                  <w:u w:val="single"/>
                  <w:lang w:eastAsia="en-GB"/>
                </w:rPr>
                <w:t>requirements.</w:t>
              </w:r>
            </w:ins>
          </w:p>
        </w:tc>
      </w:tr>
      <w:tr w:rsidR="00263A3C">
        <w:trPr>
          <w:ins w:id="28" w:author="Nokia - JOH" w:date="2022-10-10T19:49:00Z"/>
        </w:trPr>
        <w:tc>
          <w:tcPr>
            <w:tcW w:w="1728" w:type="dxa"/>
          </w:tcPr>
          <w:p w:rsidR="00263A3C" w:rsidRDefault="002D7B24">
            <w:pPr>
              <w:spacing w:after="120"/>
              <w:rPr>
                <w:ins w:id="29" w:author="Nokia - JOH" w:date="2022-10-10T19:49:00Z"/>
                <w:rFonts w:ascii="New York" w:eastAsiaTheme="minorEastAsia" w:hAnsi="New York"/>
                <w:color w:val="0070C0"/>
                <w:lang w:eastAsia="en-GB"/>
              </w:rPr>
            </w:pPr>
            <w:ins w:id="30" w:author="Nokia - JOH" w:date="2022-10-10T19:49:00Z">
              <w:r>
                <w:rPr>
                  <w:rFonts w:ascii="New York" w:eastAsiaTheme="minorEastAsia" w:hAnsi="New York"/>
                  <w:lang w:eastAsia="en-GB"/>
                </w:rPr>
                <w:t>Nokia</w:t>
              </w:r>
            </w:ins>
          </w:p>
        </w:tc>
        <w:tc>
          <w:tcPr>
            <w:tcW w:w="7903" w:type="dxa"/>
          </w:tcPr>
          <w:p w:rsidR="00263A3C" w:rsidRDefault="002D7B24">
            <w:pPr>
              <w:spacing w:after="120"/>
              <w:rPr>
                <w:ins w:id="31" w:author="Nokia - JOH" w:date="2022-10-10T19:49:00Z"/>
                <w:rFonts w:ascii="New York" w:eastAsiaTheme="minorEastAsia" w:hAnsi="New York"/>
                <w:color w:val="0070C0"/>
                <w:u w:val="single"/>
                <w:lang w:eastAsia="en-GB"/>
              </w:rPr>
            </w:pPr>
            <w:ins w:id="32" w:author="Nokia - JOH" w:date="2022-10-10T19:49:00Z">
              <w:r>
                <w:rPr>
                  <w:rFonts w:ascii="New York" w:hAnsi="New York"/>
                  <w:u w:val="single"/>
                  <w:lang w:eastAsia="ko-KR"/>
                </w:rPr>
                <w:t xml:space="preserve">Issue 3-2D: We are in principal fine to choose </w:t>
              </w:r>
              <w:r>
                <w:rPr>
                  <w:rFonts w:ascii="New York" w:hAnsi="New York"/>
                  <w:u w:val="single"/>
                  <w:lang w:eastAsia="ko-KR"/>
                </w:rPr>
                <w:t>the “strictest” requirement, here meaning the IMD with largest impact which normally is the lowest order. However, the source of the IMD may impact the design differently. It is not necessarily the worst (toughest) MSD that is the strictest requirement, an</w:t>
              </w:r>
              <w:r>
                <w:rPr>
                  <w:rFonts w:ascii="New York" w:hAnsi="New York"/>
                  <w:u w:val="single"/>
                  <w:lang w:eastAsia="ko-KR"/>
                </w:rPr>
                <w:t>d it doesn't exclude the other orders. As mentioned multiple times, it is the responsibility of RAN5 to design the testcases and they may choose to skip some.</w:t>
              </w:r>
            </w:ins>
          </w:p>
        </w:tc>
      </w:tr>
      <w:tr w:rsidR="00263A3C">
        <w:trPr>
          <w:ins w:id="33" w:author="BORSATO, RONALD" w:date="2022-10-10T15:34:00Z"/>
        </w:trPr>
        <w:tc>
          <w:tcPr>
            <w:tcW w:w="1728" w:type="dxa"/>
          </w:tcPr>
          <w:p w:rsidR="00263A3C" w:rsidRDefault="002D7B24">
            <w:pPr>
              <w:spacing w:after="120"/>
              <w:rPr>
                <w:ins w:id="34" w:author="BORSATO, RONALD" w:date="2022-10-10T15:34:00Z"/>
                <w:rFonts w:ascii="New York" w:eastAsiaTheme="minorEastAsia" w:hAnsi="New York"/>
                <w:lang w:eastAsia="en-GB"/>
              </w:rPr>
            </w:pPr>
            <w:ins w:id="35" w:author="BORSATO, RONALD" w:date="2022-10-10T15:34:00Z">
              <w:r>
                <w:rPr>
                  <w:rFonts w:ascii="New York" w:eastAsiaTheme="minorEastAsia" w:hAnsi="New York"/>
                  <w:lang w:eastAsia="en-GB"/>
                </w:rPr>
                <w:lastRenderedPageBreak/>
                <w:t>AT&amp;T</w:t>
              </w:r>
            </w:ins>
          </w:p>
        </w:tc>
        <w:tc>
          <w:tcPr>
            <w:tcW w:w="7903" w:type="dxa"/>
          </w:tcPr>
          <w:p w:rsidR="00263A3C" w:rsidRDefault="002D7B24">
            <w:pPr>
              <w:spacing w:after="120"/>
              <w:rPr>
                <w:ins w:id="36" w:author="BORSATO, RONALD" w:date="2022-10-10T16:05:00Z"/>
                <w:rFonts w:ascii="New York" w:hAnsi="New York"/>
                <w:u w:val="single"/>
                <w:lang w:eastAsia="ko-KR"/>
              </w:rPr>
            </w:pPr>
            <w:ins w:id="37" w:author="BORSATO, RONALD" w:date="2022-10-10T15:34:00Z">
              <w:r>
                <w:rPr>
                  <w:rFonts w:ascii="New York" w:hAnsi="New York"/>
                  <w:u w:val="single"/>
                  <w:lang w:eastAsia="ko-KR"/>
                </w:rPr>
                <w:t xml:space="preserve">Issue 3-2D: </w:t>
              </w:r>
            </w:ins>
            <w:ins w:id="38" w:author="BORSATO, RONALD" w:date="2022-10-10T16:01:00Z">
              <w:r>
                <w:rPr>
                  <w:rFonts w:ascii="New York" w:hAnsi="New York"/>
                  <w:u w:val="single"/>
                  <w:lang w:eastAsia="ko-KR"/>
                </w:rPr>
                <w:t xml:space="preserve">Option 3. </w:t>
              </w:r>
            </w:ins>
            <w:ins w:id="39" w:author="BORSATO, RONALD" w:date="2022-10-10T15:34:00Z">
              <w:r>
                <w:rPr>
                  <w:rFonts w:ascii="New York" w:hAnsi="New York"/>
                  <w:u w:val="single"/>
                  <w:lang w:eastAsia="ko-KR"/>
                </w:rPr>
                <w:t xml:space="preserve">We are </w:t>
              </w:r>
            </w:ins>
            <w:ins w:id="40" w:author="BORSATO, RONALD" w:date="2022-10-10T16:01:00Z">
              <w:r>
                <w:rPr>
                  <w:rFonts w:ascii="New York" w:hAnsi="New York"/>
                  <w:u w:val="single"/>
                  <w:lang w:eastAsia="ko-KR"/>
                </w:rPr>
                <w:t xml:space="preserve">generally OK with this approach. However, we would not want to see </w:t>
              </w:r>
            </w:ins>
            <w:ins w:id="41" w:author="BORSATO, RONALD" w:date="2022-10-10T16:02:00Z">
              <w:r>
                <w:rPr>
                  <w:rFonts w:ascii="New York" w:hAnsi="New York"/>
                  <w:u w:val="single"/>
                  <w:lang w:eastAsia="ko-KR"/>
                </w:rPr>
                <w:t>the additional lower order test points removed from 38.101-X without discussion on each case given that they were added by proponents or</w:t>
              </w:r>
            </w:ins>
            <w:ins w:id="42" w:author="BORSATO, RONALD" w:date="2022-10-10T16:03:00Z">
              <w:r>
                <w:rPr>
                  <w:rFonts w:ascii="New York" w:hAnsi="New York"/>
                  <w:u w:val="single"/>
                  <w:lang w:eastAsia="ko-KR"/>
                </w:rPr>
                <w:t>iginally. For example, many of the combinations conta</w:t>
              </w:r>
              <w:r>
                <w:rPr>
                  <w:rFonts w:ascii="New York" w:hAnsi="New York"/>
                  <w:u w:val="single"/>
                  <w:lang w:eastAsia="ko-KR"/>
                </w:rPr>
                <w:t>ining n77 in the USA may not be able to test the highe</w:t>
              </w:r>
            </w:ins>
            <w:ins w:id="43" w:author="BORSATO, RONALD" w:date="2022-10-10T16:04:00Z">
              <w:r>
                <w:rPr>
                  <w:rFonts w:ascii="New York" w:hAnsi="New York"/>
                  <w:u w:val="single"/>
                  <w:lang w:eastAsia="ko-KR"/>
                </w:rPr>
                <w:t>st order case due to frequency range restriction and, as such, a</w:t>
              </w:r>
            </w:ins>
            <w:ins w:id="44" w:author="BORSATO, RONALD" w:date="2022-10-10T16:05:00Z">
              <w:r>
                <w:rPr>
                  <w:rFonts w:ascii="New York" w:hAnsi="New York"/>
                  <w:u w:val="single"/>
                  <w:lang w:eastAsia="ko-KR"/>
                </w:rPr>
                <w:t xml:space="preserve">n </w:t>
              </w:r>
            </w:ins>
            <w:ins w:id="45" w:author="BORSATO, RONALD" w:date="2022-10-10T16:04:00Z">
              <w:r>
                <w:rPr>
                  <w:rFonts w:ascii="New York" w:hAnsi="New York"/>
                  <w:u w:val="single"/>
                  <w:lang w:eastAsia="ko-KR"/>
                </w:rPr>
                <w:t xml:space="preserve">additional lower order case </w:t>
              </w:r>
            </w:ins>
            <w:ins w:id="46" w:author="BORSATO, RONALD" w:date="2022-10-10T16:05:00Z">
              <w:r>
                <w:rPr>
                  <w:rFonts w:ascii="New York" w:hAnsi="New York"/>
                  <w:u w:val="single"/>
                  <w:lang w:eastAsia="ko-KR"/>
                </w:rPr>
                <w:t>may have been added.</w:t>
              </w:r>
            </w:ins>
          </w:p>
          <w:p w:rsidR="00263A3C" w:rsidRDefault="002D7B24">
            <w:pPr>
              <w:spacing w:after="120"/>
              <w:rPr>
                <w:ins w:id="47" w:author="BORSATO, RONALD" w:date="2022-10-10T15:34:00Z"/>
                <w:rFonts w:ascii="New York" w:hAnsi="New York"/>
                <w:u w:val="single"/>
                <w:lang w:eastAsia="ko-KR"/>
              </w:rPr>
            </w:pPr>
            <w:ins w:id="48" w:author="BORSATO, RONALD" w:date="2022-10-10T16:05:00Z">
              <w:r>
                <w:rPr>
                  <w:rFonts w:ascii="New York" w:hAnsi="New York"/>
                  <w:u w:val="single"/>
                  <w:lang w:eastAsia="ko-KR"/>
                </w:rPr>
                <w:t xml:space="preserve">We also agree with Nokia that the worst </w:t>
              </w:r>
            </w:ins>
            <w:ins w:id="49" w:author="BORSATO, RONALD" w:date="2022-10-10T16:06:00Z">
              <w:r>
                <w:rPr>
                  <w:rFonts w:ascii="New York" w:hAnsi="New York"/>
                  <w:u w:val="single"/>
                  <w:lang w:eastAsia="ko-KR"/>
                </w:rPr>
                <w:t xml:space="preserve">IMD </w:t>
              </w:r>
            </w:ins>
            <w:ins w:id="50" w:author="BORSATO, RONALD" w:date="2022-10-10T16:05:00Z">
              <w:r>
                <w:rPr>
                  <w:rFonts w:ascii="New York" w:hAnsi="New York"/>
                  <w:u w:val="single"/>
                  <w:lang w:eastAsia="ko-KR"/>
                </w:rPr>
                <w:t xml:space="preserve">case </w:t>
              </w:r>
            </w:ins>
            <w:ins w:id="51" w:author="BORSATO, RONALD" w:date="2022-10-10T16:06:00Z">
              <w:r>
                <w:rPr>
                  <w:rFonts w:ascii="New York" w:hAnsi="New York"/>
                  <w:u w:val="single"/>
                  <w:lang w:eastAsia="ko-KR"/>
                </w:rPr>
                <w:t>m</w:t>
              </w:r>
            </w:ins>
            <w:ins w:id="52" w:author="BORSATO, RONALD" w:date="2022-10-10T16:05:00Z">
              <w:r>
                <w:rPr>
                  <w:rFonts w:ascii="New York" w:hAnsi="New York"/>
                  <w:u w:val="single"/>
                  <w:lang w:eastAsia="ko-KR"/>
                </w:rPr>
                <w:t xml:space="preserve">ay not result in </w:t>
              </w:r>
            </w:ins>
            <w:ins w:id="53" w:author="BORSATO, RONALD" w:date="2022-10-10T16:06:00Z">
              <w:r>
                <w:rPr>
                  <w:rFonts w:ascii="New York" w:hAnsi="New York"/>
                  <w:u w:val="single"/>
                  <w:lang w:eastAsia="ko-KR"/>
                </w:rPr>
                <w:t>the worst</w:t>
              </w:r>
            </w:ins>
            <w:ins w:id="54" w:author="BORSATO, RONALD" w:date="2022-10-10T16:08:00Z">
              <w:r>
                <w:rPr>
                  <w:rFonts w:ascii="New York" w:hAnsi="New York"/>
                  <w:u w:val="single"/>
                  <w:lang w:eastAsia="ko-KR"/>
                </w:rPr>
                <w:t>-</w:t>
              </w:r>
            </w:ins>
            <w:ins w:id="55" w:author="BORSATO, RONALD" w:date="2022-10-10T16:06:00Z">
              <w:r>
                <w:rPr>
                  <w:rFonts w:ascii="New York" w:hAnsi="New York"/>
                  <w:u w:val="single"/>
                  <w:lang w:eastAsia="ko-KR"/>
                </w:rPr>
                <w:t>case perfo</w:t>
              </w:r>
              <w:r>
                <w:rPr>
                  <w:rFonts w:ascii="New York" w:hAnsi="New York"/>
                  <w:u w:val="single"/>
                  <w:lang w:eastAsia="ko-KR"/>
                </w:rPr>
                <w:t>rmance for a particular UE implementation.</w:t>
              </w:r>
            </w:ins>
          </w:p>
        </w:tc>
      </w:tr>
      <w:tr w:rsidR="00263A3C">
        <w:trPr>
          <w:ins w:id="56" w:author="Laurent Noel" w:date="2022-10-10T16:40:00Z"/>
        </w:trPr>
        <w:tc>
          <w:tcPr>
            <w:tcW w:w="1728" w:type="dxa"/>
          </w:tcPr>
          <w:p w:rsidR="00263A3C" w:rsidRDefault="002D7B24">
            <w:pPr>
              <w:spacing w:after="120"/>
              <w:rPr>
                <w:ins w:id="57" w:author="Laurent Noel" w:date="2022-10-10T16:40:00Z"/>
                <w:rFonts w:ascii="New York" w:eastAsiaTheme="minorEastAsia" w:hAnsi="New York"/>
                <w:lang w:eastAsia="en-GB"/>
              </w:rPr>
            </w:pPr>
            <w:ins w:id="58" w:author="Laurent Noel" w:date="2022-10-10T16:40:00Z">
              <w:r>
                <w:rPr>
                  <w:rFonts w:ascii="New York" w:eastAsiaTheme="minorEastAsia" w:hAnsi="New York"/>
                  <w:lang w:eastAsia="en-GB"/>
                </w:rPr>
                <w:t>Skyworks</w:t>
              </w:r>
            </w:ins>
          </w:p>
        </w:tc>
        <w:tc>
          <w:tcPr>
            <w:tcW w:w="7903" w:type="dxa"/>
          </w:tcPr>
          <w:p w:rsidR="00263A3C" w:rsidRDefault="002D7B24">
            <w:pPr>
              <w:spacing w:after="120"/>
              <w:rPr>
                <w:ins w:id="59" w:author="Laurent Noel" w:date="2022-10-10T16:40:00Z"/>
                <w:rFonts w:ascii="New York" w:hAnsi="New York"/>
                <w:u w:val="single"/>
                <w:lang w:eastAsia="ko-KR"/>
              </w:rPr>
            </w:pPr>
            <w:ins w:id="60" w:author="Laurent Noel" w:date="2022-10-10T16:40:00Z">
              <w:r>
                <w:rPr>
                  <w:rFonts w:ascii="New York" w:hAnsi="New York"/>
                  <w:u w:val="single"/>
                  <w:lang w:eastAsia="ko-KR"/>
                </w:rPr>
                <w:t>Issue 3-2D: We would like to suggest using the approach agreed for new MSD template in WF for R17 NR-CA</w:t>
              </w:r>
            </w:ins>
            <w:ins w:id="61" w:author="Laurent Noel" w:date="2022-10-10T16:45:00Z">
              <w:r>
                <w:rPr>
                  <w:rFonts w:ascii="New York" w:hAnsi="New York"/>
                  <w:u w:val="single"/>
                  <w:lang w:eastAsia="ko-KR"/>
                </w:rPr>
                <w:t>:</w:t>
              </w:r>
            </w:ins>
            <w:ins w:id="62" w:author="Laurent Noel" w:date="2022-10-10T16:40:00Z">
              <w:r>
                <w:rPr>
                  <w:rFonts w:ascii="New York" w:hAnsi="New York"/>
                  <w:u w:val="single"/>
                  <w:lang w:eastAsia="ko-KR"/>
                </w:rPr>
                <w:t xml:space="preserve">  when multiple IMD occurs for a given band combination, a maximum of 2 test points may be specified: 1) it is mandatory to specify the lowest order IMD test point (highest MSD), 2) To address proponent’s concerns, one additional test point may be optional</w:t>
              </w:r>
              <w:r>
                <w:rPr>
                  <w:rFonts w:ascii="New York" w:hAnsi="New York"/>
                  <w:u w:val="single"/>
                  <w:lang w:eastAsia="ko-KR"/>
                </w:rPr>
                <w:t>ly specified on a case-by-case basis.</w:t>
              </w:r>
            </w:ins>
          </w:p>
        </w:tc>
      </w:tr>
      <w:tr w:rsidR="00263A3C">
        <w:trPr>
          <w:ins w:id="63" w:author="Bo-Han Hsieh" w:date="2022-10-11T10:59:00Z"/>
        </w:trPr>
        <w:tc>
          <w:tcPr>
            <w:tcW w:w="1728" w:type="dxa"/>
          </w:tcPr>
          <w:p w:rsidR="00263A3C" w:rsidRDefault="002D7B24">
            <w:pPr>
              <w:spacing w:after="120"/>
              <w:rPr>
                <w:ins w:id="64" w:author="Bo-Han Hsieh" w:date="2022-10-11T10:59:00Z"/>
                <w:rFonts w:ascii="New York" w:eastAsia="Yu Mincho" w:hAnsi="New York"/>
                <w:lang w:eastAsia="ja-JP"/>
              </w:rPr>
            </w:pPr>
            <w:ins w:id="65" w:author="Bo-Han Hsieh" w:date="2022-10-11T11:00:00Z">
              <w:r>
                <w:rPr>
                  <w:rFonts w:ascii="New York" w:eastAsia="PMingLiU" w:hAnsi="New York" w:hint="eastAsia"/>
                  <w:lang w:eastAsia="zh-TW"/>
                </w:rPr>
                <w:t>CHTTL</w:t>
              </w:r>
            </w:ins>
          </w:p>
        </w:tc>
        <w:tc>
          <w:tcPr>
            <w:tcW w:w="7903" w:type="dxa"/>
          </w:tcPr>
          <w:p w:rsidR="00263A3C" w:rsidRDefault="002D7B24">
            <w:pPr>
              <w:spacing w:after="120"/>
              <w:rPr>
                <w:ins w:id="66" w:author="Bo-Han Hsieh" w:date="2022-10-11T11:00:00Z"/>
                <w:rFonts w:ascii="New York" w:eastAsia="PMingLiU" w:hAnsi="New York"/>
                <w:color w:val="0070C0"/>
                <w:sz w:val="18"/>
                <w:szCs w:val="18"/>
                <w:u w:val="single"/>
                <w:lang w:eastAsia="zh-TW"/>
              </w:rPr>
            </w:pPr>
            <w:ins w:id="67" w:author="Bo-Han Hsieh" w:date="2022-10-11T11:00:00Z">
              <w:r>
                <w:rPr>
                  <w:rFonts w:ascii="New York" w:hAnsi="New York"/>
                  <w:color w:val="0070C0"/>
                  <w:sz w:val="18"/>
                  <w:szCs w:val="18"/>
                  <w:u w:val="single"/>
                  <w:lang w:eastAsia="ko-KR"/>
                </w:rPr>
                <w:t>Issue 3-2D:</w:t>
              </w:r>
              <w:r>
                <w:rPr>
                  <w:rFonts w:ascii="New York" w:eastAsia="PMingLiU" w:hAnsi="New York" w:hint="eastAsia"/>
                  <w:color w:val="0070C0"/>
                  <w:sz w:val="18"/>
                  <w:szCs w:val="18"/>
                  <w:u w:val="single"/>
                  <w:lang w:eastAsia="zh-TW"/>
                </w:rPr>
                <w:t xml:space="preserve"> No. </w:t>
              </w:r>
            </w:ins>
          </w:p>
          <w:p w:rsidR="00263A3C" w:rsidRDefault="002D7B24">
            <w:pPr>
              <w:spacing w:after="120"/>
              <w:rPr>
                <w:ins w:id="68" w:author="Bo-Han Hsieh" w:date="2022-10-11T11:00:00Z"/>
                <w:rFonts w:ascii="New York" w:eastAsia="PMingLiU" w:hAnsi="New York"/>
                <w:color w:val="0070C0"/>
                <w:sz w:val="18"/>
                <w:szCs w:val="18"/>
                <w:u w:val="single"/>
                <w:lang w:eastAsia="zh-TW"/>
              </w:rPr>
            </w:pPr>
            <w:ins w:id="69" w:author="Bo-Han Hsieh" w:date="2022-10-11T11:00:00Z">
              <w:r>
                <w:rPr>
                  <w:rFonts w:ascii="New York" w:eastAsia="PMingLiU" w:hAnsi="New York" w:hint="eastAsia"/>
                  <w:color w:val="0070C0"/>
                  <w:sz w:val="18"/>
                  <w:szCs w:val="18"/>
                  <w:u w:val="single"/>
                  <w:lang w:eastAsia="zh-TW"/>
                </w:rPr>
                <w:t xml:space="preserve">First of all, </w:t>
              </w:r>
              <w:r>
                <w:rPr>
                  <w:rFonts w:ascii="New York" w:eastAsia="PMingLiU" w:hAnsi="New York"/>
                  <w:color w:val="0070C0"/>
                  <w:sz w:val="18"/>
                  <w:szCs w:val="18"/>
                  <w:u w:val="single"/>
                  <w:lang w:eastAsia="zh-TW"/>
                </w:rPr>
                <w:t>“The criterion for keeping the MSD other than the highest value should be clarified explicitly”</w:t>
              </w:r>
              <w:r>
                <w:rPr>
                  <w:rFonts w:ascii="New York" w:eastAsia="PMingLiU" w:hAnsi="New York" w:hint="eastAsia"/>
                  <w:color w:val="0070C0"/>
                  <w:sz w:val="18"/>
                  <w:szCs w:val="18"/>
                  <w:u w:val="single"/>
                  <w:lang w:eastAsia="zh-TW"/>
                </w:rPr>
                <w:t xml:space="preserve"> is not from the previous agreement, </w:t>
              </w:r>
            </w:ins>
            <w:ins w:id="70" w:author="Bo-Han Hsieh" w:date="2022-10-11T11:02:00Z">
              <w:r>
                <w:rPr>
                  <w:rFonts w:ascii="New York" w:eastAsia="PMingLiU" w:hAnsi="New York" w:hint="eastAsia"/>
                  <w:color w:val="0070C0"/>
                  <w:sz w:val="18"/>
                  <w:szCs w:val="18"/>
                  <w:u w:val="single"/>
                  <w:lang w:eastAsia="zh-TW"/>
                </w:rPr>
                <w:t xml:space="preserve">which needs to be removed,  otherwise </w:t>
              </w:r>
            </w:ins>
            <w:ins w:id="71" w:author="Bo-Han Hsieh" w:date="2022-10-11T11:00:00Z">
              <w:r>
                <w:rPr>
                  <w:rFonts w:ascii="New York" w:eastAsia="PMingLiU" w:hAnsi="New York" w:hint="eastAsia"/>
                  <w:color w:val="0070C0"/>
                  <w:sz w:val="18"/>
                  <w:szCs w:val="18"/>
                  <w:u w:val="single"/>
                  <w:lang w:eastAsia="zh-TW"/>
                </w:rPr>
                <w:t xml:space="preserve">the </w:t>
              </w:r>
              <w:r>
                <w:rPr>
                  <w:rFonts w:ascii="New York" w:eastAsia="PMingLiU" w:hAnsi="New York" w:hint="eastAsia"/>
                  <w:color w:val="0070C0"/>
                  <w:sz w:val="18"/>
                  <w:szCs w:val="18"/>
                  <w:u w:val="single"/>
                  <w:lang w:eastAsia="zh-TW"/>
                </w:rPr>
                <w:t>proposal seems misleading. Second, from operator</w:t>
              </w:r>
              <w:r>
                <w:rPr>
                  <w:rFonts w:ascii="New York" w:eastAsia="PMingLiU" w:hAnsi="New York"/>
                  <w:color w:val="0070C0"/>
                  <w:sz w:val="18"/>
                  <w:szCs w:val="18"/>
                  <w:u w:val="single"/>
                  <w:lang w:eastAsia="zh-TW"/>
                </w:rPr>
                <w:t>’</w:t>
              </w:r>
              <w:r>
                <w:rPr>
                  <w:rFonts w:ascii="New York" w:eastAsia="PMingLiU" w:hAnsi="New York" w:hint="eastAsia"/>
                  <w:color w:val="0070C0"/>
                  <w:sz w:val="18"/>
                  <w:szCs w:val="18"/>
                  <w:u w:val="single"/>
                  <w:lang w:eastAsia="zh-TW"/>
                </w:rPr>
                <w:t xml:space="preserve">s point of view, since higher order IMDs cover more frequency range, which might be higher </w:t>
              </w:r>
              <w:r>
                <w:rPr>
                  <w:rFonts w:ascii="New York" w:eastAsia="PMingLiU" w:hAnsi="New York"/>
                  <w:color w:val="0070C0"/>
                  <w:sz w:val="18"/>
                  <w:szCs w:val="18"/>
                  <w:u w:val="single"/>
                  <w:lang w:eastAsia="zh-TW"/>
                </w:rPr>
                <w:t>chance</w:t>
              </w:r>
              <w:r>
                <w:rPr>
                  <w:rFonts w:ascii="New York" w:eastAsia="PMingLiU" w:hAnsi="New York" w:hint="eastAsia"/>
                  <w:color w:val="0070C0"/>
                  <w:sz w:val="18"/>
                  <w:szCs w:val="18"/>
                  <w:u w:val="single"/>
                  <w:lang w:eastAsia="zh-TW"/>
                </w:rPr>
                <w:t xml:space="preserve"> to be </w:t>
              </w:r>
              <w:r>
                <w:rPr>
                  <w:rFonts w:ascii="New York" w:eastAsia="PMingLiU" w:hAnsi="New York"/>
                  <w:color w:val="0070C0"/>
                  <w:sz w:val="18"/>
                  <w:szCs w:val="18"/>
                  <w:u w:val="single"/>
                  <w:lang w:eastAsia="zh-TW"/>
                </w:rPr>
                <w:t>occurred</w:t>
              </w:r>
              <w:r>
                <w:rPr>
                  <w:rFonts w:ascii="New York" w:eastAsia="PMingLiU" w:hAnsi="New York" w:hint="eastAsia"/>
                  <w:color w:val="0070C0"/>
                  <w:sz w:val="18"/>
                  <w:szCs w:val="18"/>
                  <w:u w:val="single"/>
                  <w:lang w:eastAsia="zh-TW"/>
                </w:rPr>
                <w:t xml:space="preserve"> in the real deployment, we think it shall be treated case-by-case, and can be requested by ope</w:t>
              </w:r>
              <w:r>
                <w:rPr>
                  <w:rFonts w:ascii="New York" w:eastAsia="PMingLiU" w:hAnsi="New York" w:hint="eastAsia"/>
                  <w:color w:val="0070C0"/>
                  <w:sz w:val="18"/>
                  <w:szCs w:val="18"/>
                  <w:u w:val="single"/>
                  <w:lang w:eastAsia="zh-TW"/>
                </w:rPr>
                <w:t xml:space="preserve">rators. Otherwise with the MSD for the lowest order IMD we only show how bad the </w:t>
              </w:r>
              <w:r>
                <w:rPr>
                  <w:rFonts w:ascii="New York" w:eastAsia="PMingLiU" w:hAnsi="New York"/>
                  <w:color w:val="0070C0"/>
                  <w:sz w:val="18"/>
                  <w:szCs w:val="18"/>
                  <w:u w:val="single"/>
                  <w:lang w:eastAsia="zh-TW"/>
                </w:rPr>
                <w:t>performance</w:t>
              </w:r>
              <w:r>
                <w:rPr>
                  <w:rFonts w:ascii="New York" w:eastAsia="PMingLiU" w:hAnsi="New York" w:hint="eastAsia"/>
                  <w:color w:val="0070C0"/>
                  <w:sz w:val="18"/>
                  <w:szCs w:val="18"/>
                  <w:u w:val="single"/>
                  <w:lang w:eastAsia="zh-TW"/>
                </w:rPr>
                <w:t xml:space="preserve"> is, which is also not meaningful.</w:t>
              </w:r>
            </w:ins>
          </w:p>
          <w:p w:rsidR="00263A3C" w:rsidRDefault="002D7B24">
            <w:pPr>
              <w:spacing w:after="120"/>
              <w:rPr>
                <w:ins w:id="72" w:author="Bo-Han Hsieh" w:date="2022-10-11T10:59:00Z"/>
                <w:rFonts w:ascii="New York" w:eastAsia="Yu Mincho" w:hAnsi="New York"/>
                <w:u w:val="single"/>
                <w:lang w:eastAsia="ja-JP"/>
              </w:rPr>
            </w:pPr>
            <w:ins w:id="73" w:author="Bo-Han Hsieh" w:date="2022-10-11T11:00:00Z">
              <w:r>
                <w:rPr>
                  <w:rFonts w:ascii="New York" w:eastAsia="PMingLiU" w:hAnsi="New York" w:hint="eastAsia"/>
                  <w:color w:val="0070C0"/>
                  <w:sz w:val="18"/>
                  <w:szCs w:val="18"/>
                  <w:u w:val="single"/>
                  <w:lang w:eastAsia="zh-TW"/>
                </w:rPr>
                <w:t xml:space="preserve">Actually there was an previous agreement from </w:t>
              </w:r>
              <w:r>
                <w:rPr>
                  <w:rFonts w:ascii="New York" w:eastAsia="PMingLiU" w:hAnsi="New York"/>
                  <w:color w:val="0070C0"/>
                  <w:sz w:val="18"/>
                  <w:szCs w:val="18"/>
                  <w:u w:val="single"/>
                  <w:lang w:eastAsia="zh-TW"/>
                </w:rPr>
                <w:t>R4-1710724</w:t>
              </w:r>
              <w:r>
                <w:rPr>
                  <w:rFonts w:ascii="New York" w:eastAsia="PMingLiU" w:hAnsi="New York" w:hint="eastAsia"/>
                  <w:color w:val="0070C0"/>
                  <w:sz w:val="18"/>
                  <w:szCs w:val="18"/>
                  <w:u w:val="single"/>
                  <w:lang w:eastAsia="zh-TW"/>
                </w:rPr>
                <w:t xml:space="preserve"> that up to </w:t>
              </w:r>
              <w:r>
                <w:rPr>
                  <w:rFonts w:ascii="New York" w:eastAsia="PMingLiU" w:hAnsi="New York"/>
                  <w:color w:val="0070C0"/>
                  <w:sz w:val="18"/>
                  <w:szCs w:val="18"/>
                  <w:u w:val="single"/>
                  <w:lang w:eastAsia="zh-TW"/>
                </w:rPr>
                <w:t xml:space="preserve">5th </w:t>
              </w:r>
              <w:r>
                <w:rPr>
                  <w:rFonts w:ascii="New York" w:eastAsia="PMingLiU" w:hAnsi="New York" w:hint="eastAsia"/>
                  <w:color w:val="0070C0"/>
                  <w:sz w:val="18"/>
                  <w:szCs w:val="18"/>
                  <w:u w:val="single"/>
                  <w:lang w:eastAsia="zh-TW"/>
                </w:rPr>
                <w:t>IMD needs to be defined.</w:t>
              </w:r>
              <w:r>
                <w:rPr>
                  <w:rFonts w:ascii="New York" w:eastAsia="PMingLiU" w:hAnsi="New York"/>
                  <w:color w:val="0070C0"/>
                  <w:sz w:val="18"/>
                  <w:szCs w:val="18"/>
                  <w:u w:val="single"/>
                  <w:lang w:eastAsia="zh-TW"/>
                </w:rPr>
                <w:br/>
                <w:t>Proposal 2: For IMD problems, RA</w:t>
              </w:r>
              <w:r>
                <w:rPr>
                  <w:rFonts w:ascii="New York" w:eastAsia="PMingLiU" w:hAnsi="New York"/>
                  <w:color w:val="0070C0"/>
                  <w:sz w:val="18"/>
                  <w:szCs w:val="18"/>
                  <w:u w:val="single"/>
                  <w:lang w:eastAsia="zh-TW"/>
                </w:rPr>
                <w:t>N4 should define MSD level for NR bands and LTE bands up to 5th IMD order to support NSA DC operation. And corresponding test configuration and MSD level will be considered to specify the NSA UE DC sensitivity level.</w:t>
              </w:r>
            </w:ins>
          </w:p>
        </w:tc>
      </w:tr>
      <w:tr w:rsidR="00263A3C">
        <w:trPr>
          <w:ins w:id="74" w:author="James Wang" w:date="2022-10-12T13:21:00Z"/>
        </w:trPr>
        <w:tc>
          <w:tcPr>
            <w:tcW w:w="1728" w:type="dxa"/>
          </w:tcPr>
          <w:p w:rsidR="00263A3C" w:rsidRDefault="002D7B24">
            <w:pPr>
              <w:spacing w:after="120"/>
              <w:rPr>
                <w:ins w:id="75" w:author="James Wang" w:date="2022-10-12T13:21:00Z"/>
                <w:rFonts w:ascii="New York" w:eastAsia="PMingLiU" w:hAnsi="New York"/>
                <w:lang w:eastAsia="zh-TW"/>
              </w:rPr>
            </w:pPr>
            <w:ins w:id="76" w:author="James Wang" w:date="2022-10-12T13:21:00Z">
              <w:r>
                <w:rPr>
                  <w:rFonts w:ascii="New York" w:eastAsiaTheme="minorEastAsia" w:hAnsi="New York"/>
                  <w:lang w:eastAsia="en-GB"/>
                </w:rPr>
                <w:t>Apple</w:t>
              </w:r>
            </w:ins>
          </w:p>
        </w:tc>
        <w:tc>
          <w:tcPr>
            <w:tcW w:w="7903" w:type="dxa"/>
          </w:tcPr>
          <w:p w:rsidR="00263A3C" w:rsidRDefault="002D7B24">
            <w:pPr>
              <w:spacing w:after="120"/>
              <w:rPr>
                <w:ins w:id="77" w:author="James Wang" w:date="2022-10-12T13:21:00Z"/>
                <w:rFonts w:ascii="New York" w:hAnsi="New York"/>
                <w:color w:val="0070C0"/>
                <w:sz w:val="18"/>
                <w:szCs w:val="18"/>
                <w:u w:val="single"/>
                <w:lang w:eastAsia="ko-KR"/>
              </w:rPr>
            </w:pPr>
            <w:ins w:id="78" w:author="James Wang" w:date="2022-10-12T13:21:00Z">
              <w:r>
                <w:rPr>
                  <w:rFonts w:ascii="New York" w:hAnsi="New York"/>
                  <w:u w:val="single"/>
                  <w:lang w:eastAsia="ko-KR"/>
                </w:rPr>
                <w:t xml:space="preserve">Issue 3-2D: Option 1         </w:t>
              </w:r>
            </w:ins>
          </w:p>
        </w:tc>
      </w:tr>
      <w:tr w:rsidR="00263A3C">
        <w:trPr>
          <w:ins w:id="79" w:author="Qualcomm" w:date="2022-10-13T14:44:00Z"/>
        </w:trPr>
        <w:tc>
          <w:tcPr>
            <w:tcW w:w="1728" w:type="dxa"/>
          </w:tcPr>
          <w:p w:rsidR="00263A3C" w:rsidRDefault="002D7B24">
            <w:pPr>
              <w:spacing w:after="120"/>
              <w:rPr>
                <w:ins w:id="80" w:author="Qualcomm" w:date="2022-10-13T14:44:00Z"/>
                <w:rFonts w:ascii="New York" w:eastAsiaTheme="minorEastAsia" w:hAnsi="New York"/>
                <w:lang w:eastAsia="en-GB"/>
              </w:rPr>
            </w:pPr>
            <w:ins w:id="81" w:author="Qualcomm" w:date="2022-10-13T14:44:00Z">
              <w:r>
                <w:rPr>
                  <w:rFonts w:ascii="New York" w:eastAsiaTheme="minorEastAsia" w:hAnsi="New York"/>
                  <w:lang w:eastAsia="en-GB"/>
                </w:rPr>
                <w:t>Qualcomm</w:t>
              </w:r>
            </w:ins>
          </w:p>
        </w:tc>
        <w:tc>
          <w:tcPr>
            <w:tcW w:w="7903" w:type="dxa"/>
          </w:tcPr>
          <w:p w:rsidR="00263A3C" w:rsidRPr="00263A3C" w:rsidRDefault="002D7B24" w:rsidP="00263A3C">
            <w:pPr>
              <w:spacing w:before="0" w:after="120" w:line="240" w:lineRule="auto"/>
              <w:rPr>
                <w:ins w:id="82" w:author="Qualcomm" w:date="2022-10-13T14:44:00Z"/>
                <w:rFonts w:ascii="New York" w:hAnsi="New York"/>
                <w:sz w:val="21"/>
                <w:szCs w:val="21"/>
                <w:u w:val="single"/>
                <w:lang w:eastAsia="en-GB"/>
                <w:rPrChange w:id="83" w:author="Qualcomm" w:date="2022-10-13T14:57:00Z">
                  <w:rPr>
                    <w:ins w:id="84" w:author="Qualcomm" w:date="2022-10-13T14:44:00Z"/>
                    <w:color w:val="0070C0"/>
                    <w:sz w:val="18"/>
                    <w:szCs w:val="18"/>
                    <w:u w:val="single"/>
                    <w:lang w:eastAsia="ko-KR"/>
                  </w:rPr>
                </w:rPrChange>
              </w:rPr>
              <w:pPrChange w:id="85" w:author="Qualcomm" w:date="2022-10-13T14:57:00Z">
                <w:pPr>
                  <w:spacing w:after="120"/>
                </w:pPr>
              </w:pPrChange>
            </w:pPr>
            <w:ins w:id="86" w:author="Qualcomm" w:date="2022-10-13T14:57:00Z">
              <w:r>
                <w:rPr>
                  <w:rFonts w:ascii="New York" w:hAnsi="New York"/>
                  <w:u w:val="single"/>
                  <w:lang w:eastAsia="ko-KR"/>
                </w:rPr>
                <w:t xml:space="preserve">Issue 3-2D: Option 1         </w:t>
              </w:r>
            </w:ins>
          </w:p>
        </w:tc>
      </w:tr>
    </w:tbl>
    <w:p w:rsidR="00263A3C" w:rsidRDefault="00263A3C">
      <w:pPr>
        <w:rPr>
          <w:lang w:val="en-US"/>
        </w:rPr>
      </w:pPr>
    </w:p>
    <w:p w:rsidR="00263A3C" w:rsidRDefault="002D7B24">
      <w:pPr>
        <w:rPr>
          <w:color w:val="000000"/>
          <w:lang w:val="en-US"/>
        </w:rPr>
      </w:pPr>
      <w:r>
        <w:rPr>
          <w:rFonts w:hint="eastAsia"/>
          <w:lang w:val="en-US"/>
        </w:rPr>
        <w:t>F</w:t>
      </w:r>
      <w:r>
        <w:rPr>
          <w:lang w:val="en-US"/>
        </w:rPr>
        <w:t xml:space="preserve">rom the discussion, it can be seen that most of the companies raised their support of removal the higher order IMD to reduce test burden. However, some companies also raised their concern on </w:t>
      </w:r>
      <w:r>
        <w:rPr>
          <w:rFonts w:eastAsiaTheme="minorEastAsia"/>
          <w:lang w:val="en-US"/>
        </w:rPr>
        <w:t>t</w:t>
      </w:r>
      <w:r>
        <w:rPr>
          <w:rFonts w:eastAsiaTheme="minorEastAsia"/>
        </w:rPr>
        <w:t>he criterion for keepi</w:t>
      </w:r>
      <w:r>
        <w:rPr>
          <w:rFonts w:eastAsiaTheme="minorEastAsia"/>
        </w:rPr>
        <w:t>ng the MSD other than the highest value being clarified explicitly. With the point that TS 38.101 only maintain the highest MSD requirements and the other MSD will be moved into the related TRs unless there is a request to keep it, some companies raised th</w:t>
      </w:r>
      <w:r>
        <w:rPr>
          <w:rFonts w:eastAsiaTheme="minorEastAsia"/>
        </w:rPr>
        <w:t>at it is not appropriate to remove the additional lower order test points without discussion since the case was originally added by proponents.</w:t>
      </w:r>
    </w:p>
    <w:p w:rsidR="00263A3C" w:rsidRDefault="002D7B24">
      <w:pPr>
        <w:pStyle w:val="1"/>
        <w:numPr>
          <w:ilvl w:val="0"/>
          <w:numId w:val="0"/>
        </w:numPr>
        <w:ind w:left="432" w:hanging="432"/>
      </w:pPr>
      <w:r>
        <w:t xml:space="preserve">3. </w:t>
      </w:r>
      <w:r>
        <w:tab/>
        <w:t>WF</w:t>
      </w:r>
    </w:p>
    <w:p w:rsidR="00263A3C" w:rsidRDefault="002D7B24">
      <w:pPr>
        <w:rPr>
          <w:bCs/>
          <w:sz w:val="22"/>
          <w:lang w:val="en-US"/>
        </w:rPr>
      </w:pPr>
      <w:r>
        <w:t>It is proposed that for the test points for reference sensitivity exceptions due to intermodulation inter</w:t>
      </w:r>
      <w:r>
        <w:t>ference with 2UL CA, the limitation to higher order IMD source could be a solution to reduce test burden.</w:t>
      </w:r>
    </w:p>
    <w:p w:rsidR="00263A3C" w:rsidRDefault="002D7B24" w:rsidP="00EE45B2">
      <w:pPr>
        <w:pStyle w:val="a3"/>
        <w:numPr>
          <w:ilvl w:val="0"/>
          <w:numId w:val="24"/>
        </w:numPr>
        <w:ind w:left="720"/>
        <w:rPr>
          <w:rFonts w:eastAsiaTheme="minorEastAsia"/>
          <w:szCs w:val="20"/>
        </w:rPr>
      </w:pPr>
      <w:r>
        <w:rPr>
          <w:rFonts w:eastAsiaTheme="minorEastAsia"/>
          <w:szCs w:val="20"/>
        </w:rPr>
        <w:t xml:space="preserve">IMD </w:t>
      </w:r>
      <w:r>
        <w:rPr>
          <w:rFonts w:eastAsiaTheme="minorEastAsia" w:hint="eastAsia"/>
          <w:szCs w:val="20"/>
        </w:rPr>
        <w:t xml:space="preserve">issues </w:t>
      </w:r>
      <w:r>
        <w:rPr>
          <w:rFonts w:eastAsiaTheme="minorEastAsia"/>
          <w:szCs w:val="20"/>
        </w:rPr>
        <w:t>for NR CA and EN-DC</w:t>
      </w:r>
      <w:r>
        <w:rPr>
          <w:rFonts w:eastAsiaTheme="minorEastAsia" w:hint="eastAsia"/>
          <w:szCs w:val="20"/>
        </w:rPr>
        <w:t>/NE-DC</w:t>
      </w:r>
      <w:r>
        <w:rPr>
          <w:rFonts w:eastAsiaTheme="minorEastAsia"/>
          <w:szCs w:val="20"/>
        </w:rPr>
        <w:t xml:space="preserve"> band </w:t>
      </w:r>
      <w:r>
        <w:rPr>
          <w:rFonts w:eastAsiaTheme="minorEastAsia" w:hint="eastAsia"/>
          <w:szCs w:val="20"/>
        </w:rPr>
        <w:t xml:space="preserve">combinations </w:t>
      </w:r>
      <w:r>
        <w:rPr>
          <w:rFonts w:eastAsiaTheme="minorEastAsia" w:hint="eastAsia"/>
          <w:szCs w:val="20"/>
        </w:rPr>
        <w:t xml:space="preserve">shall </w:t>
      </w:r>
      <w:r>
        <w:rPr>
          <w:rFonts w:eastAsiaTheme="minorEastAsia"/>
          <w:szCs w:val="20"/>
        </w:rPr>
        <w:t xml:space="preserve">be analyzed in </w:t>
      </w:r>
      <w:r>
        <w:rPr>
          <w:rFonts w:eastAsiaTheme="minorEastAsia" w:hint="eastAsia"/>
          <w:szCs w:val="20"/>
        </w:rPr>
        <w:t>e</w:t>
      </w:r>
      <w:r>
        <w:rPr>
          <w:rFonts w:eastAsiaTheme="minorEastAsia" w:hint="eastAsia"/>
          <w:szCs w:val="20"/>
        </w:rPr>
        <w:t xml:space="preserve">ach </w:t>
      </w:r>
      <w:r>
        <w:rPr>
          <w:rFonts w:eastAsiaTheme="minorEastAsia"/>
          <w:szCs w:val="20"/>
        </w:rPr>
        <w:t>basket WI TR.</w:t>
      </w:r>
    </w:p>
    <w:p w:rsidR="00263A3C" w:rsidRDefault="002D7B24" w:rsidP="00EE45B2">
      <w:pPr>
        <w:pStyle w:val="a3"/>
        <w:numPr>
          <w:ilvl w:val="0"/>
          <w:numId w:val="24"/>
        </w:numPr>
        <w:ind w:left="720"/>
        <w:rPr>
          <w:rFonts w:eastAsiaTheme="minorEastAsia"/>
          <w:szCs w:val="20"/>
        </w:rPr>
      </w:pPr>
      <w:r>
        <w:rPr>
          <w:rFonts w:eastAsiaTheme="minorEastAsia" w:hint="eastAsia"/>
          <w:szCs w:val="20"/>
        </w:rPr>
        <w:t xml:space="preserve">The existing </w:t>
      </w:r>
      <w:r>
        <w:rPr>
          <w:rFonts w:eastAsiaTheme="minorEastAsia" w:hint="eastAsia"/>
          <w:szCs w:val="20"/>
        </w:rPr>
        <w:t xml:space="preserve">IMD </w:t>
      </w:r>
      <w:r>
        <w:rPr>
          <w:rFonts w:eastAsiaTheme="minorEastAsia" w:hint="eastAsia"/>
          <w:szCs w:val="20"/>
        </w:rPr>
        <w:t>MSD requirements in Rel-17 spec</w:t>
      </w:r>
      <w:r>
        <w:rPr>
          <w:rFonts w:eastAsiaTheme="minorEastAsia" w:hint="eastAsia"/>
          <w:szCs w:val="20"/>
        </w:rPr>
        <w:t>ification</w:t>
      </w:r>
      <w:r w:rsidR="00727F26">
        <w:rPr>
          <w:rFonts w:eastAsiaTheme="minorEastAsia" w:hint="eastAsia"/>
          <w:szCs w:val="20"/>
        </w:rPr>
        <w:t>s are ke</w:t>
      </w:r>
      <w:r>
        <w:rPr>
          <w:rFonts w:eastAsiaTheme="minorEastAsia" w:hint="eastAsia"/>
          <w:szCs w:val="20"/>
        </w:rPr>
        <w:t>p</w:t>
      </w:r>
      <w:r w:rsidR="00727F26">
        <w:rPr>
          <w:rFonts w:eastAsiaTheme="minorEastAsia"/>
          <w:szCs w:val="20"/>
        </w:rPr>
        <w:t>t</w:t>
      </w:r>
      <w:r>
        <w:rPr>
          <w:rFonts w:eastAsiaTheme="minorEastAsia" w:hint="eastAsia"/>
          <w:szCs w:val="20"/>
        </w:rPr>
        <w:t xml:space="preserve"> unchanged. </w:t>
      </w:r>
    </w:p>
    <w:p w:rsidR="00263A3C" w:rsidRDefault="002D7B24" w:rsidP="00EE45B2">
      <w:pPr>
        <w:pStyle w:val="a3"/>
        <w:numPr>
          <w:ilvl w:val="0"/>
          <w:numId w:val="24"/>
        </w:numPr>
        <w:ind w:left="720"/>
        <w:rPr>
          <w:rFonts w:eastAsiaTheme="minorEastAsia"/>
          <w:szCs w:val="20"/>
        </w:rPr>
      </w:pPr>
      <w:r>
        <w:rPr>
          <w:rFonts w:eastAsiaTheme="minorEastAsia" w:hint="eastAsia"/>
          <w:szCs w:val="20"/>
        </w:rPr>
        <w:t>For R</w:t>
      </w:r>
      <w:r w:rsidR="00217800">
        <w:rPr>
          <w:rFonts w:eastAsiaTheme="minorEastAsia"/>
          <w:szCs w:val="20"/>
        </w:rPr>
        <w:t>el-</w:t>
      </w:r>
      <w:r>
        <w:rPr>
          <w:rFonts w:eastAsiaTheme="minorEastAsia" w:hint="eastAsia"/>
          <w:szCs w:val="20"/>
        </w:rPr>
        <w:t>18 new introduced</w:t>
      </w:r>
      <w:r>
        <w:rPr>
          <w:rFonts w:eastAsiaTheme="minorEastAsia" w:hint="eastAsia"/>
          <w:szCs w:val="20"/>
        </w:rPr>
        <w:t xml:space="preserve"> </w:t>
      </w:r>
      <w:r>
        <w:rPr>
          <w:rFonts w:eastAsiaTheme="minorEastAsia" w:hint="eastAsia"/>
          <w:szCs w:val="20"/>
        </w:rPr>
        <w:t>band combination, for a certain band:</w:t>
      </w:r>
    </w:p>
    <w:p w:rsidR="00263A3C" w:rsidRDefault="002D7B24" w:rsidP="00EE45B2">
      <w:pPr>
        <w:pStyle w:val="a3"/>
        <w:numPr>
          <w:ilvl w:val="1"/>
          <w:numId w:val="23"/>
        </w:numPr>
        <w:spacing w:afterLines="50"/>
        <w:ind w:left="839" w:firstLine="28"/>
        <w:rPr>
          <w:rFonts w:eastAsiaTheme="minorEastAsia"/>
          <w:szCs w:val="20"/>
        </w:rPr>
      </w:pPr>
      <w:r>
        <w:rPr>
          <w:rFonts w:eastAsiaTheme="minorEastAsia" w:hint="eastAsia"/>
          <w:szCs w:val="20"/>
        </w:rPr>
        <w:t xml:space="preserve">If only one IMD </w:t>
      </w:r>
      <w:r>
        <w:rPr>
          <w:rFonts w:eastAsiaTheme="minorEastAsia" w:hint="eastAsia"/>
          <w:szCs w:val="20"/>
        </w:rPr>
        <w:t>order occur</w:t>
      </w:r>
      <w:r w:rsidR="00217800">
        <w:rPr>
          <w:rFonts w:eastAsiaTheme="minorEastAsia"/>
          <w:szCs w:val="20"/>
        </w:rPr>
        <w:t>s</w:t>
      </w:r>
      <w:r>
        <w:rPr>
          <w:rFonts w:eastAsiaTheme="minorEastAsia" w:hint="eastAsia"/>
          <w:szCs w:val="20"/>
        </w:rPr>
        <w:t>, the MSD value</w:t>
      </w:r>
      <w:r>
        <w:rPr>
          <w:rFonts w:eastAsiaTheme="minorEastAsia" w:hint="eastAsia"/>
          <w:szCs w:val="20"/>
        </w:rPr>
        <w:t xml:space="preserve"> if any</w:t>
      </w:r>
      <w:r>
        <w:rPr>
          <w:rFonts w:eastAsiaTheme="minorEastAsia" w:hint="eastAsia"/>
          <w:szCs w:val="20"/>
        </w:rPr>
        <w:t xml:space="preserve"> shall be defined in the</w:t>
      </w:r>
      <w:bookmarkStart w:id="87" w:name="_GoBack"/>
      <w:bookmarkEnd w:id="87"/>
      <w:r>
        <w:rPr>
          <w:rFonts w:eastAsiaTheme="minorEastAsia" w:hint="eastAsia"/>
          <w:szCs w:val="20"/>
        </w:rPr>
        <w:t xml:space="preserve"> </w:t>
      </w:r>
      <w:r>
        <w:rPr>
          <w:rFonts w:eastAsiaTheme="minorEastAsia" w:hint="eastAsia"/>
          <w:szCs w:val="20"/>
        </w:rPr>
        <w:t>specifications</w:t>
      </w:r>
      <w:r>
        <w:rPr>
          <w:rFonts w:eastAsiaTheme="minorEastAsia" w:hint="eastAsia"/>
          <w:szCs w:val="20"/>
        </w:rPr>
        <w:t>.</w:t>
      </w:r>
    </w:p>
    <w:p w:rsidR="00263A3C" w:rsidRDefault="00217800" w:rsidP="00217800">
      <w:pPr>
        <w:pStyle w:val="a3"/>
        <w:numPr>
          <w:ilvl w:val="1"/>
          <w:numId w:val="23"/>
        </w:numPr>
        <w:spacing w:afterLines="50"/>
        <w:ind w:left="1134" w:hanging="267"/>
        <w:rPr>
          <w:rFonts w:eastAsiaTheme="minorEastAsia"/>
          <w:bCs/>
          <w:szCs w:val="20"/>
          <w:lang w:val="en-GB"/>
        </w:rPr>
      </w:pPr>
      <w:r>
        <w:rPr>
          <w:rFonts w:eastAsiaTheme="minorEastAsia" w:hint="eastAsia"/>
          <w:szCs w:val="20"/>
        </w:rPr>
        <w:t>If multiple IMD orders occur</w:t>
      </w:r>
      <w:r w:rsidR="002D7B24">
        <w:rPr>
          <w:rFonts w:eastAsiaTheme="minorEastAsia" w:hint="eastAsia"/>
          <w:szCs w:val="20"/>
        </w:rPr>
        <w:t>,</w:t>
      </w:r>
      <w:r w:rsidR="002D7B24">
        <w:rPr>
          <w:rFonts w:eastAsiaTheme="minorEastAsia" w:hint="eastAsia"/>
          <w:szCs w:val="20"/>
        </w:rPr>
        <w:t xml:space="preserve"> </w:t>
      </w:r>
      <w:r w:rsidR="002D7B24">
        <w:rPr>
          <w:rFonts w:eastAsiaTheme="minorEastAsia" w:hint="eastAsia"/>
          <w:szCs w:val="20"/>
        </w:rPr>
        <w:t>the MSD values</w:t>
      </w:r>
      <w:r w:rsidR="002D7B24">
        <w:rPr>
          <w:rFonts w:eastAsiaTheme="minorEastAsia" w:hint="eastAsia"/>
          <w:szCs w:val="20"/>
        </w:rPr>
        <w:t xml:space="preserve"> if any</w:t>
      </w:r>
      <w:r w:rsidR="002D7B24">
        <w:rPr>
          <w:rFonts w:eastAsiaTheme="minorEastAsia" w:hint="eastAsia"/>
          <w:szCs w:val="20"/>
        </w:rPr>
        <w:t xml:space="preserve"> for up to two IMD orders</w:t>
      </w:r>
      <w:r w:rsidR="002D7B24">
        <w:rPr>
          <w:rFonts w:eastAsiaTheme="minorEastAsia" w:hint="eastAsia"/>
          <w:szCs w:val="20"/>
        </w:rPr>
        <w:t xml:space="preserve"> as follow</w:t>
      </w:r>
      <w:r w:rsidR="002D7B24">
        <w:rPr>
          <w:rFonts w:eastAsiaTheme="minorEastAsia" w:hint="eastAsia"/>
          <w:szCs w:val="20"/>
        </w:rPr>
        <w:t xml:space="preserve"> shall be defined in the </w:t>
      </w:r>
      <w:r w:rsidR="002D7B24">
        <w:rPr>
          <w:rFonts w:eastAsiaTheme="minorEastAsia" w:hint="eastAsia"/>
          <w:szCs w:val="20"/>
        </w:rPr>
        <w:t>specifications</w:t>
      </w:r>
      <w:r w:rsidR="002D7B24">
        <w:rPr>
          <w:rFonts w:eastAsiaTheme="minorEastAsia" w:hint="eastAsia"/>
          <w:szCs w:val="20"/>
        </w:rPr>
        <w:t>:</w:t>
      </w:r>
    </w:p>
    <w:p w:rsidR="00263A3C" w:rsidRDefault="002D7B24" w:rsidP="00EE45B2">
      <w:pPr>
        <w:pStyle w:val="a3"/>
        <w:numPr>
          <w:ilvl w:val="0"/>
          <w:numId w:val="27"/>
        </w:numPr>
        <w:spacing w:afterLines="50"/>
        <w:ind w:leftChars="520" w:left="1460"/>
        <w:rPr>
          <w:rFonts w:eastAsiaTheme="minorEastAsia"/>
          <w:bCs/>
          <w:szCs w:val="20"/>
        </w:rPr>
      </w:pPr>
      <w:r>
        <w:rPr>
          <w:rFonts w:eastAsiaTheme="minorEastAsia" w:hint="eastAsia"/>
          <w:bCs/>
          <w:szCs w:val="20"/>
        </w:rPr>
        <w:lastRenderedPageBreak/>
        <w:t>T</w:t>
      </w:r>
      <w:r>
        <w:rPr>
          <w:rFonts w:eastAsiaTheme="minorEastAsia"/>
          <w:bCs/>
          <w:szCs w:val="20"/>
          <w:lang w:val="en-GB"/>
        </w:rPr>
        <w:t>he lowest order IMD</w:t>
      </w:r>
      <w:r w:rsidR="00217800">
        <w:rPr>
          <w:rFonts w:eastAsiaTheme="minorEastAsia"/>
          <w:bCs/>
          <w:szCs w:val="20"/>
          <w:lang w:val="en-GB"/>
        </w:rPr>
        <w:t>.</w:t>
      </w:r>
    </w:p>
    <w:p w:rsidR="00263A3C" w:rsidRDefault="002D7B24" w:rsidP="00EE45B2">
      <w:pPr>
        <w:pStyle w:val="a3"/>
        <w:numPr>
          <w:ilvl w:val="0"/>
          <w:numId w:val="27"/>
        </w:numPr>
        <w:spacing w:afterLines="50"/>
        <w:ind w:leftChars="520" w:left="1460"/>
        <w:rPr>
          <w:rFonts w:eastAsiaTheme="minorEastAsia"/>
          <w:bCs/>
          <w:szCs w:val="20"/>
        </w:rPr>
      </w:pPr>
      <w:r>
        <w:rPr>
          <w:rFonts w:eastAsiaTheme="minorEastAsia" w:hint="eastAsia"/>
          <w:bCs/>
          <w:szCs w:val="20"/>
        </w:rPr>
        <w:t>O</w:t>
      </w:r>
      <w:r>
        <w:rPr>
          <w:rFonts w:eastAsiaTheme="minorEastAsia"/>
          <w:bCs/>
          <w:szCs w:val="20"/>
          <w:lang w:val="en-GB" w:eastAsia="ko-KR"/>
        </w:rPr>
        <w:t>ne additional</w:t>
      </w:r>
      <w:r>
        <w:rPr>
          <w:rFonts w:eastAsiaTheme="minorEastAsia" w:hint="eastAsia"/>
          <w:bCs/>
          <w:szCs w:val="20"/>
        </w:rPr>
        <w:t xml:space="preserve"> IMD order </w:t>
      </w:r>
      <w:r>
        <w:rPr>
          <w:rFonts w:eastAsiaTheme="minorEastAsia"/>
          <w:bCs/>
          <w:szCs w:val="20"/>
          <w:lang w:val="en-GB" w:eastAsia="ko-KR"/>
        </w:rPr>
        <w:t xml:space="preserve">may be </w:t>
      </w:r>
      <w:r>
        <w:rPr>
          <w:rFonts w:eastAsiaTheme="minorEastAsia"/>
          <w:bCs/>
          <w:szCs w:val="20"/>
          <w:lang w:val="en-GB" w:eastAsia="ko-KR"/>
        </w:rPr>
        <w:t>optionally specified on a case-by-case basis.</w:t>
      </w:r>
    </w:p>
    <w:p w:rsidR="00263A3C" w:rsidRDefault="00263A3C">
      <w:pPr>
        <w:pStyle w:val="af3"/>
        <w:tabs>
          <w:tab w:val="right" w:pos="9781"/>
        </w:tabs>
        <w:rPr>
          <w:bCs/>
          <w:sz w:val="22"/>
          <w:lang w:val="en-US"/>
        </w:rPr>
      </w:pPr>
    </w:p>
    <w:p w:rsidR="00EE45B2" w:rsidRDefault="00EE45B2" w:rsidP="00EE45B2">
      <w:pPr>
        <w:spacing w:after="0" w:line="259" w:lineRule="auto"/>
        <w:rPr>
          <w:i/>
          <w:color w:val="0070C0"/>
          <w:lang w:val="en-US"/>
        </w:rPr>
      </w:pPr>
      <w:r>
        <w:rPr>
          <w:i/>
          <w:color w:val="0070C0"/>
          <w:lang w:val="en-US"/>
        </w:rPr>
        <w:t>Recommendations for 2nd round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8394"/>
      </w:tblGrid>
      <w:tr w:rsidR="00EE45B2" w:rsidTr="00F8549A">
        <w:tc>
          <w:tcPr>
            <w:tcW w:w="1236" w:type="dxa"/>
          </w:tcPr>
          <w:p w:rsidR="00EE45B2" w:rsidRDefault="00EE45B2" w:rsidP="00F8549A">
            <w:pPr>
              <w:spacing w:after="120"/>
              <w:rPr>
                <w:b/>
                <w:bCs/>
                <w:color w:val="0070C0"/>
                <w:lang w:val="en-US"/>
              </w:rPr>
            </w:pPr>
            <w:r>
              <w:rPr>
                <w:b/>
                <w:bCs/>
                <w:color w:val="0070C0"/>
                <w:lang w:val="en-US"/>
              </w:rPr>
              <w:t>Company</w:t>
            </w:r>
          </w:p>
        </w:tc>
        <w:tc>
          <w:tcPr>
            <w:tcW w:w="8395" w:type="dxa"/>
          </w:tcPr>
          <w:p w:rsidR="00EE45B2" w:rsidRDefault="00EE45B2" w:rsidP="00EE45B2">
            <w:pPr>
              <w:spacing w:after="120"/>
              <w:rPr>
                <w:b/>
                <w:bCs/>
                <w:color w:val="0070C0"/>
                <w:lang w:val="en-US"/>
              </w:rPr>
            </w:pPr>
            <w:r>
              <w:rPr>
                <w:b/>
                <w:bCs/>
                <w:color w:val="0070C0"/>
                <w:lang w:val="en-US"/>
              </w:rPr>
              <w:t>Comments on</w:t>
            </w:r>
            <w:r w:rsidRPr="00EE45B2">
              <w:rPr>
                <w:bCs/>
                <w:color w:val="0070C0"/>
                <w:lang w:val="en-US"/>
              </w:rPr>
              <w:t xml:space="preserve"> </w:t>
            </w:r>
            <w:r w:rsidRPr="00EE45B2">
              <w:rPr>
                <w:b/>
                <w:bCs/>
                <w:i/>
                <w:color w:val="0070C0"/>
                <w:u w:val="single"/>
                <w:lang w:val="en-US"/>
              </w:rPr>
              <w:t>WF on test burden reduction for multiple MSD in band combinations</w:t>
            </w:r>
          </w:p>
        </w:tc>
      </w:tr>
      <w:tr w:rsidR="00EE45B2" w:rsidTr="00F8549A">
        <w:tc>
          <w:tcPr>
            <w:tcW w:w="1236" w:type="dxa"/>
          </w:tcPr>
          <w:p w:rsidR="00EE45B2" w:rsidRDefault="00EE45B2" w:rsidP="00F8549A">
            <w:pPr>
              <w:spacing w:after="120"/>
              <w:rPr>
                <w:color w:val="0070C0"/>
                <w:lang w:val="en-US"/>
              </w:rPr>
            </w:pPr>
          </w:p>
        </w:tc>
        <w:tc>
          <w:tcPr>
            <w:tcW w:w="8395" w:type="dxa"/>
          </w:tcPr>
          <w:p w:rsidR="00EE45B2" w:rsidRDefault="00EE45B2" w:rsidP="00F8549A">
            <w:pPr>
              <w:spacing w:after="120"/>
              <w:rPr>
                <w:color w:val="0070C0"/>
                <w:lang w:val="en-US"/>
              </w:rPr>
            </w:pPr>
          </w:p>
        </w:tc>
      </w:tr>
      <w:tr w:rsidR="00EE45B2" w:rsidTr="00F8549A">
        <w:tc>
          <w:tcPr>
            <w:tcW w:w="1236" w:type="dxa"/>
          </w:tcPr>
          <w:p w:rsidR="00EE45B2" w:rsidRDefault="00EE45B2" w:rsidP="00F8549A">
            <w:pPr>
              <w:spacing w:after="120"/>
              <w:rPr>
                <w:color w:val="0070C0"/>
                <w:lang w:val="en-US"/>
              </w:rPr>
            </w:pPr>
          </w:p>
        </w:tc>
        <w:tc>
          <w:tcPr>
            <w:tcW w:w="8395" w:type="dxa"/>
          </w:tcPr>
          <w:p w:rsidR="00EE45B2" w:rsidRPr="00354BAD" w:rsidRDefault="00EE45B2" w:rsidP="00F8549A">
            <w:pPr>
              <w:spacing w:after="120"/>
              <w:rPr>
                <w:color w:val="0070C0"/>
                <w:lang w:val="en-US"/>
              </w:rPr>
            </w:pPr>
          </w:p>
        </w:tc>
      </w:tr>
      <w:tr w:rsidR="00EE45B2" w:rsidTr="00F8549A">
        <w:tc>
          <w:tcPr>
            <w:tcW w:w="1236" w:type="dxa"/>
          </w:tcPr>
          <w:p w:rsidR="00EE45B2" w:rsidRDefault="00EE45B2" w:rsidP="00F8549A">
            <w:pPr>
              <w:spacing w:after="120"/>
              <w:rPr>
                <w:color w:val="0070C0"/>
                <w:lang w:val="en-US"/>
              </w:rPr>
            </w:pPr>
          </w:p>
        </w:tc>
        <w:tc>
          <w:tcPr>
            <w:tcW w:w="8395" w:type="dxa"/>
          </w:tcPr>
          <w:p w:rsidR="00EE45B2" w:rsidRDefault="00EE45B2" w:rsidP="00F8549A">
            <w:pPr>
              <w:spacing w:after="120"/>
              <w:rPr>
                <w:color w:val="0070C0"/>
                <w:lang w:val="en-US"/>
              </w:rPr>
            </w:pPr>
          </w:p>
        </w:tc>
      </w:tr>
      <w:tr w:rsidR="00EE45B2" w:rsidTr="00F8549A">
        <w:tc>
          <w:tcPr>
            <w:tcW w:w="1236" w:type="dxa"/>
          </w:tcPr>
          <w:p w:rsidR="00EE45B2" w:rsidRDefault="00EE45B2" w:rsidP="00F8549A">
            <w:pPr>
              <w:spacing w:after="120"/>
              <w:rPr>
                <w:color w:val="0070C0"/>
                <w:lang w:val="en-US"/>
              </w:rPr>
            </w:pPr>
          </w:p>
        </w:tc>
        <w:tc>
          <w:tcPr>
            <w:tcW w:w="8395" w:type="dxa"/>
          </w:tcPr>
          <w:p w:rsidR="00EE45B2" w:rsidRDefault="00EE45B2" w:rsidP="00F8549A">
            <w:pPr>
              <w:spacing w:after="120"/>
              <w:rPr>
                <w:color w:val="0070C0"/>
                <w:lang w:val="en-US"/>
              </w:rPr>
            </w:pPr>
          </w:p>
        </w:tc>
      </w:tr>
    </w:tbl>
    <w:p w:rsidR="00EE45B2" w:rsidRPr="00DE0D5E" w:rsidRDefault="00EE45B2" w:rsidP="00EE45B2">
      <w:pPr>
        <w:rPr>
          <w:color w:val="000000"/>
          <w:lang w:val="en-US"/>
        </w:rPr>
      </w:pPr>
    </w:p>
    <w:p w:rsidR="00263A3C" w:rsidRPr="00EE45B2" w:rsidRDefault="00263A3C">
      <w:pPr>
        <w:pStyle w:val="af3"/>
        <w:tabs>
          <w:tab w:val="right" w:pos="9781"/>
        </w:tabs>
        <w:rPr>
          <w:bCs/>
          <w:sz w:val="22"/>
          <w:lang w:val="en-US"/>
        </w:rPr>
      </w:pPr>
    </w:p>
    <w:p w:rsidR="00263A3C" w:rsidRDefault="00263A3C">
      <w:pPr>
        <w:pStyle w:val="af3"/>
        <w:tabs>
          <w:tab w:val="right" w:pos="9781"/>
        </w:tabs>
        <w:rPr>
          <w:bCs/>
          <w:sz w:val="22"/>
          <w:lang w:val="en-US"/>
        </w:rPr>
      </w:pPr>
    </w:p>
    <w:p w:rsidR="00263A3C" w:rsidRDefault="002D7B24">
      <w:pPr>
        <w:keepNext/>
        <w:keepLines/>
        <w:pBdr>
          <w:top w:val="single" w:sz="12" w:space="3" w:color="auto"/>
        </w:pBdr>
        <w:tabs>
          <w:tab w:val="left" w:pos="425"/>
        </w:tabs>
        <w:spacing w:before="240"/>
        <w:ind w:left="425" w:hanging="425"/>
        <w:outlineLvl w:val="0"/>
        <w:rPr>
          <w:rFonts w:ascii="Arial" w:hAnsi="Arial"/>
          <w:sz w:val="36"/>
          <w:lang w:eastAsia="ja-JP"/>
        </w:rPr>
      </w:pPr>
      <w:r>
        <w:rPr>
          <w:rFonts w:ascii="Arial" w:hAnsi="Arial"/>
          <w:sz w:val="36"/>
          <w:lang w:eastAsia="ja-JP"/>
        </w:rPr>
        <w:t>References</w:t>
      </w:r>
    </w:p>
    <w:p w:rsidR="00263A3C" w:rsidRDefault="002D7B24">
      <w:pPr>
        <w:pStyle w:val="EX"/>
        <w:widowControl w:val="0"/>
        <w:numPr>
          <w:ilvl w:val="0"/>
          <w:numId w:val="28"/>
        </w:numPr>
        <w:suppressAutoHyphens w:val="0"/>
        <w:autoSpaceDN w:val="0"/>
        <w:adjustRightInd w:val="0"/>
        <w:spacing w:before="100" w:beforeAutospacing="1"/>
      </w:pPr>
      <w:r>
        <w:rPr>
          <w:lang w:val="en-US" w:eastAsia="zh-CN"/>
        </w:rPr>
        <w:t>RP-222216, Revised SID: Study on simplification of band combination specification for NR and LTE, ZTE, vivo</w:t>
      </w:r>
    </w:p>
    <w:p w:rsidR="00263A3C" w:rsidRDefault="002D7B24">
      <w:pPr>
        <w:pStyle w:val="EX"/>
        <w:widowControl w:val="0"/>
        <w:numPr>
          <w:ilvl w:val="0"/>
          <w:numId w:val="28"/>
        </w:numPr>
        <w:suppressAutoHyphens w:val="0"/>
        <w:autoSpaceDN w:val="0"/>
        <w:adjustRightInd w:val="0"/>
        <w:spacing w:before="100" w:beforeAutospacing="1"/>
      </w:pPr>
      <w:r>
        <w:rPr>
          <w:bCs/>
          <w:sz w:val="22"/>
          <w:szCs w:val="22"/>
        </w:rPr>
        <w:t xml:space="preserve">R4-2216619, On test burden reduction for multiple MSD in </w:t>
      </w:r>
      <w:r>
        <w:rPr>
          <w:bCs/>
          <w:sz w:val="22"/>
          <w:szCs w:val="22"/>
        </w:rPr>
        <w:t>band combinations, ZTE</w:t>
      </w:r>
    </w:p>
    <w:p w:rsidR="00263A3C" w:rsidRDefault="002D7B24">
      <w:pPr>
        <w:pStyle w:val="EX"/>
        <w:widowControl w:val="0"/>
        <w:numPr>
          <w:ilvl w:val="0"/>
          <w:numId w:val="28"/>
        </w:numPr>
        <w:suppressAutoHyphens w:val="0"/>
        <w:autoSpaceDN w:val="0"/>
        <w:adjustRightInd w:val="0"/>
        <w:spacing w:before="100" w:beforeAutospacing="1"/>
      </w:pPr>
      <w:r>
        <w:rPr>
          <w:lang w:val="en-US" w:eastAsia="zh-CN"/>
        </w:rPr>
        <w:t>R4-1702446, WF: MSD requirements for 2UL Inter-band CA combinations, LG Electronics</w:t>
      </w:r>
    </w:p>
    <w:p w:rsidR="00263A3C" w:rsidRDefault="00263A3C">
      <w:pPr>
        <w:rPr>
          <w:bCs/>
          <w:sz w:val="22"/>
          <w:szCs w:val="22"/>
        </w:rPr>
      </w:pPr>
    </w:p>
    <w:sectPr w:rsidR="00263A3C">
      <w:footerReference w:type="default" r:id="rId8"/>
      <w:pgSz w:w="11906" w:h="16838"/>
      <w:pgMar w:top="1416" w:right="1133" w:bottom="1133" w:left="1133"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B24" w:rsidRDefault="002D7B24">
      <w:pPr>
        <w:spacing w:after="0"/>
      </w:pPr>
      <w:r>
        <w:separator/>
      </w:r>
    </w:p>
  </w:endnote>
  <w:endnote w:type="continuationSeparator" w:id="0">
    <w:p w:rsidR="002D7B24" w:rsidRDefault="002D7B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MS Gothic"/>
    <w:charset w:val="80"/>
    <w:family w:val="swiss"/>
    <w:pitch w:val="variable"/>
    <w:sig w:usb0="00000001" w:usb1="08070000" w:usb2="00000010" w:usb3="00000000" w:csb0="00020093"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3C" w:rsidRDefault="00263A3C">
    <w:pPr>
      <w:pStyle w:val="af2"/>
    </w:pPr>
  </w:p>
  <w:p w:rsidR="00263A3C" w:rsidRDefault="00263A3C"/>
  <w:p w:rsidR="00263A3C" w:rsidRDefault="002D7B24">
    <w:pPr>
      <w:pStyle w:val="af2"/>
    </w:pPr>
    <w:r>
      <w:rPr>
        <w:rFonts w:eastAsia="Arial"/>
        <w:lang w:val="zh-CN"/>
      </w:rPr>
      <w:t xml:space="preserve"> </w:t>
    </w:r>
    <w:r>
      <w:rPr>
        <w:b w:val="0"/>
        <w:bCs/>
        <w:sz w:val="24"/>
        <w:szCs w:val="24"/>
      </w:rPr>
      <w:fldChar w:fldCharType="begin"/>
    </w:r>
    <w:r>
      <w:rPr>
        <w:b w:val="0"/>
        <w:bCs/>
        <w:sz w:val="24"/>
        <w:szCs w:val="24"/>
      </w:rPr>
      <w:instrText xml:space="preserve"> PAGE </w:instrText>
    </w:r>
    <w:r>
      <w:rPr>
        <w:b w:val="0"/>
        <w:bCs/>
        <w:sz w:val="24"/>
        <w:szCs w:val="24"/>
      </w:rPr>
      <w:fldChar w:fldCharType="separate"/>
    </w:r>
    <w:r w:rsidR="00727F26">
      <w:rPr>
        <w:b w:val="0"/>
        <w:bCs/>
        <w:noProof/>
        <w:sz w:val="24"/>
        <w:szCs w:val="24"/>
      </w:rPr>
      <w:t>4</w:t>
    </w:r>
    <w:r>
      <w:rPr>
        <w:b w:val="0"/>
        <w:bCs/>
        <w:sz w:val="24"/>
        <w:szCs w:val="24"/>
      </w:rPr>
      <w:fldChar w:fldCharType="end"/>
    </w:r>
    <w:r>
      <w:rPr>
        <w:rFonts w:eastAsia="Arial"/>
        <w:lang w:val="zh-CN"/>
      </w:rPr>
      <w:t xml:space="preserve"> </w:t>
    </w:r>
    <w:r>
      <w:rPr>
        <w:lang w:val="zh-CN"/>
      </w:rPr>
      <w:t xml:space="preserve">/ </w:t>
    </w:r>
    <w:r>
      <w:rPr>
        <w:b w:val="0"/>
        <w:bCs/>
        <w:sz w:val="24"/>
        <w:szCs w:val="24"/>
      </w:rPr>
      <w:fldChar w:fldCharType="begin"/>
    </w:r>
    <w:r>
      <w:rPr>
        <w:b w:val="0"/>
        <w:bCs/>
        <w:sz w:val="24"/>
        <w:szCs w:val="24"/>
      </w:rPr>
      <w:instrText xml:space="preserve"> NUMPAGES \* ARABIC </w:instrText>
    </w:r>
    <w:r>
      <w:rPr>
        <w:b w:val="0"/>
        <w:bCs/>
        <w:sz w:val="24"/>
        <w:szCs w:val="24"/>
      </w:rPr>
      <w:fldChar w:fldCharType="separate"/>
    </w:r>
    <w:r w:rsidR="00727F26">
      <w:rPr>
        <w:b w:val="0"/>
        <w:bCs/>
        <w:noProof/>
        <w:sz w:val="24"/>
        <w:szCs w:val="24"/>
      </w:rPr>
      <w:t>4</w:t>
    </w:r>
    <w:r>
      <w:rPr>
        <w:b w:val="0"/>
        <w:bCs/>
        <w:sz w:val="24"/>
        <w:szCs w:val="24"/>
      </w:rPr>
      <w:fldChar w:fldCharType="end"/>
    </w:r>
  </w:p>
  <w:p w:rsidR="00263A3C" w:rsidRDefault="00263A3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B24" w:rsidRDefault="002D7B24">
      <w:pPr>
        <w:spacing w:after="0"/>
      </w:pPr>
      <w:r>
        <w:separator/>
      </w:r>
    </w:p>
  </w:footnote>
  <w:footnote w:type="continuationSeparator" w:id="0">
    <w:p w:rsidR="002D7B24" w:rsidRDefault="002D7B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2F5C11"/>
    <w:multiLevelType w:val="singleLevel"/>
    <w:tmpl w:val="FFFFFFFF"/>
    <w:lvl w:ilvl="0">
      <w:start w:val="1"/>
      <w:numFmt w:val="bullet"/>
      <w:lvlText w:val="o"/>
      <w:lvlJc w:val="left"/>
      <w:pPr>
        <w:ind w:left="840" w:hanging="420"/>
      </w:pPr>
      <w:rPr>
        <w:rFonts w:ascii="Courier New" w:hAnsi="Courier New" w:cs="Courier New" w:hint="default"/>
      </w:rPr>
    </w:lvl>
  </w:abstractNum>
  <w:abstractNum w:abstractNumId="1" w15:restartNumberingAfterBreak="0">
    <w:nsid w:val="00000001"/>
    <w:multiLevelType w:val="multilevel"/>
    <w:tmpl w:val="00000001"/>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270"/>
        </w:tabs>
        <w:ind w:left="0" w:firstLine="0"/>
      </w:pPr>
      <w:rPr>
        <w:rFonts w:hint="default"/>
        <w:lang w:val="en-US"/>
      </w:rPr>
    </w:lvl>
    <w:lvl w:ilvl="2">
      <w:start w:val="1"/>
      <w:numFmt w:val="decimal"/>
      <w:pStyle w:val="3"/>
      <w:lvlText w:val="%1.%2.%3."/>
      <w:lvlJc w:val="left"/>
      <w:pPr>
        <w:tabs>
          <w:tab w:val="left" w:pos="8640"/>
        </w:tabs>
        <w:ind w:left="8640" w:hanging="720"/>
      </w:pPr>
      <w:rPr>
        <w:rFonts w:hint="default"/>
      </w:rPr>
    </w:lvl>
    <w:lvl w:ilvl="3">
      <w:start w:val="1"/>
      <w:numFmt w:val="none"/>
      <w:pStyle w:val="4"/>
      <w:suff w:val="nothing"/>
      <w:lvlText w:val=""/>
      <w:lvlJc w:val="left"/>
      <w:pPr>
        <w:ind w:left="864" w:hanging="864"/>
      </w:pPr>
      <w:rPr>
        <w:rFonts w:hint="default"/>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decimal"/>
      <w:pStyle w:val="7"/>
      <w:lvlText w:val="%7"/>
      <w:lvlJc w:val="left"/>
      <w:pPr>
        <w:tabs>
          <w:tab w:val="left" w:pos="1296"/>
        </w:tabs>
        <w:ind w:left="1296" w:hanging="1296"/>
      </w:pPr>
      <w:rPr>
        <w:rFonts w:hint="default"/>
      </w:rPr>
    </w:lvl>
    <w:lvl w:ilvl="7">
      <w:start w:val="1"/>
      <w:numFmt w:val="decimal"/>
      <w:pStyle w:val="8"/>
      <w:lvlText w:val="%7.%8"/>
      <w:lvlJc w:val="left"/>
      <w:pPr>
        <w:tabs>
          <w:tab w:val="left" w:pos="1440"/>
        </w:tabs>
        <w:ind w:left="1440" w:hanging="1440"/>
      </w:pPr>
      <w:rPr>
        <w:rFonts w:hint="default"/>
      </w:rPr>
    </w:lvl>
    <w:lvl w:ilvl="8">
      <w:start w:val="1"/>
      <w:numFmt w:val="decimal"/>
      <w:pStyle w:val="9"/>
      <w:lvlText w:val="%7.%8.%9"/>
      <w:lvlJc w:val="left"/>
      <w:pPr>
        <w:tabs>
          <w:tab w:val="left" w:pos="1584"/>
        </w:tabs>
        <w:ind w:left="1584" w:hanging="1584"/>
      </w:pPr>
      <w:rPr>
        <w:rFonts w:hint="default"/>
      </w:rPr>
    </w:lvl>
  </w:abstractNum>
  <w:abstractNum w:abstractNumId="2" w15:restartNumberingAfterBreak="0">
    <w:nsid w:val="00000002"/>
    <w:multiLevelType w:val="multilevel"/>
    <w:tmpl w:val="00000002"/>
    <w:lvl w:ilvl="0">
      <w:start w:val="1"/>
      <w:numFmt w:val="bullet"/>
      <w:pStyle w:val="RAN1bullet2"/>
      <w:lvlText w:val="•"/>
      <w:lvlJc w:val="left"/>
      <w:pPr>
        <w:tabs>
          <w:tab w:val="left" w:pos="720"/>
        </w:tabs>
        <w:ind w:left="720" w:hanging="360"/>
      </w:pPr>
      <w:rPr>
        <w:rFonts w:ascii="Arial" w:hAnsi="Arial" w:cs="Arial" w:hint="default"/>
      </w:rPr>
    </w:lvl>
    <w:lvl w:ilv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numFmt w:val="bullet"/>
      <w:lvlText w:val="-"/>
      <w:lvlJc w:val="left"/>
      <w:pPr>
        <w:tabs>
          <w:tab w:val="left" w:pos="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3" w15:restartNumberingAfterBreak="0">
    <w:nsid w:val="00000003"/>
    <w:multiLevelType w:val="singleLevel"/>
    <w:tmpl w:val="00000003"/>
    <w:lvl w:ilvl="0">
      <w:start w:val="1"/>
      <w:numFmt w:val="bullet"/>
      <w:pStyle w:val="RAN1bullet1"/>
      <w:lvlText w:val=""/>
      <w:lvlJc w:val="left"/>
      <w:pPr>
        <w:tabs>
          <w:tab w:val="left" w:pos="0"/>
        </w:tabs>
        <w:ind w:left="720" w:hanging="360"/>
      </w:pPr>
      <w:rPr>
        <w:rFonts w:ascii="Symbol" w:hAnsi="Symbol" w:cs="Symbol" w:hint="default"/>
      </w:rPr>
    </w:lvl>
  </w:abstractNum>
  <w:abstractNum w:abstractNumId="4" w15:restartNumberingAfterBreak="0">
    <w:nsid w:val="00000004"/>
    <w:multiLevelType w:val="singleLevel"/>
    <w:tmpl w:val="00000004"/>
    <w:lvl w:ilvl="0">
      <w:start w:val="1"/>
      <w:numFmt w:val="decimal"/>
      <w:pStyle w:val="30"/>
      <w:lvlText w:val="%1."/>
      <w:lvlJc w:val="left"/>
      <w:pPr>
        <w:tabs>
          <w:tab w:val="left" w:pos="720"/>
        </w:tabs>
        <w:ind w:left="720" w:hanging="360"/>
      </w:pPr>
    </w:lvl>
  </w:abstractNum>
  <w:abstractNum w:abstractNumId="5" w15:restartNumberingAfterBreak="0">
    <w:nsid w:val="00000005"/>
    <w:multiLevelType w:val="multilevel"/>
    <w:tmpl w:val="00000005"/>
    <w:lvl w:ilvl="0">
      <w:start w:val="1"/>
      <w:numFmt w:val="decimal"/>
      <w:pStyle w:val="6"/>
      <w:lvlText w:val="%1"/>
      <w:lvlJc w:val="left"/>
      <w:pPr>
        <w:tabs>
          <w:tab w:val="left" w:pos="397"/>
        </w:tabs>
        <w:ind w:left="533" w:hanging="533"/>
      </w:pPr>
      <w:rPr>
        <w:rFonts w:hint="eastAsia"/>
      </w:rPr>
    </w:lvl>
    <w:lvl w:ilvl="1">
      <w:start w:val="1"/>
      <w:numFmt w:val="decimal"/>
      <w:lvlText w:val="%1.%2"/>
      <w:lvlJc w:val="left"/>
      <w:pPr>
        <w:tabs>
          <w:tab w:val="left" w:pos="823"/>
        </w:tabs>
        <w:ind w:left="426" w:firstLine="0"/>
      </w:pPr>
      <w:rPr>
        <w:rFonts w:hint="eastAsia"/>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sz w:val="24"/>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6" w15:restartNumberingAfterBreak="0">
    <w:nsid w:val="00000006"/>
    <w:multiLevelType w:val="singleLevel"/>
    <w:tmpl w:val="00000006"/>
    <w:lvl w:ilvl="0">
      <w:start w:val="1"/>
      <w:numFmt w:val="bullet"/>
      <w:pStyle w:val="bullet"/>
      <w:lvlText w:val=""/>
      <w:lvlJc w:val="left"/>
      <w:pPr>
        <w:tabs>
          <w:tab w:val="left" w:pos="0"/>
        </w:tabs>
        <w:ind w:left="720" w:hanging="360"/>
      </w:pPr>
      <w:rPr>
        <w:rFonts w:ascii="Symbol" w:hAnsi="Symbol" w:cs="Symbol" w:hint="default"/>
      </w:rPr>
    </w:lvl>
  </w:abstractNum>
  <w:abstractNum w:abstractNumId="7" w15:restartNumberingAfterBreak="0">
    <w:nsid w:val="00000007"/>
    <w:multiLevelType w:val="multilevel"/>
    <w:tmpl w:val="00000007"/>
    <w:lvl w:ilvl="0">
      <w:start w:val="1"/>
      <w:numFmt w:val="decimal"/>
      <w:pStyle w:val="40"/>
      <w:lvlText w:val="%1."/>
      <w:lvlJc w:val="left"/>
      <w:pPr>
        <w:tabs>
          <w:tab w:val="left" w:pos="720"/>
        </w:tabs>
        <w:ind w:left="720" w:hanging="360"/>
      </w:pPr>
      <w:rPr>
        <w:rFonts w:eastAsia="宋体"/>
        <w:i/>
        <w:lang w:eastAsia="zh-CN"/>
      </w:rPr>
    </w:lvl>
    <w:lvl w:ilvl="1">
      <w:start w:val="1"/>
      <w:numFmt w:val="decimal"/>
      <w:lvlText w:val="%2."/>
      <w:lvlJc w:val="left"/>
      <w:pPr>
        <w:tabs>
          <w:tab w:val="left" w:pos="1080"/>
        </w:tabs>
        <w:ind w:left="1080" w:hanging="360"/>
      </w:pPr>
      <w:rPr>
        <w:rFonts w:eastAsia="宋体"/>
        <w:i/>
        <w:lang w:val="en-US" w:eastAsia="zh-CN"/>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15:restartNumberingAfterBreak="0">
    <w:nsid w:val="00000008"/>
    <w:multiLevelType w:val="multilevel"/>
    <w:tmpl w:val="00000008"/>
    <w:lvl w:ilvl="0">
      <w:start w:val="1"/>
      <w:numFmt w:val="decimal"/>
      <w:pStyle w:val="a"/>
      <w:lvlText w:val="Tabl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00000009"/>
    <w:multiLevelType w:val="multilevel"/>
    <w:tmpl w:val="00000009"/>
    <w:lvl w:ilvl="0">
      <w:start w:val="1"/>
      <w:numFmt w:val="decimal"/>
      <w:pStyle w:val="a0"/>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0000000A"/>
    <w:multiLevelType w:val="multilevel"/>
    <w:tmpl w:val="0000000A"/>
    <w:lvl w:ilvl="0">
      <w:start w:val="1"/>
      <w:numFmt w:val="decimal"/>
      <w:pStyle w:val="5"/>
      <w:lvlText w:val="%1."/>
      <w:lvlJc w:val="left"/>
      <w:pPr>
        <w:tabs>
          <w:tab w:val="left" w:pos="432"/>
        </w:tabs>
        <w:ind w:left="432" w:hanging="432"/>
      </w:pPr>
      <w:rPr>
        <w:rFonts w:hint="default"/>
      </w:rPr>
    </w:lvl>
    <w:lvl w:ilvl="1">
      <w:start w:val="1"/>
      <w:numFmt w:val="decimal"/>
      <w:lvlText w:val="%1.%2."/>
      <w:lvlJc w:val="left"/>
      <w:pPr>
        <w:tabs>
          <w:tab w:val="left" w:pos="3270"/>
        </w:tabs>
        <w:ind w:left="3270" w:hanging="576"/>
      </w:pPr>
      <w:rPr>
        <w:rFonts w:hint="default"/>
        <w:lang w:val="en-US"/>
      </w:rPr>
    </w:lvl>
    <w:lvl w:ilvl="2">
      <w:start w:val="1"/>
      <w:numFmt w:val="decimal"/>
      <w:lvlText w:val="%1.%2.%3."/>
      <w:lvlJc w:val="left"/>
      <w:pPr>
        <w:tabs>
          <w:tab w:val="left" w:pos="8640"/>
        </w:tabs>
        <w:ind w:left="8640" w:hanging="720"/>
      </w:pPr>
      <w:rPr>
        <w:rFonts w:hint="default"/>
      </w:rPr>
    </w:lvl>
    <w:lvl w:ilvl="3">
      <w:start w:val="1"/>
      <w:numFmt w:val="none"/>
      <w:suff w:val="nothing"/>
      <w:lvlText w:val=""/>
      <w:lvlJc w:val="left"/>
      <w:pPr>
        <w:tabs>
          <w:tab w:val="left" w:pos="0"/>
        </w:tabs>
        <w:ind w:left="864" w:hanging="864"/>
      </w:pPr>
      <w:rPr>
        <w:rFonts w:hint="default"/>
      </w:rPr>
    </w:lvl>
    <w:lvl w:ilvl="4">
      <w:start w:val="1"/>
      <w:numFmt w:val="decimal"/>
      <w:lvlText w:val="%5."/>
      <w:lvlJc w:val="left"/>
      <w:pPr>
        <w:tabs>
          <w:tab w:val="left" w:pos="1008"/>
        </w:tabs>
        <w:ind w:left="1008" w:hanging="1008"/>
      </w:pPr>
      <w:rPr>
        <w:rFonts w:hint="default"/>
      </w:rPr>
    </w:lvl>
    <w:lvl w:ilvl="5">
      <w:start w:val="1"/>
      <w:numFmt w:val="decimal"/>
      <w:lvlText w:val="%5.%6"/>
      <w:lvlJc w:val="left"/>
      <w:pPr>
        <w:tabs>
          <w:tab w:val="left" w:pos="1152"/>
        </w:tabs>
        <w:ind w:left="1152" w:hanging="1152"/>
      </w:pPr>
      <w:rPr>
        <w:rFonts w:hint="default"/>
      </w:rPr>
    </w:lvl>
    <w:lvl w:ilvl="6">
      <w:start w:val="1"/>
      <w:numFmt w:val="decimal"/>
      <w:lvlText w:val="%5.%6.%7"/>
      <w:lvlJc w:val="left"/>
      <w:pPr>
        <w:tabs>
          <w:tab w:val="left" w:pos="1296"/>
        </w:tabs>
        <w:ind w:left="1296" w:hanging="1296"/>
      </w:pPr>
      <w:rPr>
        <w:rFonts w:hint="default"/>
      </w:rPr>
    </w:lvl>
    <w:lvl w:ilvl="7">
      <w:start w:val="1"/>
      <w:numFmt w:val="decimal"/>
      <w:lvlText w:val="%5.%6.%7.%8"/>
      <w:lvlJc w:val="left"/>
      <w:pPr>
        <w:tabs>
          <w:tab w:val="left" w:pos="1440"/>
        </w:tabs>
        <w:ind w:left="1440" w:hanging="1440"/>
      </w:pPr>
      <w:rPr>
        <w:rFonts w:hint="default"/>
      </w:rPr>
    </w:lvl>
    <w:lvl w:ilvl="8">
      <w:start w:val="1"/>
      <w:numFmt w:val="decimal"/>
      <w:lvlText w:val="%5.%6.%7.%8.%9"/>
      <w:lvlJc w:val="left"/>
      <w:pPr>
        <w:tabs>
          <w:tab w:val="left" w:pos="1584"/>
        </w:tabs>
        <w:ind w:left="1584" w:hanging="1584"/>
      </w:pPr>
      <w:rPr>
        <w:rFonts w:hint="default"/>
      </w:rPr>
    </w:lvl>
  </w:abstractNum>
  <w:abstractNum w:abstractNumId="11" w15:restartNumberingAfterBreak="0">
    <w:nsid w:val="0000000B"/>
    <w:multiLevelType w:val="multilevel"/>
    <w:tmpl w:val="0000000B"/>
    <w:lvl w:ilvl="0">
      <w:start w:val="1"/>
      <w:numFmt w:val="bullet"/>
      <w:pStyle w:val="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0000000C"/>
    <w:multiLevelType w:val="multilevel"/>
    <w:tmpl w:val="0000000C"/>
    <w:lvl w:ilvl="0">
      <w:start w:val="1"/>
      <w:numFmt w:val="bullet"/>
      <w:pStyle w:val="RAN1bullet3"/>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1440" w:hanging="360"/>
      </w:pPr>
      <w:rPr>
        <w:rFonts w:ascii="Symbol" w:hAnsi="Symbol" w:cs="Symbol"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0000000D"/>
    <w:multiLevelType w:val="singleLevel"/>
    <w:tmpl w:val="0000000D"/>
    <w:lvl w:ilvl="0">
      <w:start w:val="1"/>
      <w:numFmt w:val="bullet"/>
      <w:pStyle w:val="CharCharCharCharChar"/>
      <w:lvlText w:val=""/>
      <w:lvlJc w:val="left"/>
      <w:pPr>
        <w:tabs>
          <w:tab w:val="left" w:pos="851"/>
        </w:tabs>
        <w:ind w:left="851" w:hanging="851"/>
      </w:pPr>
      <w:rPr>
        <w:rFonts w:ascii="ZapfDingbats" w:hAnsi="ZapfDingbats" w:cs="ZapfDingbats" w:hint="default"/>
        <w:b/>
        <w:i w:val="0"/>
        <w:color w:val="70CEF5"/>
        <w:sz w:val="20"/>
        <w:szCs w:val="20"/>
      </w:rPr>
    </w:lvl>
  </w:abstractNum>
  <w:abstractNum w:abstractNumId="14" w15:restartNumberingAfterBreak="0">
    <w:nsid w:val="0000000E"/>
    <w:multiLevelType w:val="multilevel"/>
    <w:tmpl w:val="0000000E"/>
    <w:lvl w:ilvl="0">
      <w:start w:val="1"/>
      <w:numFmt w:val="lowerLetter"/>
      <w:pStyle w:val="a1"/>
      <w:lvlText w:val="%1)"/>
      <w:lvlJc w:val="left"/>
      <w:pPr>
        <w:tabs>
          <w:tab w:val="left" w:pos="283"/>
        </w:tabs>
        <w:ind w:left="283" w:hanging="283"/>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 w15:restartNumberingAfterBreak="0">
    <w:nsid w:val="0000000F"/>
    <w:multiLevelType w:val="multilevel"/>
    <w:tmpl w:val="0000000F"/>
    <w:lvl w:ilvl="0">
      <w:start w:val="1"/>
      <w:numFmt w:val="decimal"/>
      <w:pStyle w:val="20"/>
      <w:lvlText w:val="%1)"/>
      <w:lvlJc w:val="left"/>
      <w:pPr>
        <w:tabs>
          <w:tab w:val="left" w:pos="283"/>
        </w:tabs>
        <w:ind w:left="283" w:hanging="283"/>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15:restartNumberingAfterBreak="0">
    <w:nsid w:val="00000010"/>
    <w:multiLevelType w:val="multilevel"/>
    <w:tmpl w:val="00000010"/>
    <w:lvl w:ilvl="0">
      <w:start w:val="1"/>
      <w:numFmt w:val="decimal"/>
      <w:pStyle w:val="a2"/>
      <w:lvlText w:val="%1"/>
      <w:lvlJc w:val="left"/>
      <w:pPr>
        <w:tabs>
          <w:tab w:val="left" w:pos="283"/>
        </w:tabs>
        <w:ind w:left="283" w:hanging="283"/>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15:restartNumberingAfterBreak="0">
    <w:nsid w:val="00000012"/>
    <w:multiLevelType w:val="multilevel"/>
    <w:tmpl w:val="00000012"/>
    <w:lvl w:ilvl="0">
      <w:start w:val="1"/>
      <w:numFmt w:val="decimal"/>
      <w:pStyle w:val="INDENT2"/>
      <w:lvlText w:val="?%1"/>
      <w:lvlJc w:val="left"/>
      <w:pPr>
        <w:tabs>
          <w:tab w:val="left" w:pos="283"/>
        </w:tabs>
        <w:ind w:left="283" w:hanging="283"/>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8" w15:restartNumberingAfterBreak="0">
    <w:nsid w:val="00000013"/>
    <w:multiLevelType w:val="multilevel"/>
    <w:tmpl w:val="00000013"/>
    <w:lvl w:ilvl="0">
      <w:start w:val="1"/>
      <w:numFmt w:val="decimal"/>
      <w:pStyle w:val="Bullets"/>
      <w:lvlText w:val="%1"/>
      <w:lvlJc w:val="left"/>
      <w:pPr>
        <w:tabs>
          <w:tab w:val="left" w:pos="283"/>
        </w:tabs>
        <w:ind w:left="283" w:hanging="283"/>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9" w15:restartNumberingAfterBreak="0">
    <w:nsid w:val="023265E9"/>
    <w:multiLevelType w:val="multilevel"/>
    <w:tmpl w:val="023265E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049A3B0A"/>
    <w:multiLevelType w:val="multilevel"/>
    <w:tmpl w:val="049A3B0A"/>
    <w:lvl w:ilvl="0">
      <w:start w:val="1"/>
      <w:numFmt w:val="decimal"/>
      <w:lvlText w:val="[%1]"/>
      <w:lvlJc w:val="left"/>
      <w:pPr>
        <w:tabs>
          <w:tab w:val="left" w:pos="369"/>
        </w:tabs>
        <w:ind w:left="369" w:hanging="369"/>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1" w15:restartNumberingAfterBreak="0">
    <w:nsid w:val="14D3109F"/>
    <w:multiLevelType w:val="multilevel"/>
    <w:tmpl w:val="14D310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Arial" w:hAnsi="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0E5EFC"/>
    <w:multiLevelType w:val="multilevel"/>
    <w:tmpl w:val="210E5EFC"/>
    <w:lvl w:ilvl="0">
      <w:start w:val="1"/>
      <w:numFmt w:val="bullet"/>
      <w:pStyle w:val="a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DCD1195"/>
    <w:multiLevelType w:val="singleLevel"/>
    <w:tmpl w:val="3DCD1195"/>
    <w:lvl w:ilvl="0">
      <w:start w:val="1"/>
      <w:numFmt w:val="bullet"/>
      <w:lvlText w:val=""/>
      <w:lvlJc w:val="left"/>
      <w:pPr>
        <w:ind w:left="420" w:hanging="420"/>
      </w:pPr>
      <w:rPr>
        <w:rFonts w:ascii="Wingdings" w:hAnsi="Wingdings" w:hint="default"/>
      </w:r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CF835B8"/>
    <w:multiLevelType w:val="singleLevel"/>
    <w:tmpl w:val="5CF835B8"/>
    <w:lvl w:ilvl="0">
      <w:start w:val="1"/>
      <w:numFmt w:val="bullet"/>
      <w:lvlText w:val=""/>
      <w:lvlJc w:val="left"/>
      <w:pPr>
        <w:ind w:left="420" w:hanging="420"/>
      </w:pPr>
      <w:rPr>
        <w:rFonts w:ascii="Wingdings" w:hAnsi="Wingdings" w:hint="default"/>
      </w:rPr>
    </w:lvl>
  </w:abstractNum>
  <w:abstractNum w:abstractNumId="2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1"/>
  </w:num>
  <w:num w:numId="2">
    <w:abstractNumId w:val="10"/>
  </w:num>
  <w:num w:numId="3">
    <w:abstractNumId w:val="5"/>
  </w:num>
  <w:num w:numId="4">
    <w:abstractNumId w:val="15"/>
  </w:num>
  <w:num w:numId="5">
    <w:abstractNumId w:val="14"/>
  </w:num>
  <w:num w:numId="6">
    <w:abstractNumId w:val="16"/>
  </w:num>
  <w:num w:numId="7">
    <w:abstractNumId w:val="4"/>
  </w:num>
  <w:num w:numId="8">
    <w:abstractNumId w:val="7"/>
  </w:num>
  <w:num w:numId="9">
    <w:abstractNumId w:val="8"/>
  </w:num>
  <w:num w:numId="10">
    <w:abstractNumId w:val="9"/>
  </w:num>
  <w:num w:numId="11">
    <w:abstractNumId w:val="13"/>
  </w:num>
  <w:num w:numId="12">
    <w:abstractNumId w:val="22"/>
  </w:num>
  <w:num w:numId="13">
    <w:abstractNumId w:val="17"/>
  </w:num>
  <w:num w:numId="14">
    <w:abstractNumId w:val="18"/>
  </w:num>
  <w:num w:numId="15">
    <w:abstractNumId w:val="2"/>
  </w:num>
  <w:num w:numId="16">
    <w:abstractNumId w:val="3"/>
  </w:num>
  <w:num w:numId="17">
    <w:abstractNumId w:val="12"/>
  </w:num>
  <w:num w:numId="18">
    <w:abstractNumId w:val="6"/>
  </w:num>
  <w:num w:numId="19">
    <w:abstractNumId w:val="11"/>
  </w:num>
  <w:num w:numId="20">
    <w:abstractNumId w:val="27"/>
  </w:num>
  <w:num w:numId="21">
    <w:abstractNumId w:val="23"/>
  </w:num>
  <w:num w:numId="22">
    <w:abstractNumId w:val="21"/>
  </w:num>
  <w:num w:numId="23">
    <w:abstractNumId w:val="19"/>
  </w:num>
  <w:num w:numId="24">
    <w:abstractNumId w:val="25"/>
  </w:num>
  <w:num w:numId="25">
    <w:abstractNumId w:val="26"/>
  </w:num>
  <w:num w:numId="26">
    <w:abstractNumId w:val="24"/>
  </w:num>
  <w:num w:numId="27">
    <w:abstractNumId w:val="0"/>
  </w:num>
  <w:num w:numId="28">
    <w:abstractNumId w:val="20"/>
  </w:num>
  <w:num w:numId="29">
    <w:abstractNumId w:val="22"/>
  </w:num>
  <w:num w:numId="30">
    <w:abstractNumId w:val="22"/>
  </w:num>
  <w:num w:numId="31">
    <w:abstractNumId w:val="22"/>
  </w:num>
  <w:num w:numId="32">
    <w:abstractNumId w:val="22"/>
  </w:num>
  <w:num w:numId="3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rson w15:author="Huawei">
    <w15:presenceInfo w15:providerId="None" w15:userId="Huawei"/>
  </w15:person>
  <w15:person w15:author="ZTE-Ma Zhifeng">
    <w15:presenceInfo w15:providerId="None" w15:userId="ZTE-Ma Zhifeng"/>
  </w15:person>
  <w15:person w15:author="Nokia - JOH">
    <w15:presenceInfo w15:providerId="None" w15:userId="Nokia - JOH"/>
  </w15:person>
  <w15:person w15:author="BORSATO, RONALD">
    <w15:presenceInfo w15:providerId="None" w15:userId="BORSATO, RONALD"/>
  </w15:person>
  <w15:person w15:author="Laurent Noel">
    <w15:presenceInfo w15:providerId="AD" w15:userId="S::Laurent.Noel@skyworksinc.com::10f41e18-830b-4520-8b6d-f86ca9f5410c"/>
  </w15:person>
  <w15:person w15:author="Bo-Han Hsieh">
    <w15:presenceInfo w15:providerId="None" w15:userId="Bo-Han Hsieh"/>
  </w15:person>
  <w15:person w15:author="James Wang">
    <w15:presenceInfo w15:providerId="AD" w15:userId="S::fucheng_wang@apple.com::5438a45b-4700-42db-803e-8dea2f9e5360"/>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NotDisplayPageBoundaries/>
  <w:displayBackgroundShape/>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68"/>
    <w:rsid w:val="00001244"/>
    <w:rsid w:val="0000484F"/>
    <w:rsid w:val="00004D02"/>
    <w:rsid w:val="00006056"/>
    <w:rsid w:val="0000692A"/>
    <w:rsid w:val="000075C3"/>
    <w:rsid w:val="00007F5B"/>
    <w:rsid w:val="00011C99"/>
    <w:rsid w:val="00013E73"/>
    <w:rsid w:val="00014A36"/>
    <w:rsid w:val="00014CC0"/>
    <w:rsid w:val="000156AB"/>
    <w:rsid w:val="00016EF5"/>
    <w:rsid w:val="00017E8B"/>
    <w:rsid w:val="000206F6"/>
    <w:rsid w:val="00020809"/>
    <w:rsid w:val="00021583"/>
    <w:rsid w:val="00023CA7"/>
    <w:rsid w:val="00023FA2"/>
    <w:rsid w:val="0002464A"/>
    <w:rsid w:val="00025C0A"/>
    <w:rsid w:val="00026288"/>
    <w:rsid w:val="0002666A"/>
    <w:rsid w:val="0002702B"/>
    <w:rsid w:val="00027D29"/>
    <w:rsid w:val="00027F31"/>
    <w:rsid w:val="0003150A"/>
    <w:rsid w:val="00033589"/>
    <w:rsid w:val="0003411D"/>
    <w:rsid w:val="00034F82"/>
    <w:rsid w:val="00035364"/>
    <w:rsid w:val="00035AC9"/>
    <w:rsid w:val="00035EEC"/>
    <w:rsid w:val="00037527"/>
    <w:rsid w:val="00040D2D"/>
    <w:rsid w:val="0004158C"/>
    <w:rsid w:val="00042C3F"/>
    <w:rsid w:val="00044131"/>
    <w:rsid w:val="00045F31"/>
    <w:rsid w:val="0004736B"/>
    <w:rsid w:val="00050FCB"/>
    <w:rsid w:val="00053212"/>
    <w:rsid w:val="00061D80"/>
    <w:rsid w:val="00062173"/>
    <w:rsid w:val="00062C8D"/>
    <w:rsid w:val="00062EAC"/>
    <w:rsid w:val="0006432C"/>
    <w:rsid w:val="00064C16"/>
    <w:rsid w:val="000650D0"/>
    <w:rsid w:val="0007009F"/>
    <w:rsid w:val="00070EEE"/>
    <w:rsid w:val="00071E1B"/>
    <w:rsid w:val="00074AC8"/>
    <w:rsid w:val="00076868"/>
    <w:rsid w:val="00076D61"/>
    <w:rsid w:val="00076E28"/>
    <w:rsid w:val="00077D2F"/>
    <w:rsid w:val="0008083A"/>
    <w:rsid w:val="00086482"/>
    <w:rsid w:val="00086FC3"/>
    <w:rsid w:val="00087FF4"/>
    <w:rsid w:val="00091649"/>
    <w:rsid w:val="00092B90"/>
    <w:rsid w:val="00094DB0"/>
    <w:rsid w:val="00096A30"/>
    <w:rsid w:val="00096A6F"/>
    <w:rsid w:val="00097085"/>
    <w:rsid w:val="000A004F"/>
    <w:rsid w:val="000A069F"/>
    <w:rsid w:val="000A2C1E"/>
    <w:rsid w:val="000A2F0A"/>
    <w:rsid w:val="000A36DD"/>
    <w:rsid w:val="000A4C8D"/>
    <w:rsid w:val="000A7DD3"/>
    <w:rsid w:val="000B00C7"/>
    <w:rsid w:val="000B099C"/>
    <w:rsid w:val="000B6B08"/>
    <w:rsid w:val="000B7375"/>
    <w:rsid w:val="000B7BB4"/>
    <w:rsid w:val="000B7D0B"/>
    <w:rsid w:val="000C4006"/>
    <w:rsid w:val="000C5594"/>
    <w:rsid w:val="000C6491"/>
    <w:rsid w:val="000D1400"/>
    <w:rsid w:val="000D2820"/>
    <w:rsid w:val="000D470E"/>
    <w:rsid w:val="000D47D8"/>
    <w:rsid w:val="000D5A8D"/>
    <w:rsid w:val="000D5CC0"/>
    <w:rsid w:val="000D5EFC"/>
    <w:rsid w:val="000D621E"/>
    <w:rsid w:val="000D7162"/>
    <w:rsid w:val="000D77F1"/>
    <w:rsid w:val="000E2FAC"/>
    <w:rsid w:val="000E3697"/>
    <w:rsid w:val="000E4B23"/>
    <w:rsid w:val="000E4B84"/>
    <w:rsid w:val="000E4F7A"/>
    <w:rsid w:val="000E5E31"/>
    <w:rsid w:val="000F0802"/>
    <w:rsid w:val="000F110B"/>
    <w:rsid w:val="000F1737"/>
    <w:rsid w:val="000F1CD0"/>
    <w:rsid w:val="000F3F87"/>
    <w:rsid w:val="000F6118"/>
    <w:rsid w:val="000F743C"/>
    <w:rsid w:val="000F7CAE"/>
    <w:rsid w:val="00101741"/>
    <w:rsid w:val="001020F4"/>
    <w:rsid w:val="001031BB"/>
    <w:rsid w:val="001051D6"/>
    <w:rsid w:val="00105AFF"/>
    <w:rsid w:val="001067FC"/>
    <w:rsid w:val="001072BB"/>
    <w:rsid w:val="00110BD7"/>
    <w:rsid w:val="00110E8A"/>
    <w:rsid w:val="001116CF"/>
    <w:rsid w:val="00111A1C"/>
    <w:rsid w:val="00112F96"/>
    <w:rsid w:val="001136B3"/>
    <w:rsid w:val="00114BE9"/>
    <w:rsid w:val="00115754"/>
    <w:rsid w:val="00115EE8"/>
    <w:rsid w:val="001170FA"/>
    <w:rsid w:val="00117FCE"/>
    <w:rsid w:val="00120D9A"/>
    <w:rsid w:val="00123848"/>
    <w:rsid w:val="00127AB8"/>
    <w:rsid w:val="00130E87"/>
    <w:rsid w:val="001323FF"/>
    <w:rsid w:val="00132EA0"/>
    <w:rsid w:val="00132EDF"/>
    <w:rsid w:val="00133C72"/>
    <w:rsid w:val="0013442D"/>
    <w:rsid w:val="00136E9C"/>
    <w:rsid w:val="00140252"/>
    <w:rsid w:val="00142E1C"/>
    <w:rsid w:val="00143A5C"/>
    <w:rsid w:val="00145437"/>
    <w:rsid w:val="001456D9"/>
    <w:rsid w:val="00145A4F"/>
    <w:rsid w:val="00145AC0"/>
    <w:rsid w:val="00146807"/>
    <w:rsid w:val="00151B3C"/>
    <w:rsid w:val="00152FD5"/>
    <w:rsid w:val="00155308"/>
    <w:rsid w:val="0015530B"/>
    <w:rsid w:val="0015669C"/>
    <w:rsid w:val="001579C2"/>
    <w:rsid w:val="0016159A"/>
    <w:rsid w:val="00161C65"/>
    <w:rsid w:val="001635B6"/>
    <w:rsid w:val="001635BB"/>
    <w:rsid w:val="00163796"/>
    <w:rsid w:val="0016442B"/>
    <w:rsid w:val="001649BF"/>
    <w:rsid w:val="00164F52"/>
    <w:rsid w:val="00167DC0"/>
    <w:rsid w:val="00167FC1"/>
    <w:rsid w:val="00170A08"/>
    <w:rsid w:val="00171F57"/>
    <w:rsid w:val="00174F7C"/>
    <w:rsid w:val="0017530F"/>
    <w:rsid w:val="0018234C"/>
    <w:rsid w:val="00182387"/>
    <w:rsid w:val="001844A0"/>
    <w:rsid w:val="00190211"/>
    <w:rsid w:val="0019038B"/>
    <w:rsid w:val="001914DA"/>
    <w:rsid w:val="00191669"/>
    <w:rsid w:val="001917F1"/>
    <w:rsid w:val="001934CE"/>
    <w:rsid w:val="00194ADF"/>
    <w:rsid w:val="0019571A"/>
    <w:rsid w:val="00197AFC"/>
    <w:rsid w:val="001A0782"/>
    <w:rsid w:val="001A13FB"/>
    <w:rsid w:val="001A2BAF"/>
    <w:rsid w:val="001A2E80"/>
    <w:rsid w:val="001A41BE"/>
    <w:rsid w:val="001A4343"/>
    <w:rsid w:val="001A5248"/>
    <w:rsid w:val="001A53A4"/>
    <w:rsid w:val="001A551A"/>
    <w:rsid w:val="001A6BDE"/>
    <w:rsid w:val="001A6FAC"/>
    <w:rsid w:val="001B174B"/>
    <w:rsid w:val="001B4E83"/>
    <w:rsid w:val="001B514A"/>
    <w:rsid w:val="001B6205"/>
    <w:rsid w:val="001B6BD7"/>
    <w:rsid w:val="001B6DD2"/>
    <w:rsid w:val="001B7B00"/>
    <w:rsid w:val="001C27F8"/>
    <w:rsid w:val="001C2A52"/>
    <w:rsid w:val="001C376B"/>
    <w:rsid w:val="001C3E48"/>
    <w:rsid w:val="001C4283"/>
    <w:rsid w:val="001C5141"/>
    <w:rsid w:val="001C5E09"/>
    <w:rsid w:val="001C627B"/>
    <w:rsid w:val="001D0B6E"/>
    <w:rsid w:val="001D1127"/>
    <w:rsid w:val="001D22D9"/>
    <w:rsid w:val="001D3045"/>
    <w:rsid w:val="001D3E7E"/>
    <w:rsid w:val="001D4422"/>
    <w:rsid w:val="001D4C87"/>
    <w:rsid w:val="001D4CA2"/>
    <w:rsid w:val="001D6289"/>
    <w:rsid w:val="001D64DD"/>
    <w:rsid w:val="001E1064"/>
    <w:rsid w:val="001E1489"/>
    <w:rsid w:val="001E2F2C"/>
    <w:rsid w:val="001E314E"/>
    <w:rsid w:val="001E3A08"/>
    <w:rsid w:val="001E40B1"/>
    <w:rsid w:val="001E4BA9"/>
    <w:rsid w:val="001E675A"/>
    <w:rsid w:val="001F08B8"/>
    <w:rsid w:val="001F1296"/>
    <w:rsid w:val="001F1DFC"/>
    <w:rsid w:val="001F342F"/>
    <w:rsid w:val="001F73AD"/>
    <w:rsid w:val="001F7747"/>
    <w:rsid w:val="001F7B69"/>
    <w:rsid w:val="00200BF2"/>
    <w:rsid w:val="002038BE"/>
    <w:rsid w:val="00203CDB"/>
    <w:rsid w:val="00203EDD"/>
    <w:rsid w:val="00204586"/>
    <w:rsid w:val="00205093"/>
    <w:rsid w:val="0020558E"/>
    <w:rsid w:val="00207725"/>
    <w:rsid w:val="00210F4D"/>
    <w:rsid w:val="002116BA"/>
    <w:rsid w:val="00212EC4"/>
    <w:rsid w:val="00214876"/>
    <w:rsid w:val="0021529C"/>
    <w:rsid w:val="00215E24"/>
    <w:rsid w:val="00216235"/>
    <w:rsid w:val="002177D1"/>
    <w:rsid w:val="00217800"/>
    <w:rsid w:val="00217CB1"/>
    <w:rsid w:val="00220292"/>
    <w:rsid w:val="00223C89"/>
    <w:rsid w:val="00223D78"/>
    <w:rsid w:val="00225450"/>
    <w:rsid w:val="00226A6C"/>
    <w:rsid w:val="00227E84"/>
    <w:rsid w:val="0023052F"/>
    <w:rsid w:val="00231697"/>
    <w:rsid w:val="002329CF"/>
    <w:rsid w:val="00232E98"/>
    <w:rsid w:val="00234426"/>
    <w:rsid w:val="00234DC7"/>
    <w:rsid w:val="00235929"/>
    <w:rsid w:val="00235C72"/>
    <w:rsid w:val="00236A3D"/>
    <w:rsid w:val="00236AB7"/>
    <w:rsid w:val="00237F07"/>
    <w:rsid w:val="00244B8D"/>
    <w:rsid w:val="00245CC7"/>
    <w:rsid w:val="0024751C"/>
    <w:rsid w:val="002509A5"/>
    <w:rsid w:val="0025242C"/>
    <w:rsid w:val="00252C12"/>
    <w:rsid w:val="00253D48"/>
    <w:rsid w:val="00254F41"/>
    <w:rsid w:val="00255C11"/>
    <w:rsid w:val="00257DE3"/>
    <w:rsid w:val="002606C4"/>
    <w:rsid w:val="00260A36"/>
    <w:rsid w:val="00262127"/>
    <w:rsid w:val="00262741"/>
    <w:rsid w:val="00262BE4"/>
    <w:rsid w:val="00263A3C"/>
    <w:rsid w:val="002651AF"/>
    <w:rsid w:val="002665CA"/>
    <w:rsid w:val="0026787E"/>
    <w:rsid w:val="002679D1"/>
    <w:rsid w:val="00267E30"/>
    <w:rsid w:val="00267EF1"/>
    <w:rsid w:val="00273D45"/>
    <w:rsid w:val="00275218"/>
    <w:rsid w:val="0027694E"/>
    <w:rsid w:val="00276993"/>
    <w:rsid w:val="0027752A"/>
    <w:rsid w:val="002806E5"/>
    <w:rsid w:val="00282D6B"/>
    <w:rsid w:val="002837A8"/>
    <w:rsid w:val="00287E64"/>
    <w:rsid w:val="00287FBA"/>
    <w:rsid w:val="00290532"/>
    <w:rsid w:val="002908BD"/>
    <w:rsid w:val="00291E45"/>
    <w:rsid w:val="00292DBC"/>
    <w:rsid w:val="00293BE0"/>
    <w:rsid w:val="0029427D"/>
    <w:rsid w:val="00295B02"/>
    <w:rsid w:val="002967FE"/>
    <w:rsid w:val="002971BF"/>
    <w:rsid w:val="00297A1A"/>
    <w:rsid w:val="002A00C3"/>
    <w:rsid w:val="002A2001"/>
    <w:rsid w:val="002A2305"/>
    <w:rsid w:val="002A263F"/>
    <w:rsid w:val="002A272B"/>
    <w:rsid w:val="002A2855"/>
    <w:rsid w:val="002A3A6E"/>
    <w:rsid w:val="002A525F"/>
    <w:rsid w:val="002A56A9"/>
    <w:rsid w:val="002A6076"/>
    <w:rsid w:val="002A64FC"/>
    <w:rsid w:val="002A731E"/>
    <w:rsid w:val="002A7D9B"/>
    <w:rsid w:val="002B039D"/>
    <w:rsid w:val="002B0F3E"/>
    <w:rsid w:val="002B3890"/>
    <w:rsid w:val="002B39C1"/>
    <w:rsid w:val="002B5094"/>
    <w:rsid w:val="002B727E"/>
    <w:rsid w:val="002C04EF"/>
    <w:rsid w:val="002C1B24"/>
    <w:rsid w:val="002C30C5"/>
    <w:rsid w:val="002C336B"/>
    <w:rsid w:val="002C373E"/>
    <w:rsid w:val="002C4FFE"/>
    <w:rsid w:val="002C69A7"/>
    <w:rsid w:val="002C73AE"/>
    <w:rsid w:val="002C7B96"/>
    <w:rsid w:val="002D049A"/>
    <w:rsid w:val="002D113B"/>
    <w:rsid w:val="002D1366"/>
    <w:rsid w:val="002D1F93"/>
    <w:rsid w:val="002D2149"/>
    <w:rsid w:val="002D4BB3"/>
    <w:rsid w:val="002D53BF"/>
    <w:rsid w:val="002D6371"/>
    <w:rsid w:val="002D7B24"/>
    <w:rsid w:val="002E0746"/>
    <w:rsid w:val="002E07F3"/>
    <w:rsid w:val="002E1754"/>
    <w:rsid w:val="002E2BFB"/>
    <w:rsid w:val="002E5EE6"/>
    <w:rsid w:val="002E6857"/>
    <w:rsid w:val="002E6A50"/>
    <w:rsid w:val="002E7CB8"/>
    <w:rsid w:val="002F0309"/>
    <w:rsid w:val="002F146A"/>
    <w:rsid w:val="002F33BC"/>
    <w:rsid w:val="002F48AB"/>
    <w:rsid w:val="002F52CB"/>
    <w:rsid w:val="002F558E"/>
    <w:rsid w:val="002F5868"/>
    <w:rsid w:val="002F6BD0"/>
    <w:rsid w:val="002F6FD5"/>
    <w:rsid w:val="002F7D1D"/>
    <w:rsid w:val="0030011A"/>
    <w:rsid w:val="003007C1"/>
    <w:rsid w:val="00300AAF"/>
    <w:rsid w:val="00304B53"/>
    <w:rsid w:val="00307C18"/>
    <w:rsid w:val="00310183"/>
    <w:rsid w:val="00310B8D"/>
    <w:rsid w:val="0031430C"/>
    <w:rsid w:val="00314487"/>
    <w:rsid w:val="00315A09"/>
    <w:rsid w:val="00315ADF"/>
    <w:rsid w:val="00316371"/>
    <w:rsid w:val="003203FF"/>
    <w:rsid w:val="0032191D"/>
    <w:rsid w:val="0032504F"/>
    <w:rsid w:val="00326B07"/>
    <w:rsid w:val="00327752"/>
    <w:rsid w:val="00330AB5"/>
    <w:rsid w:val="003337AF"/>
    <w:rsid w:val="003377C7"/>
    <w:rsid w:val="00340154"/>
    <w:rsid w:val="00343684"/>
    <w:rsid w:val="00344F9B"/>
    <w:rsid w:val="0034677B"/>
    <w:rsid w:val="003469F4"/>
    <w:rsid w:val="00346ABD"/>
    <w:rsid w:val="00350EEC"/>
    <w:rsid w:val="00354BAD"/>
    <w:rsid w:val="00357D38"/>
    <w:rsid w:val="00360000"/>
    <w:rsid w:val="0036061D"/>
    <w:rsid w:val="00360E68"/>
    <w:rsid w:val="003622A5"/>
    <w:rsid w:val="00364A36"/>
    <w:rsid w:val="00364D1A"/>
    <w:rsid w:val="003664A8"/>
    <w:rsid w:val="0036754B"/>
    <w:rsid w:val="00367B2C"/>
    <w:rsid w:val="00370DD0"/>
    <w:rsid w:val="00371249"/>
    <w:rsid w:val="00373050"/>
    <w:rsid w:val="00374081"/>
    <w:rsid w:val="00375B17"/>
    <w:rsid w:val="00375D3C"/>
    <w:rsid w:val="00376734"/>
    <w:rsid w:val="00376D20"/>
    <w:rsid w:val="00377555"/>
    <w:rsid w:val="00377E0D"/>
    <w:rsid w:val="0038060A"/>
    <w:rsid w:val="003815D5"/>
    <w:rsid w:val="00381B14"/>
    <w:rsid w:val="00382748"/>
    <w:rsid w:val="00383451"/>
    <w:rsid w:val="00383DA3"/>
    <w:rsid w:val="0038489E"/>
    <w:rsid w:val="00384AD6"/>
    <w:rsid w:val="00384DEA"/>
    <w:rsid w:val="003852B0"/>
    <w:rsid w:val="00390D4B"/>
    <w:rsid w:val="0039161B"/>
    <w:rsid w:val="00393417"/>
    <w:rsid w:val="00396E88"/>
    <w:rsid w:val="00397235"/>
    <w:rsid w:val="003A034F"/>
    <w:rsid w:val="003A1316"/>
    <w:rsid w:val="003A16D2"/>
    <w:rsid w:val="003A4F90"/>
    <w:rsid w:val="003A509A"/>
    <w:rsid w:val="003A68FB"/>
    <w:rsid w:val="003A722C"/>
    <w:rsid w:val="003B09B1"/>
    <w:rsid w:val="003B134C"/>
    <w:rsid w:val="003B1352"/>
    <w:rsid w:val="003B1E98"/>
    <w:rsid w:val="003B26C5"/>
    <w:rsid w:val="003B31F6"/>
    <w:rsid w:val="003B3B08"/>
    <w:rsid w:val="003B5FB5"/>
    <w:rsid w:val="003B6DAB"/>
    <w:rsid w:val="003C3CE5"/>
    <w:rsid w:val="003C4783"/>
    <w:rsid w:val="003C5305"/>
    <w:rsid w:val="003C5F18"/>
    <w:rsid w:val="003C68BE"/>
    <w:rsid w:val="003C6E02"/>
    <w:rsid w:val="003D1ACA"/>
    <w:rsid w:val="003D1C21"/>
    <w:rsid w:val="003D2B3D"/>
    <w:rsid w:val="003D351C"/>
    <w:rsid w:val="003D3AF7"/>
    <w:rsid w:val="003D3C49"/>
    <w:rsid w:val="003D45FA"/>
    <w:rsid w:val="003D6A88"/>
    <w:rsid w:val="003D7861"/>
    <w:rsid w:val="003E1D9E"/>
    <w:rsid w:val="003E1DDF"/>
    <w:rsid w:val="003E1E0C"/>
    <w:rsid w:val="003E3E72"/>
    <w:rsid w:val="003E3F53"/>
    <w:rsid w:val="003E4B2E"/>
    <w:rsid w:val="003E5E34"/>
    <w:rsid w:val="003E7DB2"/>
    <w:rsid w:val="003F3297"/>
    <w:rsid w:val="003F3354"/>
    <w:rsid w:val="003F3E98"/>
    <w:rsid w:val="003F4251"/>
    <w:rsid w:val="003F705D"/>
    <w:rsid w:val="003F7F33"/>
    <w:rsid w:val="0040415F"/>
    <w:rsid w:val="00404A37"/>
    <w:rsid w:val="00404A65"/>
    <w:rsid w:val="004101E6"/>
    <w:rsid w:val="00410CCC"/>
    <w:rsid w:val="00413786"/>
    <w:rsid w:val="00413D26"/>
    <w:rsid w:val="00414233"/>
    <w:rsid w:val="004152E7"/>
    <w:rsid w:val="004168E0"/>
    <w:rsid w:val="00416D30"/>
    <w:rsid w:val="00422343"/>
    <w:rsid w:val="0042236F"/>
    <w:rsid w:val="00424A70"/>
    <w:rsid w:val="004255C5"/>
    <w:rsid w:val="0042584B"/>
    <w:rsid w:val="00425A36"/>
    <w:rsid w:val="0042636F"/>
    <w:rsid w:val="004305CE"/>
    <w:rsid w:val="00430B85"/>
    <w:rsid w:val="00430E22"/>
    <w:rsid w:val="004326C4"/>
    <w:rsid w:val="00433944"/>
    <w:rsid w:val="004361C4"/>
    <w:rsid w:val="00437929"/>
    <w:rsid w:val="00437DCD"/>
    <w:rsid w:val="0044230D"/>
    <w:rsid w:val="004423B2"/>
    <w:rsid w:val="00445B5C"/>
    <w:rsid w:val="00446BF8"/>
    <w:rsid w:val="00447767"/>
    <w:rsid w:val="004477E0"/>
    <w:rsid w:val="00453737"/>
    <w:rsid w:val="00453E1C"/>
    <w:rsid w:val="00455544"/>
    <w:rsid w:val="0045638C"/>
    <w:rsid w:val="004614D1"/>
    <w:rsid w:val="00461852"/>
    <w:rsid w:val="00463584"/>
    <w:rsid w:val="00463789"/>
    <w:rsid w:val="00463FDC"/>
    <w:rsid w:val="00464461"/>
    <w:rsid w:val="00464D9A"/>
    <w:rsid w:val="00466E7D"/>
    <w:rsid w:val="00466E8F"/>
    <w:rsid w:val="00467847"/>
    <w:rsid w:val="00473666"/>
    <w:rsid w:val="00473C7F"/>
    <w:rsid w:val="00474D7D"/>
    <w:rsid w:val="0047596F"/>
    <w:rsid w:val="004803B6"/>
    <w:rsid w:val="00481B75"/>
    <w:rsid w:val="00481DC2"/>
    <w:rsid w:val="0048223C"/>
    <w:rsid w:val="00482D55"/>
    <w:rsid w:val="00482DD6"/>
    <w:rsid w:val="00486B82"/>
    <w:rsid w:val="00486DE9"/>
    <w:rsid w:val="00487101"/>
    <w:rsid w:val="004878F0"/>
    <w:rsid w:val="00487EFC"/>
    <w:rsid w:val="0049020D"/>
    <w:rsid w:val="00491AAC"/>
    <w:rsid w:val="00492917"/>
    <w:rsid w:val="004939C6"/>
    <w:rsid w:val="00493EB9"/>
    <w:rsid w:val="00493F96"/>
    <w:rsid w:val="00494C9D"/>
    <w:rsid w:val="004951D6"/>
    <w:rsid w:val="0049563C"/>
    <w:rsid w:val="00495DD4"/>
    <w:rsid w:val="0049627A"/>
    <w:rsid w:val="0049703F"/>
    <w:rsid w:val="004A0BDF"/>
    <w:rsid w:val="004A15E4"/>
    <w:rsid w:val="004A16D4"/>
    <w:rsid w:val="004A2C1F"/>
    <w:rsid w:val="004A3142"/>
    <w:rsid w:val="004A546F"/>
    <w:rsid w:val="004A5F6D"/>
    <w:rsid w:val="004A5F77"/>
    <w:rsid w:val="004B10E9"/>
    <w:rsid w:val="004B33BE"/>
    <w:rsid w:val="004B363D"/>
    <w:rsid w:val="004B5BA9"/>
    <w:rsid w:val="004B5FAF"/>
    <w:rsid w:val="004B64EE"/>
    <w:rsid w:val="004B6B63"/>
    <w:rsid w:val="004B76A1"/>
    <w:rsid w:val="004C0E69"/>
    <w:rsid w:val="004C136E"/>
    <w:rsid w:val="004C1F3D"/>
    <w:rsid w:val="004C2951"/>
    <w:rsid w:val="004C3E76"/>
    <w:rsid w:val="004C3F28"/>
    <w:rsid w:val="004C5000"/>
    <w:rsid w:val="004C5047"/>
    <w:rsid w:val="004C5A60"/>
    <w:rsid w:val="004C6E4B"/>
    <w:rsid w:val="004C6FE2"/>
    <w:rsid w:val="004D0288"/>
    <w:rsid w:val="004D0493"/>
    <w:rsid w:val="004D1A24"/>
    <w:rsid w:val="004D1AE0"/>
    <w:rsid w:val="004D49F2"/>
    <w:rsid w:val="004D5A1D"/>
    <w:rsid w:val="004E235E"/>
    <w:rsid w:val="004E2FC6"/>
    <w:rsid w:val="004E34FC"/>
    <w:rsid w:val="004E3BEB"/>
    <w:rsid w:val="004E42EF"/>
    <w:rsid w:val="004E6512"/>
    <w:rsid w:val="004E6AC5"/>
    <w:rsid w:val="004E773C"/>
    <w:rsid w:val="004E79DE"/>
    <w:rsid w:val="004F0A6B"/>
    <w:rsid w:val="004F2F82"/>
    <w:rsid w:val="004F3091"/>
    <w:rsid w:val="004F37A9"/>
    <w:rsid w:val="004F4A52"/>
    <w:rsid w:val="004F5983"/>
    <w:rsid w:val="004F654C"/>
    <w:rsid w:val="0050024A"/>
    <w:rsid w:val="00500C99"/>
    <w:rsid w:val="00502AC7"/>
    <w:rsid w:val="00504226"/>
    <w:rsid w:val="00505B65"/>
    <w:rsid w:val="00507227"/>
    <w:rsid w:val="00507DDA"/>
    <w:rsid w:val="005107CA"/>
    <w:rsid w:val="00511790"/>
    <w:rsid w:val="005121FC"/>
    <w:rsid w:val="00514D0E"/>
    <w:rsid w:val="00516378"/>
    <w:rsid w:val="005207D3"/>
    <w:rsid w:val="00520DFB"/>
    <w:rsid w:val="00521420"/>
    <w:rsid w:val="00521CA8"/>
    <w:rsid w:val="00522A3F"/>
    <w:rsid w:val="00523AB0"/>
    <w:rsid w:val="00523F88"/>
    <w:rsid w:val="00526EBE"/>
    <w:rsid w:val="005278E9"/>
    <w:rsid w:val="00527F5E"/>
    <w:rsid w:val="00531297"/>
    <w:rsid w:val="00531CCC"/>
    <w:rsid w:val="00532002"/>
    <w:rsid w:val="005324D7"/>
    <w:rsid w:val="00532A2C"/>
    <w:rsid w:val="005338F6"/>
    <w:rsid w:val="005339F6"/>
    <w:rsid w:val="00534BB9"/>
    <w:rsid w:val="005378BB"/>
    <w:rsid w:val="005378F3"/>
    <w:rsid w:val="00540FD5"/>
    <w:rsid w:val="005411B1"/>
    <w:rsid w:val="00541749"/>
    <w:rsid w:val="005450AD"/>
    <w:rsid w:val="0054757B"/>
    <w:rsid w:val="00547F57"/>
    <w:rsid w:val="005541E2"/>
    <w:rsid w:val="00554AF8"/>
    <w:rsid w:val="00554C3D"/>
    <w:rsid w:val="00555FF3"/>
    <w:rsid w:val="005560AC"/>
    <w:rsid w:val="00562246"/>
    <w:rsid w:val="005629C8"/>
    <w:rsid w:val="00562D95"/>
    <w:rsid w:val="00565693"/>
    <w:rsid w:val="005702CA"/>
    <w:rsid w:val="00570A26"/>
    <w:rsid w:val="005710BD"/>
    <w:rsid w:val="005839E6"/>
    <w:rsid w:val="0058488D"/>
    <w:rsid w:val="005853A4"/>
    <w:rsid w:val="00586524"/>
    <w:rsid w:val="00587C45"/>
    <w:rsid w:val="00590341"/>
    <w:rsid w:val="00591818"/>
    <w:rsid w:val="00591BC7"/>
    <w:rsid w:val="00591DA2"/>
    <w:rsid w:val="00593E52"/>
    <w:rsid w:val="00594D67"/>
    <w:rsid w:val="00595BE7"/>
    <w:rsid w:val="0059754B"/>
    <w:rsid w:val="005A000C"/>
    <w:rsid w:val="005A0429"/>
    <w:rsid w:val="005A08C8"/>
    <w:rsid w:val="005A093C"/>
    <w:rsid w:val="005A29A1"/>
    <w:rsid w:val="005A4159"/>
    <w:rsid w:val="005A4792"/>
    <w:rsid w:val="005A5ACE"/>
    <w:rsid w:val="005A635B"/>
    <w:rsid w:val="005B1B64"/>
    <w:rsid w:val="005B1DBB"/>
    <w:rsid w:val="005B2475"/>
    <w:rsid w:val="005B4266"/>
    <w:rsid w:val="005B5BC0"/>
    <w:rsid w:val="005B6C1E"/>
    <w:rsid w:val="005B7250"/>
    <w:rsid w:val="005B7E10"/>
    <w:rsid w:val="005C00E3"/>
    <w:rsid w:val="005C13BD"/>
    <w:rsid w:val="005C232C"/>
    <w:rsid w:val="005C269D"/>
    <w:rsid w:val="005C48F3"/>
    <w:rsid w:val="005C4FEA"/>
    <w:rsid w:val="005C52D7"/>
    <w:rsid w:val="005C560A"/>
    <w:rsid w:val="005C5A17"/>
    <w:rsid w:val="005D0225"/>
    <w:rsid w:val="005D1FFD"/>
    <w:rsid w:val="005D2469"/>
    <w:rsid w:val="005D2D63"/>
    <w:rsid w:val="005D3EAA"/>
    <w:rsid w:val="005D5A2F"/>
    <w:rsid w:val="005D60D2"/>
    <w:rsid w:val="005D7886"/>
    <w:rsid w:val="005E02C1"/>
    <w:rsid w:val="005E054E"/>
    <w:rsid w:val="005E14D0"/>
    <w:rsid w:val="005E2C1B"/>
    <w:rsid w:val="005E3CCC"/>
    <w:rsid w:val="005E685B"/>
    <w:rsid w:val="005E6FE1"/>
    <w:rsid w:val="005E7044"/>
    <w:rsid w:val="005E7EE7"/>
    <w:rsid w:val="005F0493"/>
    <w:rsid w:val="005F2CA6"/>
    <w:rsid w:val="005F4442"/>
    <w:rsid w:val="005F4DCA"/>
    <w:rsid w:val="005F70C7"/>
    <w:rsid w:val="00600AEB"/>
    <w:rsid w:val="0060136F"/>
    <w:rsid w:val="00601C53"/>
    <w:rsid w:val="00603A8E"/>
    <w:rsid w:val="00603F19"/>
    <w:rsid w:val="0060558A"/>
    <w:rsid w:val="00605981"/>
    <w:rsid w:val="00606CC9"/>
    <w:rsid w:val="00607214"/>
    <w:rsid w:val="00607CCD"/>
    <w:rsid w:val="0061203F"/>
    <w:rsid w:val="006127E8"/>
    <w:rsid w:val="00612E38"/>
    <w:rsid w:val="0061465E"/>
    <w:rsid w:val="00614AA3"/>
    <w:rsid w:val="006154BD"/>
    <w:rsid w:val="00616688"/>
    <w:rsid w:val="00620EF2"/>
    <w:rsid w:val="006210F3"/>
    <w:rsid w:val="00621F5E"/>
    <w:rsid w:val="00624203"/>
    <w:rsid w:val="006242D4"/>
    <w:rsid w:val="00625B03"/>
    <w:rsid w:val="00626F0F"/>
    <w:rsid w:val="006306DA"/>
    <w:rsid w:val="00630ABC"/>
    <w:rsid w:val="00631361"/>
    <w:rsid w:val="0063240C"/>
    <w:rsid w:val="006339A1"/>
    <w:rsid w:val="0063470E"/>
    <w:rsid w:val="006352C1"/>
    <w:rsid w:val="00635986"/>
    <w:rsid w:val="00637780"/>
    <w:rsid w:val="00637F5D"/>
    <w:rsid w:val="00641A13"/>
    <w:rsid w:val="00643836"/>
    <w:rsid w:val="00644D51"/>
    <w:rsid w:val="00646288"/>
    <w:rsid w:val="006475B5"/>
    <w:rsid w:val="00650A2E"/>
    <w:rsid w:val="00650A95"/>
    <w:rsid w:val="00651B87"/>
    <w:rsid w:val="006534FF"/>
    <w:rsid w:val="00660EAB"/>
    <w:rsid w:val="006617D5"/>
    <w:rsid w:val="00662055"/>
    <w:rsid w:val="0066294D"/>
    <w:rsid w:val="006654A4"/>
    <w:rsid w:val="0066642A"/>
    <w:rsid w:val="00670FE7"/>
    <w:rsid w:val="00672C07"/>
    <w:rsid w:val="00673CA4"/>
    <w:rsid w:val="0067450B"/>
    <w:rsid w:val="00674B87"/>
    <w:rsid w:val="0067658A"/>
    <w:rsid w:val="006766C9"/>
    <w:rsid w:val="0067672F"/>
    <w:rsid w:val="006775CC"/>
    <w:rsid w:val="006804EB"/>
    <w:rsid w:val="00681392"/>
    <w:rsid w:val="006823BD"/>
    <w:rsid w:val="00682ADD"/>
    <w:rsid w:val="00682E3D"/>
    <w:rsid w:val="0068455E"/>
    <w:rsid w:val="0068556A"/>
    <w:rsid w:val="00685580"/>
    <w:rsid w:val="00685F0D"/>
    <w:rsid w:val="00687489"/>
    <w:rsid w:val="006905E3"/>
    <w:rsid w:val="00691544"/>
    <w:rsid w:val="0069435D"/>
    <w:rsid w:val="0069642B"/>
    <w:rsid w:val="00696477"/>
    <w:rsid w:val="006A34DF"/>
    <w:rsid w:val="006A4C74"/>
    <w:rsid w:val="006A6363"/>
    <w:rsid w:val="006A69FC"/>
    <w:rsid w:val="006A73D9"/>
    <w:rsid w:val="006B1A7C"/>
    <w:rsid w:val="006B5657"/>
    <w:rsid w:val="006B64AC"/>
    <w:rsid w:val="006B6C0F"/>
    <w:rsid w:val="006C0798"/>
    <w:rsid w:val="006C14D8"/>
    <w:rsid w:val="006C226B"/>
    <w:rsid w:val="006C2D88"/>
    <w:rsid w:val="006C2E9C"/>
    <w:rsid w:val="006C32C8"/>
    <w:rsid w:val="006C42D9"/>
    <w:rsid w:val="006C4552"/>
    <w:rsid w:val="006C4A17"/>
    <w:rsid w:val="006C57B0"/>
    <w:rsid w:val="006C6BFA"/>
    <w:rsid w:val="006C6E35"/>
    <w:rsid w:val="006C7556"/>
    <w:rsid w:val="006D0122"/>
    <w:rsid w:val="006D02CE"/>
    <w:rsid w:val="006D063E"/>
    <w:rsid w:val="006D1BDC"/>
    <w:rsid w:val="006D3FDA"/>
    <w:rsid w:val="006D4609"/>
    <w:rsid w:val="006D57E3"/>
    <w:rsid w:val="006D616D"/>
    <w:rsid w:val="006D6473"/>
    <w:rsid w:val="006D74A9"/>
    <w:rsid w:val="006D7BCF"/>
    <w:rsid w:val="006D7C83"/>
    <w:rsid w:val="006D7EE8"/>
    <w:rsid w:val="006E2F5F"/>
    <w:rsid w:val="006E3B34"/>
    <w:rsid w:val="006E4DA1"/>
    <w:rsid w:val="006E7403"/>
    <w:rsid w:val="006F008F"/>
    <w:rsid w:val="006F136C"/>
    <w:rsid w:val="006F13AF"/>
    <w:rsid w:val="006F27E1"/>
    <w:rsid w:val="006F2E0B"/>
    <w:rsid w:val="006F2E96"/>
    <w:rsid w:val="006F353D"/>
    <w:rsid w:val="006F3597"/>
    <w:rsid w:val="006F466C"/>
    <w:rsid w:val="006F4BE3"/>
    <w:rsid w:val="006F4F6D"/>
    <w:rsid w:val="006F558E"/>
    <w:rsid w:val="006F611F"/>
    <w:rsid w:val="006F6387"/>
    <w:rsid w:val="006F650C"/>
    <w:rsid w:val="007000D8"/>
    <w:rsid w:val="00700441"/>
    <w:rsid w:val="007006BE"/>
    <w:rsid w:val="00700993"/>
    <w:rsid w:val="00702A2A"/>
    <w:rsid w:val="00702F78"/>
    <w:rsid w:val="00705B61"/>
    <w:rsid w:val="00705DE9"/>
    <w:rsid w:val="00706F85"/>
    <w:rsid w:val="00710982"/>
    <w:rsid w:val="00710A5F"/>
    <w:rsid w:val="007119CB"/>
    <w:rsid w:val="0071202E"/>
    <w:rsid w:val="007128BD"/>
    <w:rsid w:val="00715F0C"/>
    <w:rsid w:val="00716751"/>
    <w:rsid w:val="0071743F"/>
    <w:rsid w:val="00717CA4"/>
    <w:rsid w:val="00721E45"/>
    <w:rsid w:val="00722C7F"/>
    <w:rsid w:val="00723A72"/>
    <w:rsid w:val="00723F98"/>
    <w:rsid w:val="0072450D"/>
    <w:rsid w:val="00724E3E"/>
    <w:rsid w:val="00725E44"/>
    <w:rsid w:val="00726B2A"/>
    <w:rsid w:val="007271CD"/>
    <w:rsid w:val="00727F26"/>
    <w:rsid w:val="00727F88"/>
    <w:rsid w:val="007311DC"/>
    <w:rsid w:val="00731277"/>
    <w:rsid w:val="00732A0E"/>
    <w:rsid w:val="00732D6C"/>
    <w:rsid w:val="00733DF9"/>
    <w:rsid w:val="00734720"/>
    <w:rsid w:val="007353FF"/>
    <w:rsid w:val="007357CF"/>
    <w:rsid w:val="007371C3"/>
    <w:rsid w:val="0074075D"/>
    <w:rsid w:val="00740C2D"/>
    <w:rsid w:val="00741102"/>
    <w:rsid w:val="00742FB1"/>
    <w:rsid w:val="007430EC"/>
    <w:rsid w:val="00745A6C"/>
    <w:rsid w:val="00747B74"/>
    <w:rsid w:val="00752B56"/>
    <w:rsid w:val="007549DE"/>
    <w:rsid w:val="007563EC"/>
    <w:rsid w:val="00756695"/>
    <w:rsid w:val="00757470"/>
    <w:rsid w:val="00757B6D"/>
    <w:rsid w:val="00760615"/>
    <w:rsid w:val="00761ABC"/>
    <w:rsid w:val="00761CD6"/>
    <w:rsid w:val="0076310F"/>
    <w:rsid w:val="007637CB"/>
    <w:rsid w:val="00766338"/>
    <w:rsid w:val="00766B58"/>
    <w:rsid w:val="00766EB6"/>
    <w:rsid w:val="0076751C"/>
    <w:rsid w:val="00773301"/>
    <w:rsid w:val="007746E1"/>
    <w:rsid w:val="0077483E"/>
    <w:rsid w:val="00775676"/>
    <w:rsid w:val="007771BC"/>
    <w:rsid w:val="00780F60"/>
    <w:rsid w:val="00781C52"/>
    <w:rsid w:val="007829F0"/>
    <w:rsid w:val="007835FF"/>
    <w:rsid w:val="00784067"/>
    <w:rsid w:val="007856E2"/>
    <w:rsid w:val="00785E31"/>
    <w:rsid w:val="00785E8B"/>
    <w:rsid w:val="0078632D"/>
    <w:rsid w:val="007868A4"/>
    <w:rsid w:val="00786930"/>
    <w:rsid w:val="00790776"/>
    <w:rsid w:val="00791226"/>
    <w:rsid w:val="00791BD9"/>
    <w:rsid w:val="00793CE3"/>
    <w:rsid w:val="007974B3"/>
    <w:rsid w:val="007A320E"/>
    <w:rsid w:val="007A4407"/>
    <w:rsid w:val="007A6E3F"/>
    <w:rsid w:val="007A74C1"/>
    <w:rsid w:val="007A779D"/>
    <w:rsid w:val="007B0689"/>
    <w:rsid w:val="007B1209"/>
    <w:rsid w:val="007B1857"/>
    <w:rsid w:val="007B1891"/>
    <w:rsid w:val="007B313D"/>
    <w:rsid w:val="007B4508"/>
    <w:rsid w:val="007B570E"/>
    <w:rsid w:val="007B7323"/>
    <w:rsid w:val="007C1E7A"/>
    <w:rsid w:val="007C318A"/>
    <w:rsid w:val="007C67B3"/>
    <w:rsid w:val="007C7028"/>
    <w:rsid w:val="007C707C"/>
    <w:rsid w:val="007C71D0"/>
    <w:rsid w:val="007D0588"/>
    <w:rsid w:val="007D31F3"/>
    <w:rsid w:val="007D479C"/>
    <w:rsid w:val="007D4D8D"/>
    <w:rsid w:val="007D5787"/>
    <w:rsid w:val="007D6E03"/>
    <w:rsid w:val="007D77C0"/>
    <w:rsid w:val="007E11CC"/>
    <w:rsid w:val="007E3406"/>
    <w:rsid w:val="007E367D"/>
    <w:rsid w:val="007E4791"/>
    <w:rsid w:val="007F187D"/>
    <w:rsid w:val="007F22D4"/>
    <w:rsid w:val="007F448D"/>
    <w:rsid w:val="007F4795"/>
    <w:rsid w:val="007F4D2B"/>
    <w:rsid w:val="007F5E27"/>
    <w:rsid w:val="007F6796"/>
    <w:rsid w:val="007F7B62"/>
    <w:rsid w:val="00800199"/>
    <w:rsid w:val="00801962"/>
    <w:rsid w:val="00803DA2"/>
    <w:rsid w:val="00804709"/>
    <w:rsid w:val="00806D21"/>
    <w:rsid w:val="00810A24"/>
    <w:rsid w:val="008112E5"/>
    <w:rsid w:val="00811ABF"/>
    <w:rsid w:val="00812102"/>
    <w:rsid w:val="00812CE8"/>
    <w:rsid w:val="008142FD"/>
    <w:rsid w:val="00816337"/>
    <w:rsid w:val="0081753B"/>
    <w:rsid w:val="00817FA1"/>
    <w:rsid w:val="00820AE2"/>
    <w:rsid w:val="00821B51"/>
    <w:rsid w:val="00821C19"/>
    <w:rsid w:val="00822F8D"/>
    <w:rsid w:val="00823A33"/>
    <w:rsid w:val="00823DA4"/>
    <w:rsid w:val="00824022"/>
    <w:rsid w:val="00825AC0"/>
    <w:rsid w:val="008263C0"/>
    <w:rsid w:val="008279A7"/>
    <w:rsid w:val="00827C18"/>
    <w:rsid w:val="008305B1"/>
    <w:rsid w:val="00833B53"/>
    <w:rsid w:val="00833EE1"/>
    <w:rsid w:val="00834932"/>
    <w:rsid w:val="00834991"/>
    <w:rsid w:val="00836E48"/>
    <w:rsid w:val="00840CDA"/>
    <w:rsid w:val="008410E6"/>
    <w:rsid w:val="00842D03"/>
    <w:rsid w:val="00844D92"/>
    <w:rsid w:val="008463F3"/>
    <w:rsid w:val="00846A48"/>
    <w:rsid w:val="00847C9C"/>
    <w:rsid w:val="0085117F"/>
    <w:rsid w:val="00852010"/>
    <w:rsid w:val="00855FE9"/>
    <w:rsid w:val="0085683F"/>
    <w:rsid w:val="00857D57"/>
    <w:rsid w:val="00862073"/>
    <w:rsid w:val="0086245F"/>
    <w:rsid w:val="00862FB0"/>
    <w:rsid w:val="00863098"/>
    <w:rsid w:val="008638BF"/>
    <w:rsid w:val="00865A70"/>
    <w:rsid w:val="008661B0"/>
    <w:rsid w:val="008713BE"/>
    <w:rsid w:val="008718CB"/>
    <w:rsid w:val="008730FA"/>
    <w:rsid w:val="00873FC3"/>
    <w:rsid w:val="00873FFC"/>
    <w:rsid w:val="00874923"/>
    <w:rsid w:val="00876108"/>
    <w:rsid w:val="008762D5"/>
    <w:rsid w:val="008765DF"/>
    <w:rsid w:val="00877137"/>
    <w:rsid w:val="0088128C"/>
    <w:rsid w:val="00881873"/>
    <w:rsid w:val="0088296D"/>
    <w:rsid w:val="008837FB"/>
    <w:rsid w:val="0088536E"/>
    <w:rsid w:val="00885B17"/>
    <w:rsid w:val="008869DE"/>
    <w:rsid w:val="008908E3"/>
    <w:rsid w:val="00890A1D"/>
    <w:rsid w:val="00890C95"/>
    <w:rsid w:val="00890CC7"/>
    <w:rsid w:val="008911BE"/>
    <w:rsid w:val="008913DB"/>
    <w:rsid w:val="00891C22"/>
    <w:rsid w:val="008922ED"/>
    <w:rsid w:val="00892464"/>
    <w:rsid w:val="00892CC5"/>
    <w:rsid w:val="00893A7C"/>
    <w:rsid w:val="00895036"/>
    <w:rsid w:val="00895B30"/>
    <w:rsid w:val="008A07F7"/>
    <w:rsid w:val="008A084F"/>
    <w:rsid w:val="008A67E5"/>
    <w:rsid w:val="008A71F4"/>
    <w:rsid w:val="008B01D5"/>
    <w:rsid w:val="008B0389"/>
    <w:rsid w:val="008B42C4"/>
    <w:rsid w:val="008B4E1E"/>
    <w:rsid w:val="008B52E1"/>
    <w:rsid w:val="008B6B78"/>
    <w:rsid w:val="008B7574"/>
    <w:rsid w:val="008C0676"/>
    <w:rsid w:val="008C0DCF"/>
    <w:rsid w:val="008C19AF"/>
    <w:rsid w:val="008C4849"/>
    <w:rsid w:val="008C573C"/>
    <w:rsid w:val="008C5848"/>
    <w:rsid w:val="008C5C3F"/>
    <w:rsid w:val="008C72F9"/>
    <w:rsid w:val="008C73E0"/>
    <w:rsid w:val="008D0065"/>
    <w:rsid w:val="008D0D90"/>
    <w:rsid w:val="008D131E"/>
    <w:rsid w:val="008D332C"/>
    <w:rsid w:val="008D4CE2"/>
    <w:rsid w:val="008D609F"/>
    <w:rsid w:val="008D6F58"/>
    <w:rsid w:val="008D7C9D"/>
    <w:rsid w:val="008E03CC"/>
    <w:rsid w:val="008E0992"/>
    <w:rsid w:val="008E1AC6"/>
    <w:rsid w:val="008E211E"/>
    <w:rsid w:val="008E2D87"/>
    <w:rsid w:val="008E37F9"/>
    <w:rsid w:val="008E3FB2"/>
    <w:rsid w:val="008E4B88"/>
    <w:rsid w:val="008E6780"/>
    <w:rsid w:val="008E68A1"/>
    <w:rsid w:val="008E7270"/>
    <w:rsid w:val="008E73FE"/>
    <w:rsid w:val="008F01D1"/>
    <w:rsid w:val="008F1ECA"/>
    <w:rsid w:val="008F3E1E"/>
    <w:rsid w:val="008F4628"/>
    <w:rsid w:val="008F552F"/>
    <w:rsid w:val="008F5EC9"/>
    <w:rsid w:val="0090008C"/>
    <w:rsid w:val="00900990"/>
    <w:rsid w:val="009020D3"/>
    <w:rsid w:val="009049F6"/>
    <w:rsid w:val="00904E78"/>
    <w:rsid w:val="00905371"/>
    <w:rsid w:val="00905811"/>
    <w:rsid w:val="00907342"/>
    <w:rsid w:val="00907350"/>
    <w:rsid w:val="0090793E"/>
    <w:rsid w:val="00910D84"/>
    <w:rsid w:val="00910FDE"/>
    <w:rsid w:val="009110FD"/>
    <w:rsid w:val="0091179E"/>
    <w:rsid w:val="00913AF9"/>
    <w:rsid w:val="009141A0"/>
    <w:rsid w:val="0091489F"/>
    <w:rsid w:val="009151B3"/>
    <w:rsid w:val="00916047"/>
    <w:rsid w:val="0091730E"/>
    <w:rsid w:val="00920B90"/>
    <w:rsid w:val="00921DFD"/>
    <w:rsid w:val="00922B2D"/>
    <w:rsid w:val="00923CF3"/>
    <w:rsid w:val="009240FF"/>
    <w:rsid w:val="009241D6"/>
    <w:rsid w:val="009258D1"/>
    <w:rsid w:val="00925E1E"/>
    <w:rsid w:val="00926EAA"/>
    <w:rsid w:val="00927940"/>
    <w:rsid w:val="00927A03"/>
    <w:rsid w:val="00930D73"/>
    <w:rsid w:val="009319EB"/>
    <w:rsid w:val="00931F16"/>
    <w:rsid w:val="009331C0"/>
    <w:rsid w:val="00934004"/>
    <w:rsid w:val="00935CB0"/>
    <w:rsid w:val="00935D39"/>
    <w:rsid w:val="00936885"/>
    <w:rsid w:val="00936C46"/>
    <w:rsid w:val="00936C4F"/>
    <w:rsid w:val="0093757F"/>
    <w:rsid w:val="0094136A"/>
    <w:rsid w:val="00941663"/>
    <w:rsid w:val="00943BA0"/>
    <w:rsid w:val="00946210"/>
    <w:rsid w:val="00946B83"/>
    <w:rsid w:val="009475F8"/>
    <w:rsid w:val="0095029D"/>
    <w:rsid w:val="00950AE6"/>
    <w:rsid w:val="00951F81"/>
    <w:rsid w:val="009526CF"/>
    <w:rsid w:val="00953530"/>
    <w:rsid w:val="009541B8"/>
    <w:rsid w:val="00955271"/>
    <w:rsid w:val="009622D0"/>
    <w:rsid w:val="0096389B"/>
    <w:rsid w:val="00966652"/>
    <w:rsid w:val="0097039D"/>
    <w:rsid w:val="00970DCC"/>
    <w:rsid w:val="00971473"/>
    <w:rsid w:val="00973508"/>
    <w:rsid w:val="0097368F"/>
    <w:rsid w:val="00973BF9"/>
    <w:rsid w:val="00974814"/>
    <w:rsid w:val="0097493D"/>
    <w:rsid w:val="00975C9F"/>
    <w:rsid w:val="00976A7E"/>
    <w:rsid w:val="00976ABB"/>
    <w:rsid w:val="009848A5"/>
    <w:rsid w:val="00984B5C"/>
    <w:rsid w:val="0098545A"/>
    <w:rsid w:val="00986B1C"/>
    <w:rsid w:val="00991E25"/>
    <w:rsid w:val="00992942"/>
    <w:rsid w:val="009931E2"/>
    <w:rsid w:val="00993B72"/>
    <w:rsid w:val="00996687"/>
    <w:rsid w:val="00997E43"/>
    <w:rsid w:val="009A0D18"/>
    <w:rsid w:val="009A1782"/>
    <w:rsid w:val="009A345C"/>
    <w:rsid w:val="009A39E7"/>
    <w:rsid w:val="009A48EC"/>
    <w:rsid w:val="009A54B9"/>
    <w:rsid w:val="009A5FDD"/>
    <w:rsid w:val="009B0FC1"/>
    <w:rsid w:val="009B23EF"/>
    <w:rsid w:val="009B27F0"/>
    <w:rsid w:val="009B3364"/>
    <w:rsid w:val="009B4823"/>
    <w:rsid w:val="009B62AE"/>
    <w:rsid w:val="009B6713"/>
    <w:rsid w:val="009C067D"/>
    <w:rsid w:val="009C0ACB"/>
    <w:rsid w:val="009C108E"/>
    <w:rsid w:val="009C2618"/>
    <w:rsid w:val="009C34F6"/>
    <w:rsid w:val="009C44B7"/>
    <w:rsid w:val="009D141E"/>
    <w:rsid w:val="009D21D1"/>
    <w:rsid w:val="009D61D3"/>
    <w:rsid w:val="009D623D"/>
    <w:rsid w:val="009D6F7B"/>
    <w:rsid w:val="009E19C0"/>
    <w:rsid w:val="009E4F97"/>
    <w:rsid w:val="009E6896"/>
    <w:rsid w:val="009E7DB0"/>
    <w:rsid w:val="009F0B2F"/>
    <w:rsid w:val="009F1A16"/>
    <w:rsid w:val="009F1F31"/>
    <w:rsid w:val="009F30E0"/>
    <w:rsid w:val="009F35D9"/>
    <w:rsid w:val="009F4043"/>
    <w:rsid w:val="009F64B4"/>
    <w:rsid w:val="009F6DD5"/>
    <w:rsid w:val="009F764B"/>
    <w:rsid w:val="00A0199D"/>
    <w:rsid w:val="00A028A6"/>
    <w:rsid w:val="00A03942"/>
    <w:rsid w:val="00A0543C"/>
    <w:rsid w:val="00A07425"/>
    <w:rsid w:val="00A1261C"/>
    <w:rsid w:val="00A1355E"/>
    <w:rsid w:val="00A14562"/>
    <w:rsid w:val="00A1489D"/>
    <w:rsid w:val="00A158FE"/>
    <w:rsid w:val="00A15AAB"/>
    <w:rsid w:val="00A23BD6"/>
    <w:rsid w:val="00A24478"/>
    <w:rsid w:val="00A26812"/>
    <w:rsid w:val="00A2705B"/>
    <w:rsid w:val="00A2767C"/>
    <w:rsid w:val="00A2782C"/>
    <w:rsid w:val="00A27E58"/>
    <w:rsid w:val="00A31CA0"/>
    <w:rsid w:val="00A346F9"/>
    <w:rsid w:val="00A3585B"/>
    <w:rsid w:val="00A37637"/>
    <w:rsid w:val="00A37BDF"/>
    <w:rsid w:val="00A40306"/>
    <w:rsid w:val="00A40B1F"/>
    <w:rsid w:val="00A41058"/>
    <w:rsid w:val="00A410CD"/>
    <w:rsid w:val="00A43489"/>
    <w:rsid w:val="00A470C0"/>
    <w:rsid w:val="00A503EF"/>
    <w:rsid w:val="00A5054E"/>
    <w:rsid w:val="00A51314"/>
    <w:rsid w:val="00A5217C"/>
    <w:rsid w:val="00A53B03"/>
    <w:rsid w:val="00A53DAA"/>
    <w:rsid w:val="00A546D4"/>
    <w:rsid w:val="00A54A41"/>
    <w:rsid w:val="00A54FB7"/>
    <w:rsid w:val="00A552AD"/>
    <w:rsid w:val="00A56FEA"/>
    <w:rsid w:val="00A60634"/>
    <w:rsid w:val="00A60DC8"/>
    <w:rsid w:val="00A62674"/>
    <w:rsid w:val="00A6291C"/>
    <w:rsid w:val="00A63412"/>
    <w:rsid w:val="00A63973"/>
    <w:rsid w:val="00A64C30"/>
    <w:rsid w:val="00A667CF"/>
    <w:rsid w:val="00A67439"/>
    <w:rsid w:val="00A67761"/>
    <w:rsid w:val="00A70229"/>
    <w:rsid w:val="00A70F72"/>
    <w:rsid w:val="00A75430"/>
    <w:rsid w:val="00A77E78"/>
    <w:rsid w:val="00A8083D"/>
    <w:rsid w:val="00A8291E"/>
    <w:rsid w:val="00A82990"/>
    <w:rsid w:val="00A8303B"/>
    <w:rsid w:val="00A83464"/>
    <w:rsid w:val="00A83A2E"/>
    <w:rsid w:val="00A847EA"/>
    <w:rsid w:val="00A861AC"/>
    <w:rsid w:val="00A8622F"/>
    <w:rsid w:val="00A87697"/>
    <w:rsid w:val="00A915E6"/>
    <w:rsid w:val="00A93746"/>
    <w:rsid w:val="00A93AC6"/>
    <w:rsid w:val="00A940B3"/>
    <w:rsid w:val="00A9560C"/>
    <w:rsid w:val="00A9593B"/>
    <w:rsid w:val="00A9653D"/>
    <w:rsid w:val="00A9768B"/>
    <w:rsid w:val="00A979AD"/>
    <w:rsid w:val="00A97C46"/>
    <w:rsid w:val="00AA0605"/>
    <w:rsid w:val="00AA065F"/>
    <w:rsid w:val="00AA257B"/>
    <w:rsid w:val="00AA29BD"/>
    <w:rsid w:val="00AA3982"/>
    <w:rsid w:val="00AA45BB"/>
    <w:rsid w:val="00AA5151"/>
    <w:rsid w:val="00AA66A1"/>
    <w:rsid w:val="00AA6CD4"/>
    <w:rsid w:val="00AA7491"/>
    <w:rsid w:val="00AA7D72"/>
    <w:rsid w:val="00AB03BB"/>
    <w:rsid w:val="00AB2D50"/>
    <w:rsid w:val="00AB424B"/>
    <w:rsid w:val="00AB4AFF"/>
    <w:rsid w:val="00AB4EA0"/>
    <w:rsid w:val="00AB6551"/>
    <w:rsid w:val="00AB66C3"/>
    <w:rsid w:val="00AB76D9"/>
    <w:rsid w:val="00AC1460"/>
    <w:rsid w:val="00AC2FCA"/>
    <w:rsid w:val="00AC3A31"/>
    <w:rsid w:val="00AC452E"/>
    <w:rsid w:val="00AC4D3D"/>
    <w:rsid w:val="00AC4F93"/>
    <w:rsid w:val="00AC5841"/>
    <w:rsid w:val="00AC7A41"/>
    <w:rsid w:val="00AD045A"/>
    <w:rsid w:val="00AD3529"/>
    <w:rsid w:val="00AD40FF"/>
    <w:rsid w:val="00AD5721"/>
    <w:rsid w:val="00AD687C"/>
    <w:rsid w:val="00AE44A2"/>
    <w:rsid w:val="00AE718C"/>
    <w:rsid w:val="00AF0271"/>
    <w:rsid w:val="00AF0EB3"/>
    <w:rsid w:val="00AF1596"/>
    <w:rsid w:val="00AF16B5"/>
    <w:rsid w:val="00AF177A"/>
    <w:rsid w:val="00AF1C82"/>
    <w:rsid w:val="00AF2B41"/>
    <w:rsid w:val="00AF5DED"/>
    <w:rsid w:val="00AF7895"/>
    <w:rsid w:val="00B02180"/>
    <w:rsid w:val="00B02F7D"/>
    <w:rsid w:val="00B03911"/>
    <w:rsid w:val="00B04090"/>
    <w:rsid w:val="00B05E55"/>
    <w:rsid w:val="00B0629C"/>
    <w:rsid w:val="00B129A3"/>
    <w:rsid w:val="00B13396"/>
    <w:rsid w:val="00B14C06"/>
    <w:rsid w:val="00B15901"/>
    <w:rsid w:val="00B16BBB"/>
    <w:rsid w:val="00B178E2"/>
    <w:rsid w:val="00B22467"/>
    <w:rsid w:val="00B226DF"/>
    <w:rsid w:val="00B22751"/>
    <w:rsid w:val="00B243FE"/>
    <w:rsid w:val="00B244A2"/>
    <w:rsid w:val="00B25690"/>
    <w:rsid w:val="00B264A4"/>
    <w:rsid w:val="00B26C17"/>
    <w:rsid w:val="00B276A4"/>
    <w:rsid w:val="00B32B64"/>
    <w:rsid w:val="00B332EB"/>
    <w:rsid w:val="00B3384E"/>
    <w:rsid w:val="00B40DD6"/>
    <w:rsid w:val="00B414A5"/>
    <w:rsid w:val="00B425E2"/>
    <w:rsid w:val="00B42B04"/>
    <w:rsid w:val="00B4334B"/>
    <w:rsid w:val="00B44093"/>
    <w:rsid w:val="00B4596C"/>
    <w:rsid w:val="00B46169"/>
    <w:rsid w:val="00B4675D"/>
    <w:rsid w:val="00B5159E"/>
    <w:rsid w:val="00B5188A"/>
    <w:rsid w:val="00B52416"/>
    <w:rsid w:val="00B55193"/>
    <w:rsid w:val="00B552FE"/>
    <w:rsid w:val="00B55C1D"/>
    <w:rsid w:val="00B60119"/>
    <w:rsid w:val="00B63A2E"/>
    <w:rsid w:val="00B650D7"/>
    <w:rsid w:val="00B6557A"/>
    <w:rsid w:val="00B65875"/>
    <w:rsid w:val="00B717F5"/>
    <w:rsid w:val="00B746F5"/>
    <w:rsid w:val="00B7476A"/>
    <w:rsid w:val="00B74B3F"/>
    <w:rsid w:val="00B7515B"/>
    <w:rsid w:val="00B7563B"/>
    <w:rsid w:val="00B77030"/>
    <w:rsid w:val="00B80119"/>
    <w:rsid w:val="00B80847"/>
    <w:rsid w:val="00B81D5F"/>
    <w:rsid w:val="00B81ED4"/>
    <w:rsid w:val="00B86FEB"/>
    <w:rsid w:val="00B87029"/>
    <w:rsid w:val="00B87086"/>
    <w:rsid w:val="00B92599"/>
    <w:rsid w:val="00B93AA9"/>
    <w:rsid w:val="00B96379"/>
    <w:rsid w:val="00B96392"/>
    <w:rsid w:val="00BA143B"/>
    <w:rsid w:val="00BA21EE"/>
    <w:rsid w:val="00BA2B02"/>
    <w:rsid w:val="00BA3FF1"/>
    <w:rsid w:val="00BA3FF8"/>
    <w:rsid w:val="00BA40EE"/>
    <w:rsid w:val="00BA68F0"/>
    <w:rsid w:val="00BA6AEF"/>
    <w:rsid w:val="00BB0E40"/>
    <w:rsid w:val="00BB288F"/>
    <w:rsid w:val="00BB2BA4"/>
    <w:rsid w:val="00BB3327"/>
    <w:rsid w:val="00BB410E"/>
    <w:rsid w:val="00BB471D"/>
    <w:rsid w:val="00BB4E70"/>
    <w:rsid w:val="00BB6085"/>
    <w:rsid w:val="00BC0548"/>
    <w:rsid w:val="00BC0653"/>
    <w:rsid w:val="00BC2C45"/>
    <w:rsid w:val="00BC3F25"/>
    <w:rsid w:val="00BC507C"/>
    <w:rsid w:val="00BC5681"/>
    <w:rsid w:val="00BC5BF3"/>
    <w:rsid w:val="00BC737C"/>
    <w:rsid w:val="00BD26DE"/>
    <w:rsid w:val="00BD3B90"/>
    <w:rsid w:val="00BD3F74"/>
    <w:rsid w:val="00BD3FB1"/>
    <w:rsid w:val="00BD4470"/>
    <w:rsid w:val="00BE01E7"/>
    <w:rsid w:val="00BE053D"/>
    <w:rsid w:val="00BE106B"/>
    <w:rsid w:val="00BE2D35"/>
    <w:rsid w:val="00BE498B"/>
    <w:rsid w:val="00BF2449"/>
    <w:rsid w:val="00BF2EE4"/>
    <w:rsid w:val="00BF43C5"/>
    <w:rsid w:val="00BF59BF"/>
    <w:rsid w:val="00BF624C"/>
    <w:rsid w:val="00BF665E"/>
    <w:rsid w:val="00BF6DD0"/>
    <w:rsid w:val="00BF6F2F"/>
    <w:rsid w:val="00C0008C"/>
    <w:rsid w:val="00C012DD"/>
    <w:rsid w:val="00C01BBF"/>
    <w:rsid w:val="00C02876"/>
    <w:rsid w:val="00C03480"/>
    <w:rsid w:val="00C04FBC"/>
    <w:rsid w:val="00C07387"/>
    <w:rsid w:val="00C0762D"/>
    <w:rsid w:val="00C07844"/>
    <w:rsid w:val="00C105CB"/>
    <w:rsid w:val="00C11188"/>
    <w:rsid w:val="00C1169A"/>
    <w:rsid w:val="00C1181C"/>
    <w:rsid w:val="00C121C7"/>
    <w:rsid w:val="00C12CC5"/>
    <w:rsid w:val="00C13052"/>
    <w:rsid w:val="00C14095"/>
    <w:rsid w:val="00C1639B"/>
    <w:rsid w:val="00C165F4"/>
    <w:rsid w:val="00C20FA9"/>
    <w:rsid w:val="00C23519"/>
    <w:rsid w:val="00C25B42"/>
    <w:rsid w:val="00C2617F"/>
    <w:rsid w:val="00C268A1"/>
    <w:rsid w:val="00C30485"/>
    <w:rsid w:val="00C30533"/>
    <w:rsid w:val="00C34B5C"/>
    <w:rsid w:val="00C3762E"/>
    <w:rsid w:val="00C412C7"/>
    <w:rsid w:val="00C421E9"/>
    <w:rsid w:val="00C4344F"/>
    <w:rsid w:val="00C44070"/>
    <w:rsid w:val="00C4407C"/>
    <w:rsid w:val="00C44BF6"/>
    <w:rsid w:val="00C44EDF"/>
    <w:rsid w:val="00C45A32"/>
    <w:rsid w:val="00C45BAF"/>
    <w:rsid w:val="00C461E3"/>
    <w:rsid w:val="00C46654"/>
    <w:rsid w:val="00C47813"/>
    <w:rsid w:val="00C47895"/>
    <w:rsid w:val="00C50B01"/>
    <w:rsid w:val="00C526CD"/>
    <w:rsid w:val="00C52904"/>
    <w:rsid w:val="00C537FF"/>
    <w:rsid w:val="00C55EF4"/>
    <w:rsid w:val="00C567B7"/>
    <w:rsid w:val="00C56A0E"/>
    <w:rsid w:val="00C61425"/>
    <w:rsid w:val="00C617C2"/>
    <w:rsid w:val="00C63770"/>
    <w:rsid w:val="00C63B17"/>
    <w:rsid w:val="00C641AC"/>
    <w:rsid w:val="00C71EF4"/>
    <w:rsid w:val="00C7238F"/>
    <w:rsid w:val="00C72811"/>
    <w:rsid w:val="00C73295"/>
    <w:rsid w:val="00C7407B"/>
    <w:rsid w:val="00C7539F"/>
    <w:rsid w:val="00C77DC4"/>
    <w:rsid w:val="00C8222E"/>
    <w:rsid w:val="00C85176"/>
    <w:rsid w:val="00C86694"/>
    <w:rsid w:val="00C87F0D"/>
    <w:rsid w:val="00C906F4"/>
    <w:rsid w:val="00C90B2A"/>
    <w:rsid w:val="00C9199C"/>
    <w:rsid w:val="00C93B56"/>
    <w:rsid w:val="00C93C4E"/>
    <w:rsid w:val="00C93FE9"/>
    <w:rsid w:val="00C95202"/>
    <w:rsid w:val="00C955F7"/>
    <w:rsid w:val="00C97F38"/>
    <w:rsid w:val="00CA0861"/>
    <w:rsid w:val="00CA34C7"/>
    <w:rsid w:val="00CA4A98"/>
    <w:rsid w:val="00CA4B3E"/>
    <w:rsid w:val="00CA558C"/>
    <w:rsid w:val="00CA79C7"/>
    <w:rsid w:val="00CB00CF"/>
    <w:rsid w:val="00CB132D"/>
    <w:rsid w:val="00CB1C15"/>
    <w:rsid w:val="00CB1DD7"/>
    <w:rsid w:val="00CB27DE"/>
    <w:rsid w:val="00CB2C21"/>
    <w:rsid w:val="00CB2C5A"/>
    <w:rsid w:val="00CB351D"/>
    <w:rsid w:val="00CB364E"/>
    <w:rsid w:val="00CB3B43"/>
    <w:rsid w:val="00CB416F"/>
    <w:rsid w:val="00CB41CC"/>
    <w:rsid w:val="00CB4BBE"/>
    <w:rsid w:val="00CB5292"/>
    <w:rsid w:val="00CC105D"/>
    <w:rsid w:val="00CC1796"/>
    <w:rsid w:val="00CC1D65"/>
    <w:rsid w:val="00CC24A5"/>
    <w:rsid w:val="00CC24A8"/>
    <w:rsid w:val="00CC3790"/>
    <w:rsid w:val="00CC3A71"/>
    <w:rsid w:val="00CC3DB3"/>
    <w:rsid w:val="00CC49E1"/>
    <w:rsid w:val="00CC4D1B"/>
    <w:rsid w:val="00CC554C"/>
    <w:rsid w:val="00CC5603"/>
    <w:rsid w:val="00CC60E5"/>
    <w:rsid w:val="00CC7718"/>
    <w:rsid w:val="00CD15AD"/>
    <w:rsid w:val="00CD1992"/>
    <w:rsid w:val="00CD237E"/>
    <w:rsid w:val="00CD28EE"/>
    <w:rsid w:val="00CD3B74"/>
    <w:rsid w:val="00CD56E3"/>
    <w:rsid w:val="00CD7A67"/>
    <w:rsid w:val="00CE0731"/>
    <w:rsid w:val="00CE118F"/>
    <w:rsid w:val="00CE1C19"/>
    <w:rsid w:val="00CE1FF3"/>
    <w:rsid w:val="00CE2A7C"/>
    <w:rsid w:val="00CE2F71"/>
    <w:rsid w:val="00CE5FA4"/>
    <w:rsid w:val="00CE6714"/>
    <w:rsid w:val="00CF002A"/>
    <w:rsid w:val="00CF28DB"/>
    <w:rsid w:val="00CF4EAE"/>
    <w:rsid w:val="00CF57C9"/>
    <w:rsid w:val="00CF68B2"/>
    <w:rsid w:val="00CF7D81"/>
    <w:rsid w:val="00D00926"/>
    <w:rsid w:val="00D019A4"/>
    <w:rsid w:val="00D01C68"/>
    <w:rsid w:val="00D03A94"/>
    <w:rsid w:val="00D040B3"/>
    <w:rsid w:val="00D07F89"/>
    <w:rsid w:val="00D1026E"/>
    <w:rsid w:val="00D148B3"/>
    <w:rsid w:val="00D1517A"/>
    <w:rsid w:val="00D16FBF"/>
    <w:rsid w:val="00D170A0"/>
    <w:rsid w:val="00D20C6F"/>
    <w:rsid w:val="00D20EAD"/>
    <w:rsid w:val="00D20FA8"/>
    <w:rsid w:val="00D217B7"/>
    <w:rsid w:val="00D21911"/>
    <w:rsid w:val="00D21A0C"/>
    <w:rsid w:val="00D24A96"/>
    <w:rsid w:val="00D24ADE"/>
    <w:rsid w:val="00D24FD6"/>
    <w:rsid w:val="00D25282"/>
    <w:rsid w:val="00D25E63"/>
    <w:rsid w:val="00D264FF"/>
    <w:rsid w:val="00D301FC"/>
    <w:rsid w:val="00D322F0"/>
    <w:rsid w:val="00D33551"/>
    <w:rsid w:val="00D33B63"/>
    <w:rsid w:val="00D340D3"/>
    <w:rsid w:val="00D350BD"/>
    <w:rsid w:val="00D35494"/>
    <w:rsid w:val="00D36106"/>
    <w:rsid w:val="00D36D4B"/>
    <w:rsid w:val="00D37760"/>
    <w:rsid w:val="00D40903"/>
    <w:rsid w:val="00D420BB"/>
    <w:rsid w:val="00D43990"/>
    <w:rsid w:val="00D45681"/>
    <w:rsid w:val="00D45E9F"/>
    <w:rsid w:val="00D464C6"/>
    <w:rsid w:val="00D46CB5"/>
    <w:rsid w:val="00D47471"/>
    <w:rsid w:val="00D47A13"/>
    <w:rsid w:val="00D50474"/>
    <w:rsid w:val="00D5137F"/>
    <w:rsid w:val="00D536E4"/>
    <w:rsid w:val="00D53A88"/>
    <w:rsid w:val="00D554B6"/>
    <w:rsid w:val="00D5606F"/>
    <w:rsid w:val="00D57516"/>
    <w:rsid w:val="00D60684"/>
    <w:rsid w:val="00D61657"/>
    <w:rsid w:val="00D62D9E"/>
    <w:rsid w:val="00D640CF"/>
    <w:rsid w:val="00D6469D"/>
    <w:rsid w:val="00D65B55"/>
    <w:rsid w:val="00D665D4"/>
    <w:rsid w:val="00D71118"/>
    <w:rsid w:val="00D71C3E"/>
    <w:rsid w:val="00D71E2C"/>
    <w:rsid w:val="00D72976"/>
    <w:rsid w:val="00D73E37"/>
    <w:rsid w:val="00D745D3"/>
    <w:rsid w:val="00D7630E"/>
    <w:rsid w:val="00D772C7"/>
    <w:rsid w:val="00D77885"/>
    <w:rsid w:val="00D805AB"/>
    <w:rsid w:val="00D8094C"/>
    <w:rsid w:val="00D80B80"/>
    <w:rsid w:val="00D821F3"/>
    <w:rsid w:val="00D8293F"/>
    <w:rsid w:val="00D83268"/>
    <w:rsid w:val="00D857EB"/>
    <w:rsid w:val="00D90661"/>
    <w:rsid w:val="00D917D6"/>
    <w:rsid w:val="00D920D5"/>
    <w:rsid w:val="00D92D06"/>
    <w:rsid w:val="00D936B9"/>
    <w:rsid w:val="00D94A4C"/>
    <w:rsid w:val="00D961A8"/>
    <w:rsid w:val="00D9626F"/>
    <w:rsid w:val="00D9792E"/>
    <w:rsid w:val="00DA0B21"/>
    <w:rsid w:val="00DA4295"/>
    <w:rsid w:val="00DA5812"/>
    <w:rsid w:val="00DA69DA"/>
    <w:rsid w:val="00DB0C9A"/>
    <w:rsid w:val="00DB25ED"/>
    <w:rsid w:val="00DB2D3A"/>
    <w:rsid w:val="00DB4840"/>
    <w:rsid w:val="00DB5D71"/>
    <w:rsid w:val="00DB6ECA"/>
    <w:rsid w:val="00DC0632"/>
    <w:rsid w:val="00DC14DE"/>
    <w:rsid w:val="00DC2762"/>
    <w:rsid w:val="00DC2F9F"/>
    <w:rsid w:val="00DC4BFB"/>
    <w:rsid w:val="00DC67F6"/>
    <w:rsid w:val="00DC6F79"/>
    <w:rsid w:val="00DD0571"/>
    <w:rsid w:val="00DD09EE"/>
    <w:rsid w:val="00DD21A6"/>
    <w:rsid w:val="00DD2EEA"/>
    <w:rsid w:val="00DD2F3F"/>
    <w:rsid w:val="00DD35FF"/>
    <w:rsid w:val="00DD465F"/>
    <w:rsid w:val="00DD6A8A"/>
    <w:rsid w:val="00DE0D5E"/>
    <w:rsid w:val="00DE12C1"/>
    <w:rsid w:val="00DE2EF9"/>
    <w:rsid w:val="00DE3A48"/>
    <w:rsid w:val="00DE49C7"/>
    <w:rsid w:val="00DE4E7B"/>
    <w:rsid w:val="00DE703F"/>
    <w:rsid w:val="00DE7714"/>
    <w:rsid w:val="00DE79C0"/>
    <w:rsid w:val="00DF06EF"/>
    <w:rsid w:val="00DF0DA5"/>
    <w:rsid w:val="00DF1BF8"/>
    <w:rsid w:val="00DF25D8"/>
    <w:rsid w:val="00DF26F5"/>
    <w:rsid w:val="00DF40B4"/>
    <w:rsid w:val="00DF44D4"/>
    <w:rsid w:val="00DF4D74"/>
    <w:rsid w:val="00DF57FE"/>
    <w:rsid w:val="00DF6179"/>
    <w:rsid w:val="00DF6556"/>
    <w:rsid w:val="00DF6E3F"/>
    <w:rsid w:val="00DF7253"/>
    <w:rsid w:val="00DF7907"/>
    <w:rsid w:val="00DF7D23"/>
    <w:rsid w:val="00E001C0"/>
    <w:rsid w:val="00E0047D"/>
    <w:rsid w:val="00E022E5"/>
    <w:rsid w:val="00E03CE0"/>
    <w:rsid w:val="00E0403A"/>
    <w:rsid w:val="00E04856"/>
    <w:rsid w:val="00E05E40"/>
    <w:rsid w:val="00E06FC6"/>
    <w:rsid w:val="00E10C2E"/>
    <w:rsid w:val="00E11284"/>
    <w:rsid w:val="00E15062"/>
    <w:rsid w:val="00E170BD"/>
    <w:rsid w:val="00E1755F"/>
    <w:rsid w:val="00E17A1E"/>
    <w:rsid w:val="00E17A96"/>
    <w:rsid w:val="00E20036"/>
    <w:rsid w:val="00E20730"/>
    <w:rsid w:val="00E21356"/>
    <w:rsid w:val="00E21885"/>
    <w:rsid w:val="00E2220E"/>
    <w:rsid w:val="00E22BE2"/>
    <w:rsid w:val="00E22C47"/>
    <w:rsid w:val="00E2392B"/>
    <w:rsid w:val="00E261A4"/>
    <w:rsid w:val="00E264C1"/>
    <w:rsid w:val="00E26AC0"/>
    <w:rsid w:val="00E27AAE"/>
    <w:rsid w:val="00E305A2"/>
    <w:rsid w:val="00E30FB8"/>
    <w:rsid w:val="00E31825"/>
    <w:rsid w:val="00E32538"/>
    <w:rsid w:val="00E339C6"/>
    <w:rsid w:val="00E364A7"/>
    <w:rsid w:val="00E36664"/>
    <w:rsid w:val="00E40339"/>
    <w:rsid w:val="00E439AE"/>
    <w:rsid w:val="00E4587E"/>
    <w:rsid w:val="00E47DC8"/>
    <w:rsid w:val="00E51EF7"/>
    <w:rsid w:val="00E5213B"/>
    <w:rsid w:val="00E52C58"/>
    <w:rsid w:val="00E53E2B"/>
    <w:rsid w:val="00E546CA"/>
    <w:rsid w:val="00E54707"/>
    <w:rsid w:val="00E54DB6"/>
    <w:rsid w:val="00E55D49"/>
    <w:rsid w:val="00E56143"/>
    <w:rsid w:val="00E57624"/>
    <w:rsid w:val="00E60B33"/>
    <w:rsid w:val="00E612C7"/>
    <w:rsid w:val="00E6425A"/>
    <w:rsid w:val="00E64E77"/>
    <w:rsid w:val="00E65933"/>
    <w:rsid w:val="00E66E2E"/>
    <w:rsid w:val="00E6702C"/>
    <w:rsid w:val="00E67072"/>
    <w:rsid w:val="00E671A0"/>
    <w:rsid w:val="00E7013D"/>
    <w:rsid w:val="00E705D0"/>
    <w:rsid w:val="00E71639"/>
    <w:rsid w:val="00E72CB5"/>
    <w:rsid w:val="00E72FFB"/>
    <w:rsid w:val="00E7460A"/>
    <w:rsid w:val="00E75016"/>
    <w:rsid w:val="00E757A9"/>
    <w:rsid w:val="00E77000"/>
    <w:rsid w:val="00E7790C"/>
    <w:rsid w:val="00E77E6F"/>
    <w:rsid w:val="00E80BE2"/>
    <w:rsid w:val="00E81BDF"/>
    <w:rsid w:val="00E82165"/>
    <w:rsid w:val="00E82ECB"/>
    <w:rsid w:val="00E86E47"/>
    <w:rsid w:val="00E87690"/>
    <w:rsid w:val="00E87A53"/>
    <w:rsid w:val="00E90916"/>
    <w:rsid w:val="00E911F1"/>
    <w:rsid w:val="00E920FC"/>
    <w:rsid w:val="00E93290"/>
    <w:rsid w:val="00E95191"/>
    <w:rsid w:val="00E953B2"/>
    <w:rsid w:val="00E955FE"/>
    <w:rsid w:val="00E95A2E"/>
    <w:rsid w:val="00E968A1"/>
    <w:rsid w:val="00E97D20"/>
    <w:rsid w:val="00EA0134"/>
    <w:rsid w:val="00EA166D"/>
    <w:rsid w:val="00EA3667"/>
    <w:rsid w:val="00EA4D92"/>
    <w:rsid w:val="00EA5A4C"/>
    <w:rsid w:val="00EA5EB7"/>
    <w:rsid w:val="00EA6E4E"/>
    <w:rsid w:val="00EA724B"/>
    <w:rsid w:val="00EB01CF"/>
    <w:rsid w:val="00EB15E8"/>
    <w:rsid w:val="00EB1C5C"/>
    <w:rsid w:val="00EB2098"/>
    <w:rsid w:val="00EB35E0"/>
    <w:rsid w:val="00EB417C"/>
    <w:rsid w:val="00EB5C6D"/>
    <w:rsid w:val="00EB6B9B"/>
    <w:rsid w:val="00EB707B"/>
    <w:rsid w:val="00EB7464"/>
    <w:rsid w:val="00EB76F8"/>
    <w:rsid w:val="00EC1AFF"/>
    <w:rsid w:val="00EC3036"/>
    <w:rsid w:val="00EC3F5D"/>
    <w:rsid w:val="00EC4350"/>
    <w:rsid w:val="00EC4F85"/>
    <w:rsid w:val="00EC50FC"/>
    <w:rsid w:val="00EC556D"/>
    <w:rsid w:val="00EC6A81"/>
    <w:rsid w:val="00EC710E"/>
    <w:rsid w:val="00ED017F"/>
    <w:rsid w:val="00ED08A1"/>
    <w:rsid w:val="00ED4935"/>
    <w:rsid w:val="00ED6FE8"/>
    <w:rsid w:val="00ED7601"/>
    <w:rsid w:val="00EE058B"/>
    <w:rsid w:val="00EE1A10"/>
    <w:rsid w:val="00EE1F3F"/>
    <w:rsid w:val="00EE45B2"/>
    <w:rsid w:val="00EE67B4"/>
    <w:rsid w:val="00EF038D"/>
    <w:rsid w:val="00EF0882"/>
    <w:rsid w:val="00EF2C1A"/>
    <w:rsid w:val="00EF4D49"/>
    <w:rsid w:val="00EF67BC"/>
    <w:rsid w:val="00EF68BB"/>
    <w:rsid w:val="00EF6DAE"/>
    <w:rsid w:val="00EF79A7"/>
    <w:rsid w:val="00EF7A45"/>
    <w:rsid w:val="00F00BCD"/>
    <w:rsid w:val="00F02311"/>
    <w:rsid w:val="00F027CF"/>
    <w:rsid w:val="00F05EB4"/>
    <w:rsid w:val="00F10BF4"/>
    <w:rsid w:val="00F110D6"/>
    <w:rsid w:val="00F121D0"/>
    <w:rsid w:val="00F13075"/>
    <w:rsid w:val="00F144D7"/>
    <w:rsid w:val="00F15201"/>
    <w:rsid w:val="00F16215"/>
    <w:rsid w:val="00F16AC6"/>
    <w:rsid w:val="00F22194"/>
    <w:rsid w:val="00F23CB6"/>
    <w:rsid w:val="00F2465E"/>
    <w:rsid w:val="00F24E86"/>
    <w:rsid w:val="00F3005F"/>
    <w:rsid w:val="00F30917"/>
    <w:rsid w:val="00F3297C"/>
    <w:rsid w:val="00F332CA"/>
    <w:rsid w:val="00F334EB"/>
    <w:rsid w:val="00F33819"/>
    <w:rsid w:val="00F33A24"/>
    <w:rsid w:val="00F35F28"/>
    <w:rsid w:val="00F361FB"/>
    <w:rsid w:val="00F36BA5"/>
    <w:rsid w:val="00F3723F"/>
    <w:rsid w:val="00F378F5"/>
    <w:rsid w:val="00F42256"/>
    <w:rsid w:val="00F42B18"/>
    <w:rsid w:val="00F43487"/>
    <w:rsid w:val="00F44336"/>
    <w:rsid w:val="00F44E94"/>
    <w:rsid w:val="00F45072"/>
    <w:rsid w:val="00F468D6"/>
    <w:rsid w:val="00F46C63"/>
    <w:rsid w:val="00F50D46"/>
    <w:rsid w:val="00F528CC"/>
    <w:rsid w:val="00F5371D"/>
    <w:rsid w:val="00F54A3D"/>
    <w:rsid w:val="00F60D36"/>
    <w:rsid w:val="00F63483"/>
    <w:rsid w:val="00F6364E"/>
    <w:rsid w:val="00F63839"/>
    <w:rsid w:val="00F639AF"/>
    <w:rsid w:val="00F644FD"/>
    <w:rsid w:val="00F64CFF"/>
    <w:rsid w:val="00F64E6D"/>
    <w:rsid w:val="00F6619F"/>
    <w:rsid w:val="00F7080E"/>
    <w:rsid w:val="00F70EDB"/>
    <w:rsid w:val="00F70FA3"/>
    <w:rsid w:val="00F722B2"/>
    <w:rsid w:val="00F7287B"/>
    <w:rsid w:val="00F73FEF"/>
    <w:rsid w:val="00F754D4"/>
    <w:rsid w:val="00F764C0"/>
    <w:rsid w:val="00F77D40"/>
    <w:rsid w:val="00F80BE4"/>
    <w:rsid w:val="00F82B40"/>
    <w:rsid w:val="00F83465"/>
    <w:rsid w:val="00F8545F"/>
    <w:rsid w:val="00F8563D"/>
    <w:rsid w:val="00F87DDD"/>
    <w:rsid w:val="00F87FA3"/>
    <w:rsid w:val="00F911A4"/>
    <w:rsid w:val="00F923C6"/>
    <w:rsid w:val="00F96F31"/>
    <w:rsid w:val="00FA0777"/>
    <w:rsid w:val="00FA0EE8"/>
    <w:rsid w:val="00FA17E7"/>
    <w:rsid w:val="00FA1C50"/>
    <w:rsid w:val="00FA28C8"/>
    <w:rsid w:val="00FA2A7E"/>
    <w:rsid w:val="00FA3175"/>
    <w:rsid w:val="00FA41D3"/>
    <w:rsid w:val="00FA74BD"/>
    <w:rsid w:val="00FA7925"/>
    <w:rsid w:val="00FA7E8C"/>
    <w:rsid w:val="00FB2DAB"/>
    <w:rsid w:val="00FB2E79"/>
    <w:rsid w:val="00FB365C"/>
    <w:rsid w:val="00FB3924"/>
    <w:rsid w:val="00FB47AD"/>
    <w:rsid w:val="00FB4C90"/>
    <w:rsid w:val="00FB62F3"/>
    <w:rsid w:val="00FB7E3B"/>
    <w:rsid w:val="00FC11D1"/>
    <w:rsid w:val="00FC1413"/>
    <w:rsid w:val="00FC166C"/>
    <w:rsid w:val="00FC1F61"/>
    <w:rsid w:val="00FC3365"/>
    <w:rsid w:val="00FC3732"/>
    <w:rsid w:val="00FC41DC"/>
    <w:rsid w:val="00FC49E8"/>
    <w:rsid w:val="00FC6170"/>
    <w:rsid w:val="00FC675A"/>
    <w:rsid w:val="00FC6D3B"/>
    <w:rsid w:val="00FC7DB8"/>
    <w:rsid w:val="00FD107C"/>
    <w:rsid w:val="00FD1AA4"/>
    <w:rsid w:val="00FD43EE"/>
    <w:rsid w:val="00FD4CA5"/>
    <w:rsid w:val="00FD5ACE"/>
    <w:rsid w:val="00FD7110"/>
    <w:rsid w:val="00FE16B8"/>
    <w:rsid w:val="00FE17DB"/>
    <w:rsid w:val="00FE1D53"/>
    <w:rsid w:val="00FE25A3"/>
    <w:rsid w:val="00FE4B20"/>
    <w:rsid w:val="00FE4DEE"/>
    <w:rsid w:val="00FE60FB"/>
    <w:rsid w:val="00FE648A"/>
    <w:rsid w:val="00FE6B0F"/>
    <w:rsid w:val="00FE770B"/>
    <w:rsid w:val="00FF0557"/>
    <w:rsid w:val="00FF1CED"/>
    <w:rsid w:val="00FF2AE5"/>
    <w:rsid w:val="00FF4C39"/>
    <w:rsid w:val="00FF7D35"/>
    <w:rsid w:val="010F4833"/>
    <w:rsid w:val="016127BD"/>
    <w:rsid w:val="027C7713"/>
    <w:rsid w:val="033F3635"/>
    <w:rsid w:val="03C16484"/>
    <w:rsid w:val="04EA5E2C"/>
    <w:rsid w:val="062A6C95"/>
    <w:rsid w:val="077843EB"/>
    <w:rsid w:val="0AF4001A"/>
    <w:rsid w:val="0B522BCC"/>
    <w:rsid w:val="0BAB5C6C"/>
    <w:rsid w:val="10A336E7"/>
    <w:rsid w:val="116D02CA"/>
    <w:rsid w:val="148433E0"/>
    <w:rsid w:val="14D80940"/>
    <w:rsid w:val="14E476CA"/>
    <w:rsid w:val="14FB5267"/>
    <w:rsid w:val="19333770"/>
    <w:rsid w:val="1B8D11D4"/>
    <w:rsid w:val="1E1E32F3"/>
    <w:rsid w:val="1F034AE7"/>
    <w:rsid w:val="1F265517"/>
    <w:rsid w:val="1FB63F1E"/>
    <w:rsid w:val="1FEA351B"/>
    <w:rsid w:val="205B3344"/>
    <w:rsid w:val="20CE4C83"/>
    <w:rsid w:val="215F40D5"/>
    <w:rsid w:val="21873F33"/>
    <w:rsid w:val="225772B7"/>
    <w:rsid w:val="23C22227"/>
    <w:rsid w:val="277010E6"/>
    <w:rsid w:val="27CC0E90"/>
    <w:rsid w:val="28437630"/>
    <w:rsid w:val="29E170A1"/>
    <w:rsid w:val="2A69608C"/>
    <w:rsid w:val="2D615C96"/>
    <w:rsid w:val="2DAF65F8"/>
    <w:rsid w:val="2DD05AA3"/>
    <w:rsid w:val="32C55D17"/>
    <w:rsid w:val="333D714C"/>
    <w:rsid w:val="33F46198"/>
    <w:rsid w:val="34CF2298"/>
    <w:rsid w:val="35B44861"/>
    <w:rsid w:val="36402360"/>
    <w:rsid w:val="3A1663BF"/>
    <w:rsid w:val="3C8A5C1D"/>
    <w:rsid w:val="3EBD7A4D"/>
    <w:rsid w:val="3F773213"/>
    <w:rsid w:val="40B55D1D"/>
    <w:rsid w:val="41033A27"/>
    <w:rsid w:val="43887580"/>
    <w:rsid w:val="43B919E5"/>
    <w:rsid w:val="44AF4325"/>
    <w:rsid w:val="451545BD"/>
    <w:rsid w:val="45737696"/>
    <w:rsid w:val="467D4637"/>
    <w:rsid w:val="48AA45E0"/>
    <w:rsid w:val="4C4F7528"/>
    <w:rsid w:val="4F5E7A4A"/>
    <w:rsid w:val="4F9C4331"/>
    <w:rsid w:val="4FC760A0"/>
    <w:rsid w:val="51D00A91"/>
    <w:rsid w:val="524239D5"/>
    <w:rsid w:val="541D6169"/>
    <w:rsid w:val="56755C85"/>
    <w:rsid w:val="574C5A4E"/>
    <w:rsid w:val="57944ADF"/>
    <w:rsid w:val="58AA7C9A"/>
    <w:rsid w:val="5B946948"/>
    <w:rsid w:val="5BE90B9F"/>
    <w:rsid w:val="5C223998"/>
    <w:rsid w:val="5E9A0AA8"/>
    <w:rsid w:val="5F017A5D"/>
    <w:rsid w:val="5F384DA7"/>
    <w:rsid w:val="5F7644AF"/>
    <w:rsid w:val="60D4277E"/>
    <w:rsid w:val="616A4D77"/>
    <w:rsid w:val="61A515F0"/>
    <w:rsid w:val="64E030FF"/>
    <w:rsid w:val="65955A60"/>
    <w:rsid w:val="66B621B1"/>
    <w:rsid w:val="67A25C05"/>
    <w:rsid w:val="67AC6228"/>
    <w:rsid w:val="6842792E"/>
    <w:rsid w:val="69055AB8"/>
    <w:rsid w:val="6B3416F1"/>
    <w:rsid w:val="6B7E0BA2"/>
    <w:rsid w:val="6C303349"/>
    <w:rsid w:val="6D935802"/>
    <w:rsid w:val="6DD50627"/>
    <w:rsid w:val="6DEF1813"/>
    <w:rsid w:val="6EE84290"/>
    <w:rsid w:val="71DF3D38"/>
    <w:rsid w:val="73655A25"/>
    <w:rsid w:val="73676799"/>
    <w:rsid w:val="744746D0"/>
    <w:rsid w:val="756900B7"/>
    <w:rsid w:val="75F62C38"/>
    <w:rsid w:val="77160CFA"/>
    <w:rsid w:val="784E4D0F"/>
    <w:rsid w:val="795D5050"/>
    <w:rsid w:val="7C6607ED"/>
    <w:rsid w:val="7D8E675E"/>
    <w:rsid w:val="7DBC775F"/>
    <w:rsid w:val="7E62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CEF2D88-1D76-4668-AD58-6B5A06D0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lsdException w:name="toc 4" w:uiPriority="0" w:qFormat="1"/>
    <w:lsdException w:name="toc 5" w:uiPriority="0"/>
    <w:lsdException w:name="toc 6" w:uiPriority="0" w:qFormat="1"/>
    <w:lsdException w:name="toc 7" w:uiPriority="0" w:qFormat="1"/>
    <w:lsdException w:name="toc 8" w:uiPriority="0" w:qFormat="1"/>
    <w:lsdException w:name="toc 9" w:uiPriority="0"/>
    <w:lsdException w:name="Normal Indent" w:semiHidden="1" w:unhideWhenUsed="1"/>
    <w:lsdException w:name="footnote text" w:uiPriority="0" w:qFormat="1"/>
    <w:lsdException w:name="annotation text" w:uiPriority="0" w:qFormat="1"/>
    <w:lsdException w:name="header" w:qFormat="1"/>
    <w:lsdException w:name="footer" w:uiPriority="0"/>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qFormat="1"/>
    <w:lsdException w:name="List 2" w:uiPriority="0" w:qFormat="1"/>
    <w:lsdException w:name="List 3" w:uiPriority="0"/>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lsdException w:name="List Number 4" w:uiPriority="0" w:qFormat="1"/>
    <w:lsdException w:name="List Number 5" w:uiPriority="0"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semiHidden="1" w:unhideWhenUsed="1"/>
    <w:lsdException w:name="Hyperlink" w:qFormat="1"/>
    <w:lsdException w:name="FollowedHyperlink" w:uiPriority="0"/>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nhideWhenUsed="1" w:qFormat="1"/>
    <w:lsdException w:name="Table Theme" w:semiHidden="1" w:unhideWhenUsed="1"/>
    <w:lsdException w:name="Placeholder Text"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uppressAutoHyphens/>
      <w:overflowPunct w:val="0"/>
      <w:autoSpaceDE w:val="0"/>
      <w:spacing w:after="180"/>
      <w:textAlignment w:val="baseline"/>
    </w:pPr>
    <w:rPr>
      <w:lang w:val="en-GB"/>
    </w:rPr>
  </w:style>
  <w:style w:type="paragraph" w:styleId="1">
    <w:name w:val="heading 1"/>
    <w:next w:val="2"/>
    <w:qFormat/>
    <w:pPr>
      <w:keepNext/>
      <w:keepLines/>
      <w:numPr>
        <w:numId w:val="1"/>
      </w:numPr>
      <w:pBdr>
        <w:top w:val="single" w:sz="12" w:space="3" w:color="000000"/>
        <w:left w:val="none" w:sz="0" w:space="0" w:color="000000"/>
        <w:bottom w:val="none" w:sz="0" w:space="0" w:color="000000"/>
        <w:right w:val="none" w:sz="0" w:space="0" w:color="000000"/>
      </w:pBdr>
      <w:suppressAutoHyphens/>
      <w:overflowPunct w:val="0"/>
      <w:autoSpaceDE w:val="0"/>
      <w:spacing w:before="240" w:after="180"/>
      <w:textAlignment w:val="baseline"/>
      <w:outlineLvl w:val="0"/>
    </w:pPr>
    <w:rPr>
      <w:rFonts w:ascii="Arial" w:eastAsia="Arial" w:hAnsi="Arial" w:cs="Arial"/>
      <w:sz w:val="36"/>
      <w:lang w:val="en-GB"/>
    </w:rPr>
  </w:style>
  <w:style w:type="paragraph" w:styleId="2">
    <w:name w:val="heading 2"/>
    <w:next w:val="a4"/>
    <w:qFormat/>
    <w:pPr>
      <w:numPr>
        <w:ilvl w:val="1"/>
        <w:numId w:val="1"/>
      </w:numPr>
      <w:suppressAutoHyphens/>
      <w:spacing w:before="280" w:after="100"/>
      <w:outlineLvl w:val="1"/>
    </w:pPr>
    <w:rPr>
      <w:rFonts w:ascii="Arial" w:eastAsia="Arial" w:hAnsi="Arial" w:cs="Arial"/>
      <w:sz w:val="32"/>
      <w:lang w:val="en-GB"/>
    </w:rPr>
  </w:style>
  <w:style w:type="paragraph" w:styleId="3">
    <w:name w:val="heading 3"/>
    <w:basedOn w:val="2"/>
    <w:next w:val="a4"/>
    <w:qFormat/>
    <w:pPr>
      <w:numPr>
        <w:ilvl w:val="2"/>
      </w:numPr>
      <w:spacing w:before="120"/>
      <w:outlineLvl w:val="2"/>
    </w:pPr>
    <w:rPr>
      <w:sz w:val="28"/>
    </w:rPr>
  </w:style>
  <w:style w:type="paragraph" w:styleId="4">
    <w:name w:val="heading 4"/>
    <w:basedOn w:val="3"/>
    <w:next w:val="a4"/>
    <w:qFormat/>
    <w:pPr>
      <w:numPr>
        <w:ilvl w:val="3"/>
      </w:numPr>
      <w:outlineLvl w:val="3"/>
    </w:pPr>
    <w:rPr>
      <w:sz w:val="24"/>
    </w:rPr>
  </w:style>
  <w:style w:type="paragraph" w:styleId="5">
    <w:name w:val="heading 5"/>
    <w:basedOn w:val="4"/>
    <w:next w:val="a4"/>
    <w:qFormat/>
    <w:pPr>
      <w:numPr>
        <w:ilvl w:val="0"/>
        <w:numId w:val="2"/>
      </w:numPr>
      <w:outlineLvl w:val="4"/>
    </w:pPr>
    <w:rPr>
      <w:sz w:val="22"/>
    </w:rPr>
  </w:style>
  <w:style w:type="paragraph" w:styleId="6">
    <w:name w:val="heading 6"/>
    <w:basedOn w:val="H6"/>
    <w:next w:val="a4"/>
    <w:qFormat/>
    <w:pPr>
      <w:numPr>
        <w:numId w:val="3"/>
      </w:numPr>
      <w:ind w:left="1985" w:hanging="1985"/>
      <w:outlineLvl w:val="5"/>
    </w:pPr>
  </w:style>
  <w:style w:type="paragraph" w:styleId="7">
    <w:name w:val="heading 7"/>
    <w:basedOn w:val="H6"/>
    <w:next w:val="a4"/>
    <w:link w:val="7Char"/>
    <w:qFormat/>
    <w:pPr>
      <w:numPr>
        <w:ilvl w:val="6"/>
        <w:numId w:val="1"/>
      </w:numPr>
      <w:tabs>
        <w:tab w:val="left" w:pos="1499"/>
      </w:tabs>
      <w:outlineLvl w:val="6"/>
    </w:pPr>
  </w:style>
  <w:style w:type="paragraph" w:styleId="8">
    <w:name w:val="heading 8"/>
    <w:basedOn w:val="1"/>
    <w:next w:val="a4"/>
    <w:qFormat/>
    <w:pPr>
      <w:numPr>
        <w:ilvl w:val="7"/>
      </w:numPr>
      <w:outlineLvl w:val="7"/>
    </w:pPr>
  </w:style>
  <w:style w:type="paragraph" w:styleId="9">
    <w:name w:val="heading 9"/>
    <w:basedOn w:val="8"/>
    <w:next w:val="a4"/>
    <w:qFormat/>
    <w:pPr>
      <w:numPr>
        <w:ilvl w:val="8"/>
      </w:num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H6">
    <w:name w:val="H6"/>
    <w:basedOn w:val="5"/>
    <w:next w:val="a4"/>
    <w:pPr>
      <w:ind w:left="1985" w:hanging="1985"/>
    </w:pPr>
    <w:rPr>
      <w:sz w:val="20"/>
    </w:rPr>
  </w:style>
  <w:style w:type="paragraph" w:styleId="31">
    <w:name w:val="List 3"/>
    <w:basedOn w:val="21"/>
    <w:pPr>
      <w:ind w:left="1135"/>
    </w:pPr>
  </w:style>
  <w:style w:type="paragraph" w:styleId="21">
    <w:name w:val="List 2"/>
    <w:basedOn w:val="a8"/>
    <w:qFormat/>
    <w:pPr>
      <w:ind w:left="851"/>
    </w:pPr>
  </w:style>
  <w:style w:type="paragraph" w:styleId="a8">
    <w:name w:val="List"/>
    <w:basedOn w:val="a4"/>
    <w:pPr>
      <w:ind w:left="568" w:hanging="284"/>
    </w:pPr>
  </w:style>
  <w:style w:type="paragraph" w:styleId="70">
    <w:name w:val="toc 7"/>
    <w:basedOn w:val="60"/>
    <w:next w:val="a4"/>
    <w:qFormat/>
    <w:pPr>
      <w:ind w:left="2268" w:hanging="2268"/>
    </w:pPr>
  </w:style>
  <w:style w:type="paragraph" w:styleId="60">
    <w:name w:val="toc 6"/>
    <w:basedOn w:val="50"/>
    <w:next w:val="a4"/>
    <w:qFormat/>
    <w:pPr>
      <w:ind w:left="1985" w:hanging="1985"/>
    </w:pPr>
  </w:style>
  <w:style w:type="paragraph" w:styleId="50">
    <w:name w:val="toc 5"/>
    <w:basedOn w:val="41"/>
    <w:next w:val="a4"/>
    <w:pPr>
      <w:ind w:left="1701" w:hanging="1701"/>
    </w:pPr>
  </w:style>
  <w:style w:type="paragraph" w:styleId="41">
    <w:name w:val="toc 4"/>
    <w:basedOn w:val="32"/>
    <w:next w:val="a4"/>
    <w:qFormat/>
    <w:pPr>
      <w:ind w:left="1418" w:hanging="1418"/>
    </w:pPr>
  </w:style>
  <w:style w:type="paragraph" w:styleId="32">
    <w:name w:val="toc 3"/>
    <w:basedOn w:val="22"/>
    <w:next w:val="a4"/>
    <w:pPr>
      <w:ind w:left="1134" w:hanging="1134"/>
    </w:pPr>
  </w:style>
  <w:style w:type="paragraph" w:styleId="22">
    <w:name w:val="toc 2"/>
    <w:basedOn w:val="10"/>
    <w:next w:val="a4"/>
    <w:qFormat/>
    <w:pPr>
      <w:spacing w:before="0"/>
      <w:ind w:left="851" w:hanging="851"/>
    </w:pPr>
    <w:rPr>
      <w:sz w:val="20"/>
    </w:rPr>
  </w:style>
  <w:style w:type="paragraph" w:styleId="10">
    <w:name w:val="toc 1"/>
    <w:next w:val="a4"/>
    <w:qFormat/>
    <w:pPr>
      <w:keepLines/>
      <w:widowControl w:val="0"/>
      <w:tabs>
        <w:tab w:val="right" w:leader="dot" w:pos="9639"/>
      </w:tabs>
      <w:suppressAutoHyphens/>
      <w:overflowPunct w:val="0"/>
      <w:autoSpaceDE w:val="0"/>
      <w:spacing w:before="120"/>
      <w:ind w:left="567" w:right="425" w:hanging="567"/>
      <w:textAlignment w:val="baseline"/>
    </w:pPr>
    <w:rPr>
      <w:sz w:val="22"/>
      <w:lang w:val="en-GB"/>
    </w:rPr>
  </w:style>
  <w:style w:type="paragraph" w:styleId="20">
    <w:name w:val="List Number 2"/>
    <w:basedOn w:val="a1"/>
    <w:qFormat/>
    <w:pPr>
      <w:numPr>
        <w:numId w:val="4"/>
      </w:numPr>
      <w:ind w:left="851" w:hanging="284"/>
    </w:pPr>
  </w:style>
  <w:style w:type="paragraph" w:styleId="a1">
    <w:name w:val="List Number"/>
    <w:basedOn w:val="a8"/>
    <w:qFormat/>
    <w:pPr>
      <w:numPr>
        <w:numId w:val="5"/>
      </w:numPr>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2"/>
    <w:qFormat/>
    <w:pPr>
      <w:numPr>
        <w:numId w:val="0"/>
      </w:numPr>
      <w:ind w:left="851" w:hanging="284"/>
    </w:pPr>
  </w:style>
  <w:style w:type="paragraph" w:styleId="a2">
    <w:name w:val="List Bullet"/>
    <w:basedOn w:val="a8"/>
    <w:qFormat/>
    <w:pPr>
      <w:numPr>
        <w:numId w:val="6"/>
      </w:numPr>
    </w:pPr>
  </w:style>
  <w:style w:type="paragraph" w:styleId="a9">
    <w:name w:val="caption"/>
    <w:basedOn w:val="a4"/>
    <w:next w:val="a4"/>
    <w:qFormat/>
    <w:pPr>
      <w:suppressLineNumbers/>
      <w:spacing w:before="120" w:after="120"/>
    </w:pPr>
    <w:rPr>
      <w:rFonts w:cs="Lucida Sans"/>
      <w:i/>
      <w:iCs/>
      <w:sz w:val="24"/>
      <w:szCs w:val="24"/>
    </w:rPr>
  </w:style>
  <w:style w:type="paragraph" w:styleId="aa">
    <w:name w:val="Document Map"/>
    <w:basedOn w:val="a4"/>
    <w:qFormat/>
    <w:pPr>
      <w:shd w:val="clear" w:color="auto" w:fill="000080"/>
    </w:pPr>
    <w:rPr>
      <w:rFonts w:ascii="Tahoma" w:hAnsi="Tahoma" w:cs="Tahoma"/>
    </w:rPr>
  </w:style>
  <w:style w:type="paragraph" w:styleId="ab">
    <w:name w:val="annotation text"/>
    <w:basedOn w:val="a4"/>
    <w:qFormat/>
    <w:pPr>
      <w:widowControl w:val="0"/>
      <w:spacing w:line="360" w:lineRule="atLeast"/>
    </w:pPr>
    <w:rPr>
      <w:rFonts w:ascii="–¾’©" w:eastAsia="–¾’©" w:hAnsi="–¾’©" w:cs="–¾’©"/>
      <w:sz w:val="24"/>
    </w:rPr>
  </w:style>
  <w:style w:type="paragraph" w:styleId="34">
    <w:name w:val="Body Text 3"/>
    <w:basedOn w:val="a4"/>
    <w:qFormat/>
    <w:pPr>
      <w:keepNext/>
      <w:keepLines/>
    </w:pPr>
    <w:rPr>
      <w:rFonts w:eastAsia="Osaka"/>
      <w:color w:val="000000"/>
    </w:rPr>
  </w:style>
  <w:style w:type="paragraph" w:styleId="ac">
    <w:name w:val="Body Text"/>
    <w:basedOn w:val="a4"/>
  </w:style>
  <w:style w:type="paragraph" w:styleId="ad">
    <w:name w:val="Body Text Indent"/>
    <w:basedOn w:val="a4"/>
    <w:qFormat/>
    <w:pPr>
      <w:widowControl w:val="0"/>
      <w:ind w:left="210"/>
      <w:jc w:val="both"/>
    </w:pPr>
    <w:rPr>
      <w:kern w:val="2"/>
      <w:sz w:val="21"/>
    </w:rPr>
  </w:style>
  <w:style w:type="paragraph" w:styleId="30">
    <w:name w:val="List Number 3"/>
    <w:basedOn w:val="a4"/>
    <w:pPr>
      <w:numPr>
        <w:numId w:val="7"/>
      </w:numPr>
      <w:tabs>
        <w:tab w:val="left" w:pos="926"/>
      </w:tabs>
      <w:ind w:left="926" w:firstLine="0"/>
    </w:pPr>
    <w:rPr>
      <w:rFonts w:eastAsia="MS Mincho"/>
    </w:rPr>
  </w:style>
  <w:style w:type="paragraph" w:styleId="ae">
    <w:name w:val="Plain Text"/>
    <w:basedOn w:val="a4"/>
    <w:qFormat/>
    <w:rPr>
      <w:rFonts w:ascii="Courier New" w:hAnsi="Courier New" w:cs="Courier New"/>
      <w:lang w:val="nb-NO"/>
    </w:rPr>
  </w:style>
  <w:style w:type="paragraph" w:styleId="51">
    <w:name w:val="List Bullet 5"/>
    <w:basedOn w:val="42"/>
    <w:qFormat/>
    <w:pPr>
      <w:ind w:left="1702"/>
    </w:pPr>
  </w:style>
  <w:style w:type="paragraph" w:styleId="40">
    <w:name w:val="List Number 4"/>
    <w:basedOn w:val="a4"/>
    <w:qFormat/>
    <w:pPr>
      <w:numPr>
        <w:numId w:val="8"/>
      </w:numPr>
      <w:tabs>
        <w:tab w:val="left" w:pos="1209"/>
      </w:tabs>
      <w:ind w:left="1209" w:firstLine="0"/>
    </w:pPr>
    <w:rPr>
      <w:rFonts w:eastAsia="MS Mincho"/>
    </w:rPr>
  </w:style>
  <w:style w:type="paragraph" w:styleId="80">
    <w:name w:val="toc 8"/>
    <w:basedOn w:val="10"/>
    <w:next w:val="a4"/>
    <w:qFormat/>
    <w:pPr>
      <w:spacing w:before="180"/>
      <w:ind w:left="2693" w:hanging="2693"/>
    </w:pPr>
    <w:rPr>
      <w:b/>
    </w:rPr>
  </w:style>
  <w:style w:type="paragraph" w:styleId="af">
    <w:name w:val="Date"/>
    <w:basedOn w:val="a4"/>
    <w:next w:val="a4"/>
  </w:style>
  <w:style w:type="paragraph" w:styleId="24">
    <w:name w:val="Body Text Indent 2"/>
    <w:basedOn w:val="a4"/>
    <w:qFormat/>
    <w:pPr>
      <w:ind w:left="400" w:hanging="200"/>
    </w:pPr>
    <w:rPr>
      <w:rFonts w:eastAsia="MS Mincho"/>
    </w:rPr>
  </w:style>
  <w:style w:type="paragraph" w:styleId="af0">
    <w:name w:val="endnote text"/>
    <w:basedOn w:val="a4"/>
    <w:qFormat/>
    <w:pPr>
      <w:overflowPunct/>
      <w:autoSpaceDE/>
      <w:snapToGrid w:val="0"/>
      <w:textAlignment w:val="auto"/>
    </w:pPr>
  </w:style>
  <w:style w:type="paragraph" w:styleId="af1">
    <w:name w:val="Balloon Text"/>
    <w:basedOn w:val="a4"/>
    <w:qFormat/>
    <w:rPr>
      <w:rFonts w:ascii="Tahoma" w:hAnsi="Tahoma" w:cs="Tahoma"/>
      <w:sz w:val="16"/>
      <w:szCs w:val="16"/>
    </w:rPr>
  </w:style>
  <w:style w:type="paragraph" w:styleId="af2">
    <w:name w:val="footer"/>
    <w:basedOn w:val="af3"/>
    <w:pPr>
      <w:jc w:val="center"/>
    </w:pPr>
    <w:rPr>
      <w:i/>
    </w:rPr>
  </w:style>
  <w:style w:type="paragraph" w:styleId="af3">
    <w:name w:val="header"/>
    <w:link w:val="Char"/>
    <w:uiPriority w:val="99"/>
    <w:qFormat/>
    <w:pPr>
      <w:widowControl w:val="0"/>
      <w:suppressAutoHyphens/>
      <w:overflowPunct w:val="0"/>
      <w:autoSpaceDE w:val="0"/>
      <w:textAlignment w:val="baseline"/>
    </w:pPr>
    <w:rPr>
      <w:rFonts w:ascii="Arial" w:hAnsi="Arial" w:cs="Arial"/>
      <w:b/>
      <w:sz w:val="18"/>
      <w:lang w:val="en-GB"/>
    </w:rPr>
  </w:style>
  <w:style w:type="paragraph" w:styleId="af4">
    <w:name w:val="index heading"/>
    <w:basedOn w:val="a4"/>
    <w:next w:val="a4"/>
    <w:qFormat/>
    <w:pPr>
      <w:pBdr>
        <w:top w:val="single" w:sz="12" w:space="0" w:color="000000"/>
        <w:left w:val="none" w:sz="0" w:space="0" w:color="000000"/>
        <w:bottom w:val="none" w:sz="0" w:space="0" w:color="000000"/>
        <w:right w:val="none" w:sz="0" w:space="0" w:color="000000"/>
      </w:pBdr>
      <w:spacing w:before="360" w:after="240"/>
    </w:pPr>
    <w:rPr>
      <w:b/>
      <w:i/>
      <w:sz w:val="26"/>
    </w:rPr>
  </w:style>
  <w:style w:type="paragraph" w:styleId="52">
    <w:name w:val="List Number 5"/>
    <w:basedOn w:val="a4"/>
    <w:qFormat/>
    <w:pPr>
      <w:tabs>
        <w:tab w:val="left" w:pos="851"/>
        <w:tab w:val="left" w:pos="1800"/>
      </w:tabs>
      <w:ind w:left="1800" w:hanging="851"/>
    </w:pPr>
    <w:rPr>
      <w:rFonts w:eastAsia="MS Mincho"/>
    </w:rPr>
  </w:style>
  <w:style w:type="paragraph" w:styleId="af5">
    <w:name w:val="footnote text"/>
    <w:basedOn w:val="a4"/>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4"/>
    <w:pPr>
      <w:ind w:left="1080"/>
    </w:pPr>
  </w:style>
  <w:style w:type="paragraph" w:styleId="af6">
    <w:name w:val="table of figures"/>
    <w:basedOn w:val="a4"/>
    <w:next w:val="a4"/>
    <w:qFormat/>
    <w:pPr>
      <w:ind w:left="400" w:hanging="400"/>
      <w:jc w:val="center"/>
    </w:pPr>
    <w:rPr>
      <w:b/>
    </w:rPr>
  </w:style>
  <w:style w:type="paragraph" w:styleId="90">
    <w:name w:val="toc 9"/>
    <w:basedOn w:val="80"/>
    <w:next w:val="a4"/>
    <w:pPr>
      <w:ind w:left="1418" w:hanging="1418"/>
    </w:pPr>
  </w:style>
  <w:style w:type="paragraph" w:styleId="25">
    <w:name w:val="Body Text 2"/>
    <w:basedOn w:val="a4"/>
    <w:qFormat/>
    <w:rPr>
      <w:i/>
    </w:rPr>
  </w:style>
  <w:style w:type="paragraph" w:styleId="af7">
    <w:name w:val="Normal (Web)"/>
    <w:basedOn w:val="a4"/>
    <w:uiPriority w:val="99"/>
    <w:qFormat/>
    <w:pPr>
      <w:overflowPunct/>
      <w:autoSpaceDE/>
      <w:spacing w:before="280" w:after="280"/>
      <w:textAlignment w:val="auto"/>
    </w:pPr>
    <w:rPr>
      <w:rFonts w:eastAsia="Arial Unicode MS"/>
      <w:sz w:val="24"/>
      <w:szCs w:val="24"/>
    </w:rPr>
  </w:style>
  <w:style w:type="paragraph" w:styleId="11">
    <w:name w:val="index 1"/>
    <w:basedOn w:val="a4"/>
    <w:next w:val="a4"/>
    <w:qFormat/>
    <w:pPr>
      <w:keepLines/>
    </w:pPr>
  </w:style>
  <w:style w:type="paragraph" w:styleId="26">
    <w:name w:val="index 2"/>
    <w:basedOn w:val="11"/>
    <w:next w:val="a4"/>
    <w:pPr>
      <w:ind w:left="284"/>
    </w:pPr>
  </w:style>
  <w:style w:type="paragraph" w:styleId="af8">
    <w:name w:val="annotation subject"/>
    <w:basedOn w:val="ab"/>
    <w:next w:val="ab"/>
    <w:qFormat/>
    <w:pPr>
      <w:widowControl/>
      <w:spacing w:line="240" w:lineRule="auto"/>
    </w:pPr>
    <w:rPr>
      <w:rFonts w:ascii="Times New Roman" w:eastAsia="Times New Roman" w:hAnsi="Times New Roman" w:cs="Times New Roman"/>
      <w:b/>
      <w:bCs/>
      <w:sz w:val="20"/>
    </w:rPr>
  </w:style>
  <w:style w:type="table" w:styleId="af9">
    <w:name w:val="Table Grid"/>
    <w:basedOn w:val="a6"/>
    <w:uiPriority w:val="99"/>
    <w:qFormat/>
    <w:pPr>
      <w:spacing w:before="120" w:line="280" w:lineRule="atLeast"/>
      <w:jc w:val="both"/>
    </w:pPr>
    <w:rPr>
      <w:rFonts w:ascii="New York" w:hAnsi="New York"/>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qFormat/>
  </w:style>
  <w:style w:type="character" w:styleId="afc">
    <w:name w:val="FollowedHyperlink"/>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customStyle="1" w:styleId="aff">
    <w:name w:val="批注框文本 字符"/>
    <w:qFormat/>
    <w:rPr>
      <w:rFonts w:ascii="Tahoma" w:eastAsia="Times New Roman" w:hAnsi="Tahoma" w:cs="Tahoma"/>
      <w:sz w:val="16"/>
      <w:szCs w:val="16"/>
      <w:lang w:val="en-GB"/>
    </w:rPr>
  </w:style>
  <w:style w:type="character" w:customStyle="1" w:styleId="7Char">
    <w:name w:val="标题 7 Char"/>
    <w:link w:val="7"/>
    <w:qFormat/>
    <w:rPr>
      <w:rFonts w:ascii="Arial" w:eastAsia="Arial" w:hAnsi="Arial" w:cs="Arial"/>
    </w:rPr>
  </w:style>
  <w:style w:type="character" w:customStyle="1" w:styleId="12">
    <w:name w:val="默认段落字体1"/>
    <w:qFormat/>
  </w:style>
  <w:style w:type="character" w:customStyle="1" w:styleId="WW8Num1z0">
    <w:name w:val="WW8Num1z0"/>
    <w:rPr>
      <w:rFonts w:hint="default"/>
    </w:rPr>
  </w:style>
  <w:style w:type="character" w:customStyle="1" w:styleId="WW8Num1z1">
    <w:name w:val="WW8Num1z1"/>
    <w:qFormat/>
    <w:rPr>
      <w:rFonts w:hint="default"/>
      <w:lang w:val="en-US"/>
    </w:rPr>
  </w:style>
  <w:style w:type="character" w:customStyle="1" w:styleId="WW8Num1z4">
    <w:name w:val="WW8Num1z4"/>
    <w:qFormat/>
  </w:style>
  <w:style w:type="character" w:customStyle="1" w:styleId="WW8Num1z5">
    <w:name w:val="WW8Num1z5"/>
    <w:qFormat/>
  </w:style>
  <w:style w:type="character" w:customStyle="1" w:styleId="WW8Num2z0">
    <w:name w:val="WW8Num2z0"/>
    <w:qFormat/>
    <w:rPr>
      <w:rFonts w:ascii="Arial" w:hAnsi="Arial" w:cs="Arial" w:hint="default"/>
    </w:rPr>
  </w:style>
  <w:style w:type="character" w:customStyle="1" w:styleId="WW8Num2z5">
    <w:name w:val="WW8Num2z5"/>
    <w:rPr>
      <w:rFonts w:ascii="Times New Roman" w:hAnsi="Times New Roman" w:cs="Times New Roman" w:hint="default"/>
    </w:rPr>
  </w:style>
  <w:style w:type="character" w:customStyle="1" w:styleId="WW8Num3z0">
    <w:name w:val="WW8Num3z0"/>
    <w:rPr>
      <w:rFonts w:ascii="Symbol" w:hAnsi="Symbol" w:cs="Symbol" w:hint="default"/>
    </w:rPr>
  </w:style>
  <w:style w:type="character" w:customStyle="1" w:styleId="WW8Num4z0">
    <w:name w:val="WW8Num4z0"/>
    <w:qFormat/>
  </w:style>
  <w:style w:type="character" w:customStyle="1" w:styleId="WW8Num5z0">
    <w:name w:val="WW8Num5z0"/>
    <w:qFormat/>
    <w:rPr>
      <w:rFonts w:hint="eastAsia"/>
    </w:rPr>
  </w:style>
  <w:style w:type="character" w:customStyle="1" w:styleId="WW8Num5z3">
    <w:name w:val="WW8Num5z3"/>
    <w:rPr>
      <w:rFonts w:ascii="Times New Roman" w:hAnsi="Times New Roman" w:cs="Times New Roman" w:hint="eastAsia"/>
      <w:color w:val="000000"/>
      <w:spacing w:val="0"/>
      <w:kern w:val="0"/>
      <w:position w:val="0"/>
      <w:sz w:val="24"/>
      <w:u w:val="none"/>
      <w:vertAlign w:val="baseline"/>
      <w14:shadow w14:blurRad="0" w14:dist="0" w14:dir="0" w14:sx="0" w14:sy="0" w14:kx="0" w14:ky="0" w14:algn="none">
        <w14:srgbClr w14:val="000000"/>
      </w14:shadow>
    </w:rPr>
  </w:style>
  <w:style w:type="character" w:customStyle="1" w:styleId="WW8Num5z6">
    <w:name w:val="WW8Num5z6"/>
    <w:rPr>
      <w:rFonts w:hint="default"/>
    </w:rPr>
  </w:style>
  <w:style w:type="character" w:customStyle="1" w:styleId="WW8Num6z0">
    <w:name w:val="WW8Num6z0"/>
    <w:qFormat/>
    <w:rPr>
      <w:rFonts w:ascii="Symbol" w:hAnsi="Symbol" w:cs="Symbol" w:hint="default"/>
    </w:rPr>
  </w:style>
  <w:style w:type="character" w:customStyle="1" w:styleId="WW8Num7z0">
    <w:name w:val="WW8Num7z0"/>
    <w:qFormat/>
    <w:rPr>
      <w:rFonts w:eastAsia="宋体"/>
      <w:i/>
      <w:lang w:eastAsia="zh-CN"/>
    </w:rPr>
  </w:style>
  <w:style w:type="character" w:customStyle="1" w:styleId="WW8Num7z1">
    <w:name w:val="WW8Num7z1"/>
    <w:qFormat/>
    <w:rPr>
      <w:rFonts w:eastAsia="宋体"/>
      <w:i/>
      <w:lang w:val="en-US" w:eastAsia="zh-CN"/>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style>
  <w:style w:type="character" w:customStyle="1" w:styleId="WW8Num8z0">
    <w:name w:val="WW8Num8z0"/>
    <w:qFormat/>
    <w:rPr>
      <w:rFonts w:ascii="Times New Roman" w:hAnsi="Times New Roman" w:cs="Times New Roman" w:hint="default"/>
      <w:b/>
      <w:sz w:val="20"/>
      <w:szCs w:val="20"/>
    </w:rPr>
  </w:style>
  <w:style w:type="character" w:customStyle="1" w:styleId="WW8Num8z1">
    <w:name w:val="WW8Num8z1"/>
    <w:qFormat/>
    <w:rPr>
      <w:rFonts w:hint="eastAsia"/>
    </w:rPr>
  </w:style>
  <w:style w:type="character" w:customStyle="1" w:styleId="WW8Num9z0">
    <w:name w:val="WW8Num9z0"/>
    <w:qFormat/>
    <w:rPr>
      <w:rFonts w:ascii="Times New Roman" w:hAnsi="Times New Roman" w:cs="Times New Roman" w:hint="default"/>
      <w:b/>
      <w:sz w:val="20"/>
      <w:szCs w:val="20"/>
    </w:rPr>
  </w:style>
  <w:style w:type="character" w:customStyle="1" w:styleId="WW8Num9z1">
    <w:name w:val="WW8Num9z1"/>
    <w:qFormat/>
    <w:rPr>
      <w:rFonts w:hint="eastAsia"/>
    </w:rPr>
  </w:style>
  <w:style w:type="character" w:customStyle="1" w:styleId="WW8Num10z0">
    <w:name w:val="WW8Num10z0"/>
    <w:qFormat/>
    <w:rPr>
      <w:rFonts w:hint="default"/>
    </w:rPr>
  </w:style>
  <w:style w:type="character" w:customStyle="1" w:styleId="WW8Num10z1">
    <w:name w:val="WW8Num10z1"/>
    <w:rPr>
      <w:rFonts w:hint="default"/>
      <w:lang w:val="en-US"/>
    </w:rPr>
  </w:style>
  <w:style w:type="character" w:customStyle="1" w:styleId="WW8Num11z0">
    <w:name w:val="WW8Num11z0"/>
    <w:qFormat/>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qFormat/>
    <w:rPr>
      <w:rFonts w:ascii="Symbol" w:hAnsi="Symbol" w:cs="Symbol" w:hint="default"/>
    </w:rPr>
  </w:style>
  <w:style w:type="character" w:customStyle="1" w:styleId="WW8Num12z2">
    <w:name w:val="WW8Num12z2"/>
    <w:qFormat/>
    <w:rPr>
      <w:rFonts w:ascii="Courier New" w:hAnsi="Courier New" w:cs="Courier New" w:hint="default"/>
    </w:rPr>
  </w:style>
  <w:style w:type="character" w:customStyle="1" w:styleId="WW8Num12z5">
    <w:name w:val="WW8Num12z5"/>
    <w:qFormat/>
    <w:rPr>
      <w:rFonts w:ascii="Wingdings" w:hAnsi="Wingdings" w:cs="Wingdings" w:hint="default"/>
    </w:rPr>
  </w:style>
  <w:style w:type="character" w:customStyle="1" w:styleId="WW8Num13z0">
    <w:name w:val="WW8Num13z0"/>
    <w:rPr>
      <w:rFonts w:ascii="ZapfDingbats" w:hAnsi="ZapfDingbats" w:cs="ZapfDingbats" w:hint="default"/>
      <w:b/>
      <w:color w:val="70CEF5"/>
      <w:sz w:val="20"/>
      <w:szCs w:val="20"/>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qFormat/>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qFormat/>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eastAsia="宋体" w:hint="eastAsia"/>
      <w:bCs/>
      <w:i/>
      <w:sz w:val="18"/>
      <w:lang w:eastAsia="zh-CN"/>
    </w:rPr>
  </w:style>
  <w:style w:type="character" w:customStyle="1" w:styleId="WW8Num21z0">
    <w:name w:val="WW8Num21z0"/>
    <w:rPr>
      <w:rFonts w:ascii="Arial" w:hAnsi="Arial" w:cs="Arial"/>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3z2">
    <w:name w:val="WW8Num13z2"/>
    <w:rPr>
      <w:rFonts w:ascii="Courier New" w:hAnsi="Courier New" w:cs="Courier New" w:hint="default"/>
    </w:rPr>
  </w:style>
  <w:style w:type="character" w:customStyle="1" w:styleId="WW8Num13z5">
    <w:name w:val="WW8Num13z5"/>
    <w:qFormat/>
    <w:rPr>
      <w:rFonts w:ascii="Wingdings" w:hAnsi="Wingdings" w:cs="Wingding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7">
    <w:name w:val="WW8Num5z7"/>
  </w:style>
  <w:style w:type="character" w:customStyle="1" w:styleId="WW8Num5z8">
    <w:name w:val="WW8Num5z8"/>
  </w:style>
  <w:style w:type="character" w:customStyle="1" w:styleId="WW8Num6z1">
    <w:name w:val="WW8Num6z1"/>
    <w:rPr>
      <w:rFonts w:ascii="Wingdings" w:hAnsi="Wingdings" w:cs="Wingdings" w:hint="default"/>
    </w:rPr>
  </w:style>
  <w:style w:type="character" w:customStyle="1" w:styleId="WW8Num8z2">
    <w:name w:val="WW8Num8z2"/>
    <w:rPr>
      <w:rFonts w:ascii="Wingdings" w:hAnsi="Wingdings" w:cs="Wingdings"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1">
    <w:name w:val="WW8Num13z1"/>
    <w:rPr>
      <w:i/>
      <w:lang w:eastAsia="zh-CN"/>
    </w:rPr>
  </w:style>
  <w:style w:type="character" w:customStyle="1" w:styleId="WW8Num13z3">
    <w:name w:val="WW8Num13z3"/>
  </w:style>
  <w:style w:type="character" w:customStyle="1" w:styleId="WW8Num13z4">
    <w:name w:val="WW8Num13z4"/>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13">
    <w:name w:val="标题 1 字符"/>
    <w:rPr>
      <w:rFonts w:ascii="Arial" w:eastAsia="Arial" w:hAnsi="Arial" w:cs="Arial"/>
      <w:sz w:val="36"/>
      <w:lang w:val="en-GB"/>
    </w:rPr>
  </w:style>
  <w:style w:type="character" w:customStyle="1" w:styleId="27">
    <w:name w:val="标题 2 字符"/>
    <w:rPr>
      <w:rFonts w:ascii="Arial" w:eastAsia="Arial" w:hAnsi="Arial" w:cs="Arial"/>
      <w:sz w:val="32"/>
      <w:lang w:val="en-GB"/>
    </w:rPr>
  </w:style>
  <w:style w:type="character" w:customStyle="1" w:styleId="36">
    <w:name w:val="标题 3 字符"/>
    <w:rPr>
      <w:rFonts w:ascii="Arial" w:eastAsia="Arial" w:hAnsi="Arial" w:cs="Arial"/>
      <w:sz w:val="28"/>
      <w:lang w:val="en-GB"/>
    </w:rPr>
  </w:style>
  <w:style w:type="character" w:customStyle="1" w:styleId="44">
    <w:name w:val="标题 4 字符"/>
    <w:rPr>
      <w:rFonts w:ascii="Arial" w:eastAsia="Arial" w:hAnsi="Arial" w:cs="Arial"/>
      <w:sz w:val="24"/>
      <w:lang w:val="en-GB"/>
    </w:rPr>
  </w:style>
  <w:style w:type="character" w:customStyle="1" w:styleId="ZGSM">
    <w:name w:val="ZGSM"/>
  </w:style>
  <w:style w:type="character" w:customStyle="1" w:styleId="aff0">
    <w:name w:val="脚注符"/>
    <w:rPr>
      <w:b/>
      <w:position w:val="1"/>
      <w:sz w:val="16"/>
    </w:rPr>
  </w:style>
  <w:style w:type="character" w:customStyle="1" w:styleId="NOChar">
    <w:name w:val="NO Char"/>
    <w:rPr>
      <w:lang w:val="en-GB" w:bidi="ar-SA"/>
    </w:rPr>
  </w:style>
  <w:style w:type="character" w:customStyle="1" w:styleId="TALChar">
    <w:name w:val="TAL Char"/>
    <w:rPr>
      <w:rFonts w:ascii="Arial" w:hAnsi="Arial" w:cs="Arial"/>
      <w:sz w:val="18"/>
      <w:lang w:val="en-GB" w:bidi="ar-SA"/>
    </w:rPr>
  </w:style>
  <w:style w:type="character" w:customStyle="1" w:styleId="TACChar">
    <w:name w:val="TAC Char"/>
    <w:qFormat/>
    <w:rPr>
      <w:rFonts w:ascii="Arial" w:hAnsi="Arial" w:cs="Arial"/>
      <w:sz w:val="18"/>
      <w:lang w:val="en-GB" w:bidi="ar-SA"/>
    </w:rPr>
  </w:style>
  <w:style w:type="character" w:customStyle="1" w:styleId="THChar">
    <w:name w:val="TH Char"/>
    <w:qFormat/>
    <w:rPr>
      <w:rFonts w:ascii="Arial" w:hAnsi="Arial" w:cs="Arial"/>
      <w:b/>
      <w:lang w:val="en-GB" w:bidi="ar-SA"/>
    </w:rPr>
  </w:style>
  <w:style w:type="character" w:customStyle="1" w:styleId="aff1">
    <w:name w:val="正文文本 字符"/>
    <w:rPr>
      <w:lang w:val="en-GB"/>
    </w:rPr>
  </w:style>
  <w:style w:type="character" w:customStyle="1" w:styleId="GuidanceChar">
    <w:name w:val="Guidance Char"/>
    <w:rPr>
      <w:i/>
      <w:color w:val="0000FF"/>
      <w:lang w:val="en-GB" w:bidi="ar-SA"/>
    </w:rPr>
  </w:style>
  <w:style w:type="character" w:customStyle="1" w:styleId="enumlev1Char">
    <w:name w:val="enumlev1 Char"/>
    <w:rPr>
      <w:rFonts w:eastAsia="Batang"/>
      <w:sz w:val="24"/>
      <w:lang w:val="fr-FR" w:bidi="ar-SA"/>
    </w:rPr>
  </w:style>
  <w:style w:type="character" w:customStyle="1" w:styleId="Heading4Char">
    <w:name w:val="Heading4 Char"/>
    <w:rPr>
      <w:rFonts w:ascii="Arial" w:eastAsia="Arial" w:hAnsi="Arial" w:cs="Arial"/>
      <w:sz w:val="28"/>
      <w:lang w:val="en-GB"/>
    </w:rPr>
  </w:style>
  <w:style w:type="character" w:customStyle="1" w:styleId="aff2">
    <w:name w:val="页眉 字符"/>
    <w:rPr>
      <w:rFonts w:ascii="Arial" w:eastAsia="Times New Roman" w:hAnsi="Arial" w:cs="Arial"/>
      <w:b/>
      <w:sz w:val="18"/>
      <w:lang w:val="en-GB" w:eastAsia="zh-CN" w:bidi="ar-SA"/>
    </w:rPr>
  </w:style>
  <w:style w:type="character" w:customStyle="1" w:styleId="Char0">
    <w:name w:val="样式 页眉 Char"/>
    <w:rPr>
      <w:rFonts w:ascii="Arial" w:eastAsia="Arial" w:hAnsi="Arial" w:cs="Arial"/>
      <w:b/>
      <w:bCs/>
      <w:sz w:val="22"/>
      <w:lang w:val="en-GB" w:eastAsia="zh-CN" w:bidi="ar-SA"/>
    </w:rPr>
  </w:style>
  <w:style w:type="character" w:customStyle="1" w:styleId="textbodybold1">
    <w:name w:val="textbodybold1"/>
    <w:rPr>
      <w:rFonts w:ascii="Arial" w:hAnsi="Arial" w:cs="Arial" w:hint="default"/>
      <w:b/>
      <w:bCs/>
      <w:color w:val="902630"/>
      <w:sz w:val="18"/>
      <w:szCs w:val="18"/>
    </w:rPr>
  </w:style>
  <w:style w:type="character" w:customStyle="1" w:styleId="B1Char">
    <w:name w:val="B1 Char"/>
    <w:qFormat/>
    <w:rPr>
      <w:rFonts w:eastAsia="宋体"/>
      <w:lang w:val="en-GB" w:bidi="ar-SA"/>
    </w:rPr>
  </w:style>
  <w:style w:type="character" w:customStyle="1" w:styleId="TAHCar">
    <w:name w:val="TAH Car"/>
    <w:qFormat/>
    <w:rPr>
      <w:rFonts w:ascii="Arial" w:eastAsia="Times New Roman" w:hAnsi="Arial" w:cs="Arial"/>
      <w:b/>
      <w:sz w:val="18"/>
      <w:lang w:val="en-GB"/>
    </w:rPr>
  </w:style>
  <w:style w:type="character" w:customStyle="1" w:styleId="CRCoverPageChar">
    <w:name w:val="CR Cover Page Char"/>
    <w:rPr>
      <w:rFonts w:ascii="Arial" w:eastAsia="宋体" w:hAnsi="Arial" w:cs="Arial"/>
      <w:lang w:val="en-GB" w:bidi="ar-SA"/>
    </w:rPr>
  </w:style>
  <w:style w:type="character" w:customStyle="1" w:styleId="54">
    <w:name w:val="标题 5 字符"/>
    <w:rPr>
      <w:rFonts w:ascii="Arial" w:eastAsia="Arial" w:hAnsi="Arial" w:cs="Arial"/>
      <w:sz w:val="22"/>
      <w:lang w:val="en-GB"/>
    </w:rPr>
  </w:style>
  <w:style w:type="character" w:customStyle="1" w:styleId="H6Char">
    <w:name w:val="H6 Char"/>
    <w:rPr>
      <w:rFonts w:ascii="Arial" w:eastAsia="Arial" w:hAnsi="Arial" w:cs="Arial"/>
      <w:lang w:val="en-GB"/>
    </w:rPr>
  </w:style>
  <w:style w:type="character" w:customStyle="1" w:styleId="61">
    <w:name w:val="标题 6 字符"/>
    <w:rPr>
      <w:rFonts w:ascii="Arial" w:eastAsia="Arial" w:hAnsi="Arial" w:cs="Arial"/>
      <w:lang w:val="en-GB"/>
    </w:rPr>
  </w:style>
  <w:style w:type="character" w:customStyle="1" w:styleId="TALCar">
    <w:name w:val="TAL Car"/>
    <w:rPr>
      <w:rFonts w:ascii="Arial" w:hAnsi="Arial" w:cs="Arial"/>
      <w:sz w:val="18"/>
      <w:lang w:val="en-GB"/>
    </w:rPr>
  </w:style>
  <w:style w:type="character" w:customStyle="1" w:styleId="EXChar">
    <w:name w:val="EX Char"/>
    <w:rPr>
      <w:rFonts w:eastAsia="宋体"/>
      <w:lang w:val="en-GB" w:eastAsia="ja-JP"/>
    </w:rPr>
  </w:style>
  <w:style w:type="character" w:customStyle="1" w:styleId="TANChar">
    <w:name w:val="TAN Char"/>
    <w:rPr>
      <w:rFonts w:ascii="Arial" w:eastAsia="Times New Roman" w:hAnsi="Arial" w:cs="Arial"/>
      <w:sz w:val="18"/>
      <w:lang w:val="en-GB"/>
    </w:rPr>
  </w:style>
  <w:style w:type="character" w:customStyle="1" w:styleId="TFChar">
    <w:name w:val="TF Char"/>
    <w:rPr>
      <w:rFonts w:ascii="Arial" w:eastAsia="宋体" w:hAnsi="Arial" w:cs="Arial"/>
      <w:b/>
      <w:lang w:val="en-GB" w:bidi="ar-SA"/>
    </w:rPr>
  </w:style>
  <w:style w:type="character" w:customStyle="1" w:styleId="aff3">
    <w:name w:val="文档结构图 字符"/>
    <w:rPr>
      <w:rFonts w:ascii="Tahoma" w:eastAsia="Times New Roman" w:hAnsi="Tahoma" w:cs="Tahoma"/>
      <w:shd w:val="clear" w:color="auto" w:fill="000080"/>
      <w:lang w:val="en-GB"/>
    </w:rPr>
  </w:style>
  <w:style w:type="character" w:customStyle="1" w:styleId="aff4">
    <w:name w:val="纯文本 字符"/>
    <w:rPr>
      <w:rFonts w:ascii="Courier New" w:eastAsia="Times New Roman" w:hAnsi="Courier New" w:cs="Courier New"/>
      <w:lang w:val="nb-NO"/>
    </w:rPr>
  </w:style>
  <w:style w:type="character" w:customStyle="1" w:styleId="aff5">
    <w:name w:val="批注文字 字符"/>
    <w:qFormat/>
    <w:rPr>
      <w:rFonts w:ascii="–¾’©" w:eastAsia="–¾’©" w:hAnsi="–¾’©" w:cs="–¾’©"/>
      <w:sz w:val="24"/>
      <w:lang w:val="en-GB"/>
    </w:rPr>
  </w:style>
  <w:style w:type="character" w:customStyle="1" w:styleId="msoins0">
    <w:name w:val="msoins"/>
    <w:qFormat/>
  </w:style>
  <w:style w:type="character" w:customStyle="1" w:styleId="btChar1">
    <w:name w:val="bt Char1"/>
    <w:rPr>
      <w:lang w:val="en-GB" w:eastAsia="ja-JP" w:bidi="ar-SA"/>
    </w:rPr>
  </w:style>
  <w:style w:type="character" w:customStyle="1" w:styleId="capChar2">
    <w:name w:val="cap Char2"/>
    <w:rPr>
      <w:b/>
      <w:lang w:val="en-GB" w:bidi="ar-SA"/>
    </w:rPr>
  </w:style>
  <w:style w:type="character" w:customStyle="1" w:styleId="btChar2">
    <w:name w:val="bt Char2"/>
    <w:rPr>
      <w:lang w:val="en-GB" w:eastAsia="ja-JP" w:bidi="ar-SA"/>
    </w:rPr>
  </w:style>
  <w:style w:type="character" w:customStyle="1" w:styleId="Head2AChar4">
    <w:name w:val="Head2A Char4"/>
    <w:rPr>
      <w:rFonts w:ascii="Arial" w:hAnsi="Arial" w:cs="Arial"/>
      <w:sz w:val="32"/>
      <w:lang w:val="en-GB" w:eastAsia="ja-JP" w:bidi="ar-SA"/>
    </w:rPr>
  </w:style>
  <w:style w:type="character" w:customStyle="1" w:styleId="CharChar4">
    <w:name w:val="Char Char4"/>
    <w:qFormat/>
    <w:rPr>
      <w:rFonts w:ascii="Courier New" w:hAnsi="Courier New" w:cs="Courier New"/>
      <w:lang w:val="nb-NO" w:eastAsia="ja-JP" w:bidi="ar-SA"/>
    </w:rPr>
  </w:style>
  <w:style w:type="character" w:customStyle="1" w:styleId="AndreaLeonardi">
    <w:name w:val="Andrea Leonardi"/>
    <w:rPr>
      <w:rFonts w:ascii="Arial" w:hAnsi="Arial" w:cs="Arial"/>
      <w:color w:val="auto"/>
      <w:sz w:val="20"/>
      <w:szCs w:val="20"/>
    </w:rPr>
  </w:style>
  <w:style w:type="character" w:customStyle="1" w:styleId="NOCharChar">
    <w:name w:val="NO Char Char"/>
    <w:qFormat/>
    <w:rPr>
      <w:lang w:val="en-GB" w:bidi="ar-SA"/>
    </w:rPr>
  </w:style>
  <w:style w:type="character" w:customStyle="1" w:styleId="NOZchn">
    <w:name w:val="NO Zchn"/>
    <w:qFormat/>
    <w:rPr>
      <w:lang w:val="en-GB" w:bidi="ar-SA"/>
    </w:rPr>
  </w:style>
  <w:style w:type="character" w:customStyle="1" w:styleId="Heading1Char">
    <w:name w:val="Heading 1 Char"/>
    <w:rPr>
      <w:rFonts w:ascii="Arial" w:hAnsi="Arial" w:cs="Arial"/>
      <w:sz w:val="36"/>
      <w:lang w:val="en-GB" w:bidi="ar-SA"/>
    </w:rPr>
  </w:style>
  <w:style w:type="character" w:customStyle="1" w:styleId="TACCar">
    <w:name w:val="TAC Car"/>
    <w:rPr>
      <w:rFonts w:ascii="Arial" w:hAnsi="Arial" w:cs="Arial"/>
      <w:sz w:val="18"/>
      <w:lang w:val="en-GB" w:eastAsia="ja-JP" w:bidi="ar-SA"/>
    </w:rPr>
  </w:style>
  <w:style w:type="character" w:customStyle="1" w:styleId="TAL">
    <w:name w:val="TAL (文字)"/>
    <w:qFormat/>
    <w:rPr>
      <w:rFonts w:ascii="Arial" w:hAnsi="Arial" w:cs="Arial"/>
      <w:sz w:val="18"/>
      <w:lang w:val="en-GB" w:eastAsia="ja-JP" w:bidi="ar-SA"/>
    </w:rPr>
  </w:style>
  <w:style w:type="character" w:customStyle="1" w:styleId="T1Char">
    <w:name w:val="T1 Char"/>
    <w:rPr>
      <w:lang w:val="en-GB"/>
    </w:rPr>
  </w:style>
  <w:style w:type="character" w:customStyle="1" w:styleId="T1Char1">
    <w:name w:val="T1 Char1"/>
    <w:rPr>
      <w:lang w:val="en-GB"/>
    </w:rPr>
  </w:style>
  <w:style w:type="character" w:customStyle="1" w:styleId="h5Char">
    <w:name w:val="h5 Char"/>
    <w:rPr>
      <w:rFonts w:ascii="Arial" w:eastAsia="MS Mincho" w:hAnsi="Arial" w:cs="Arial"/>
      <w:sz w:val="22"/>
      <w:lang w:val="en-GB" w:bidi="ar-SA"/>
    </w:rPr>
  </w:style>
  <w:style w:type="character" w:customStyle="1" w:styleId="Head2AChar1">
    <w:name w:val="Head2A Char1"/>
    <w:qFormat/>
    <w:rPr>
      <w:rFonts w:ascii="Arial" w:hAnsi="Arial" w:cs="Arial"/>
      <w:sz w:val="32"/>
      <w:lang w:val="en-GB" w:bidi="ar-SA"/>
    </w:rPr>
  </w:style>
  <w:style w:type="character" w:customStyle="1" w:styleId="NMPHeading1Char">
    <w:name w:val="NMP Heading 1 Char"/>
    <w:qFormat/>
    <w:rPr>
      <w:rFonts w:ascii="Arial" w:hAnsi="Arial" w:cs="Arial"/>
      <w:sz w:val="36"/>
      <w:lang w:val="en-GB" w:bidi="ar-SA"/>
    </w:rPr>
  </w:style>
  <w:style w:type="character" w:customStyle="1" w:styleId="NMPHeading1Char1">
    <w:name w:val="NMP Heading 1 Char1"/>
    <w:rPr>
      <w:rFonts w:ascii="Arial" w:hAnsi="Arial" w:cs="Arial"/>
      <w:sz w:val="36"/>
      <w:lang w:val="en-GB" w:bidi="ar-SA"/>
    </w:rPr>
  </w:style>
  <w:style w:type="character" w:customStyle="1" w:styleId="Head2AChar2">
    <w:name w:val="Head2A Char2"/>
    <w:rPr>
      <w:rFonts w:ascii="Arial" w:hAnsi="Arial" w:cs="Arial"/>
      <w:sz w:val="32"/>
      <w:lang w:val="en-GB" w:bidi="ar-SA"/>
    </w:rPr>
  </w:style>
  <w:style w:type="character" w:customStyle="1" w:styleId="Head2AChar3">
    <w:name w:val="Head2A Char3"/>
    <w:qFormat/>
    <w:rPr>
      <w:rFonts w:ascii="Arial" w:hAnsi="Arial" w:cs="Arial"/>
      <w:sz w:val="32"/>
      <w:lang w:val="en-GB" w:bidi="ar-SA"/>
    </w:rPr>
  </w:style>
  <w:style w:type="character" w:customStyle="1" w:styleId="h4Char1">
    <w:name w:val="h4 Char1"/>
    <w:rPr>
      <w:rFonts w:ascii="Arial" w:eastAsia="MS Mincho" w:hAnsi="Arial" w:cs="Arial"/>
      <w:sz w:val="24"/>
      <w:lang w:val="en-GB" w:bidi="ar-SA"/>
    </w:rPr>
  </w:style>
  <w:style w:type="character" w:customStyle="1" w:styleId="h5Char1">
    <w:name w:val="h5 Char1"/>
    <w:qFormat/>
    <w:rPr>
      <w:rFonts w:ascii="Arial" w:eastAsia="MS Mincho" w:hAnsi="Arial" w:cs="Arial"/>
      <w:sz w:val="22"/>
      <w:lang w:val="en-GB" w:bidi="ar-SA"/>
    </w:rPr>
  </w:style>
  <w:style w:type="character" w:customStyle="1" w:styleId="Underrubrik2Char1">
    <w:name w:val="Underrubrik2 Char1"/>
    <w:qFormat/>
    <w:rPr>
      <w:rFonts w:ascii="Arial" w:eastAsia="Batang" w:hAnsi="Arial" w:cs="Times New Roman"/>
      <w:b/>
      <w:bCs/>
      <w:i/>
      <w:iCs/>
      <w:sz w:val="28"/>
      <w:szCs w:val="28"/>
      <w:lang w:val="en-GB" w:bidi="ar-SA"/>
    </w:rPr>
  </w:style>
  <w:style w:type="character" w:customStyle="1" w:styleId="T1Char2">
    <w:name w:val="T1 Char2"/>
    <w:qFormat/>
    <w:rPr>
      <w:lang w:val="en-GB"/>
    </w:rPr>
  </w:style>
  <w:style w:type="character" w:customStyle="1" w:styleId="28">
    <w:name w:val="正文文本缩进 2 字符"/>
    <w:rPr>
      <w:lang w:val="en-GB"/>
    </w:rPr>
  </w:style>
  <w:style w:type="character" w:customStyle="1" w:styleId="CharChar7">
    <w:name w:val="Char Char7"/>
    <w:rPr>
      <w:rFonts w:ascii="Tahoma" w:hAnsi="Tahoma" w:cs="Tahoma"/>
      <w:shd w:val="clear" w:color="auto" w:fill="000080"/>
      <w:lang w:val="en-GB"/>
    </w:rPr>
  </w:style>
  <w:style w:type="character" w:customStyle="1" w:styleId="ZchnZchn5">
    <w:name w:val="Zchn Zchn5"/>
    <w:rPr>
      <w:rFonts w:ascii="Courier New" w:eastAsia="Batang" w:hAnsi="Courier New" w:cs="Courier New"/>
      <w:lang w:val="nb-NO" w:bidi="ar-SA"/>
    </w:rPr>
  </w:style>
  <w:style w:type="character" w:customStyle="1" w:styleId="CharChar10">
    <w:name w:val="Char Char10"/>
    <w:rPr>
      <w:rFonts w:ascii="Times New Roman" w:hAnsi="Times New Roman" w:cs="Times New Roman"/>
      <w:lang w:val="en-GB"/>
    </w:rPr>
  </w:style>
  <w:style w:type="character" w:customStyle="1" w:styleId="CharChar9">
    <w:name w:val="Char Char9"/>
    <w:qFormat/>
    <w:rPr>
      <w:rFonts w:ascii="Tahoma" w:hAnsi="Tahoma" w:cs="Tahoma"/>
      <w:sz w:val="16"/>
      <w:szCs w:val="16"/>
      <w:lang w:val="en-GB"/>
    </w:rPr>
  </w:style>
  <w:style w:type="character" w:customStyle="1" w:styleId="CharChar8">
    <w:name w:val="Char Char8"/>
    <w:rPr>
      <w:lang w:val="en-GB"/>
    </w:rPr>
  </w:style>
  <w:style w:type="character" w:customStyle="1" w:styleId="aff6">
    <w:name w:val="尾注文本 字符"/>
    <w:rPr>
      <w:rFonts w:eastAsia="宋体"/>
      <w:lang w:val="en-GB"/>
    </w:rPr>
  </w:style>
  <w:style w:type="character" w:customStyle="1" w:styleId="aff7">
    <w:name w:val="尾注符"/>
    <w:rPr>
      <w:vertAlign w:val="superscript"/>
    </w:rPr>
  </w:style>
  <w:style w:type="character" w:customStyle="1" w:styleId="btChar3">
    <w:name w:val="bt Char3"/>
    <w:qFormat/>
    <w:rPr>
      <w:lang w:val="en-GB" w:eastAsia="ja-JP" w:bidi="ar-SA"/>
    </w:rPr>
  </w:style>
  <w:style w:type="character" w:customStyle="1" w:styleId="aff8">
    <w:name w:val="标题 字符"/>
    <w:rPr>
      <w:rFonts w:ascii="Courier New" w:eastAsia="宋体" w:hAnsi="Courier New" w:cs="Courier New"/>
      <w:lang w:val="nb-NO"/>
    </w:rPr>
  </w:style>
  <w:style w:type="character" w:customStyle="1" w:styleId="h5Char2">
    <w:name w:val="h5 Char2"/>
    <w:qFormat/>
    <w:rPr>
      <w:rFonts w:ascii="Arial" w:hAnsi="Arial" w:cs="Arial"/>
      <w:sz w:val="22"/>
      <w:lang w:val="en-GB" w:eastAsia="ja-JP" w:bidi="ar-SA"/>
    </w:rPr>
  </w:style>
  <w:style w:type="character" w:customStyle="1" w:styleId="aff9">
    <w:name w:val="日期 字符"/>
    <w:rPr>
      <w:rFonts w:eastAsia="宋体"/>
      <w:lang w:val="en-GB"/>
    </w:rPr>
  </w:style>
  <w:style w:type="character" w:customStyle="1" w:styleId="affa">
    <w:name w:val="题注 字符"/>
    <w:rPr>
      <w:rFonts w:eastAsia="Times New Roman"/>
      <w:b/>
      <w:lang w:val="en-GB"/>
    </w:rPr>
  </w:style>
  <w:style w:type="character" w:customStyle="1" w:styleId="h4Char2">
    <w:name w:val="h4 Char2"/>
    <w:rPr>
      <w:rFonts w:ascii="Arial" w:hAnsi="Arial" w:cs="Arial"/>
      <w:sz w:val="24"/>
      <w:lang w:val="en-GB"/>
    </w:rPr>
  </w:style>
  <w:style w:type="character" w:customStyle="1" w:styleId="BodyTextChar">
    <w:name w:val="Body Text Char"/>
    <w:rPr>
      <w:lang w:val="en-GB" w:eastAsia="ja-JP" w:bidi="ar-SA"/>
    </w:rPr>
  </w:style>
  <w:style w:type="character" w:customStyle="1" w:styleId="Head2AChar">
    <w:name w:val="Head2A Char"/>
    <w:rPr>
      <w:rFonts w:ascii="Arial" w:hAnsi="Arial" w:cs="Arial"/>
      <w:sz w:val="32"/>
      <w:lang w:val="en-GB" w:bidi="ar-SA"/>
    </w:rPr>
  </w:style>
  <w:style w:type="character" w:customStyle="1" w:styleId="NMPHeading1Char2">
    <w:name w:val="NMP Heading 1 Char2"/>
    <w:rPr>
      <w:rFonts w:ascii="Arial" w:hAnsi="Arial" w:cs="Arial"/>
      <w:sz w:val="36"/>
      <w:lang w:val="en-GB" w:bidi="ar-SA"/>
    </w:rPr>
  </w:style>
  <w:style w:type="character" w:customStyle="1" w:styleId="Underrubrik2Char2">
    <w:name w:val="Underrubrik2 Char2"/>
    <w:rPr>
      <w:rFonts w:ascii="Arial" w:hAnsi="Arial" w:cs="Arial"/>
      <w:sz w:val="28"/>
      <w:lang w:val="en-GB" w:bidi="ar-SA"/>
    </w:rPr>
  </w:style>
  <w:style w:type="character" w:customStyle="1" w:styleId="T1Char3">
    <w:name w:val="T1 Char3"/>
    <w:rPr>
      <w:rFonts w:ascii="Arial" w:eastAsia="Arial" w:hAnsi="Arial" w:cs="Arial"/>
      <w:lang w:val="en-GB" w:bidi="ar-SA"/>
    </w:rPr>
  </w:style>
  <w:style w:type="character" w:customStyle="1" w:styleId="headeroddChar">
    <w:name w:val="header odd Char"/>
    <w:rPr>
      <w:rFonts w:ascii="Arial" w:hAnsi="Arial" w:cs="Arial"/>
      <w:b/>
      <w:sz w:val="18"/>
      <w:lang w:val="en-GB" w:eastAsia="zh-CN" w:bidi="ar-SA"/>
    </w:rPr>
  </w:style>
  <w:style w:type="character" w:customStyle="1" w:styleId="StyleTACChar">
    <w:name w:val="Style TAC + Char"/>
    <w:rPr>
      <w:rFonts w:ascii="Arial" w:eastAsia="宋体" w:hAnsi="Arial" w:cs="Arial"/>
      <w:kern w:val="2"/>
      <w:sz w:val="18"/>
      <w:lang w:val="en-GB" w:bidi="ar-SA"/>
    </w:rPr>
  </w:style>
  <w:style w:type="character" w:customStyle="1" w:styleId="CharChar29">
    <w:name w:val="Char Char29"/>
    <w:rPr>
      <w:rFonts w:ascii="Arial" w:hAnsi="Arial" w:cs="Arial"/>
      <w:sz w:val="36"/>
      <w:lang w:val="en-GB" w:bidi="ar-SA"/>
    </w:rPr>
  </w:style>
  <w:style w:type="character" w:customStyle="1" w:styleId="CharChar28">
    <w:name w:val="Char Char28"/>
    <w:rPr>
      <w:rFonts w:ascii="Arial" w:hAnsi="Arial" w:cs="Arial"/>
      <w:sz w:val="32"/>
      <w:lang w:val="en-GB"/>
    </w:rPr>
  </w:style>
  <w:style w:type="character" w:customStyle="1" w:styleId="msoins00">
    <w:name w:val="msoins0"/>
  </w:style>
  <w:style w:type="character" w:customStyle="1" w:styleId="h4Char3">
    <w:name w:val="h4 Char3"/>
    <w:rPr>
      <w:rFonts w:ascii="Arial" w:hAnsi="Arial" w:cs="Arial"/>
      <w:sz w:val="24"/>
      <w:lang w:val="en-GB" w:bidi="ar-SA"/>
    </w:rPr>
  </w:style>
  <w:style w:type="character" w:customStyle="1" w:styleId="h5Char4">
    <w:name w:val="h5 Char4"/>
    <w:rPr>
      <w:rFonts w:ascii="Arial" w:hAnsi="Arial" w:cs="Arial"/>
      <w:sz w:val="22"/>
      <w:lang w:val="en-GB" w:bidi="ar-SA"/>
    </w:rPr>
  </w:style>
  <w:style w:type="character" w:customStyle="1" w:styleId="word">
    <w:name w:val="word"/>
    <w:qFormat/>
  </w:style>
  <w:style w:type="character" w:customStyle="1" w:styleId="B1Zchn">
    <w:name w:val="B1 Zchn"/>
    <w:qFormat/>
  </w:style>
  <w:style w:type="character" w:customStyle="1" w:styleId="affb">
    <w:name w:val="批注主题 字符"/>
    <w:rPr>
      <w:rFonts w:eastAsia="Times New Roman"/>
      <w:b/>
      <w:bCs/>
      <w:lang w:val="en-GB"/>
    </w:rPr>
  </w:style>
  <w:style w:type="character" w:customStyle="1" w:styleId="TFZchn">
    <w:name w:val="TF Zchn"/>
    <w:qFormat/>
    <w:rPr>
      <w:rFonts w:ascii="Arial" w:hAnsi="Arial" w:cs="Arial"/>
      <w:b/>
      <w:lang w:val="en-GB"/>
    </w:rPr>
  </w:style>
  <w:style w:type="character" w:customStyle="1" w:styleId="B1">
    <w:name w:val="B1 (文字)"/>
    <w:rPr>
      <w:rFonts w:ascii="Times New Roman" w:hAnsi="Times New Roman" w:cs="Times New Roman"/>
      <w:lang w:val="en-GB"/>
    </w:rPr>
  </w:style>
  <w:style w:type="character" w:customStyle="1" w:styleId="affc">
    <w:name w:val="列出段落 字符"/>
    <w:rPr>
      <w:rFonts w:eastAsia="宋体"/>
      <w:lang w:val="en-GB"/>
    </w:rPr>
  </w:style>
  <w:style w:type="character" w:customStyle="1" w:styleId="RAN1bullet2Char">
    <w:name w:val="RAN1 bullet2 Char"/>
    <w:rPr>
      <w:rFonts w:ascii="Times" w:eastAsia="Batang" w:hAnsi="Times" w:cs="Times"/>
    </w:rPr>
  </w:style>
  <w:style w:type="character" w:customStyle="1" w:styleId="RAN1bullet1Char">
    <w:name w:val="RAN1 bullet1 Char"/>
    <w:rPr>
      <w:rFonts w:ascii="Times" w:eastAsia="Batang" w:hAnsi="Times" w:cs="Times"/>
      <w:szCs w:val="24"/>
      <w:lang w:val="en-GB"/>
    </w:rPr>
  </w:style>
  <w:style w:type="character" w:customStyle="1" w:styleId="RAN1tdocChar">
    <w:name w:val="RAN1 tdoc Char"/>
    <w:rPr>
      <w:rFonts w:ascii="Times" w:eastAsia="Batang" w:hAnsi="Times" w:cs="Times"/>
      <w:b/>
      <w:color w:val="0000FF"/>
      <w:szCs w:val="24"/>
      <w:u w:val="single" w:color="0000FF"/>
      <w:lang w:val="en-GB"/>
    </w:rPr>
  </w:style>
  <w:style w:type="character" w:customStyle="1" w:styleId="RAN1bullet3Char">
    <w:name w:val="RAN1 bullet3 Char"/>
    <w:rPr>
      <w:rFonts w:ascii="Times" w:eastAsia="Batang" w:hAnsi="Times" w:cs="Times"/>
    </w:rPr>
  </w:style>
  <w:style w:type="character" w:customStyle="1" w:styleId="ProposalChar">
    <w:name w:val="Proposal Char"/>
    <w:rPr>
      <w:rFonts w:eastAsia="等线"/>
      <w:b/>
      <w:bCs/>
      <w:lang w:val="en-GB"/>
    </w:rPr>
  </w:style>
  <w:style w:type="character" w:customStyle="1" w:styleId="bulletChar">
    <w:name w:val="bullet Char"/>
    <w:rPr>
      <w:rFonts w:eastAsia="等线"/>
      <w:szCs w:val="24"/>
    </w:rPr>
  </w:style>
  <w:style w:type="character" w:customStyle="1" w:styleId="CommentsChar">
    <w:name w:val="Comments Char"/>
    <w:qFormat/>
    <w:rPr>
      <w:rFonts w:ascii="Arial" w:hAnsi="Arial" w:cs="Arial"/>
      <w:i/>
      <w:sz w:val="18"/>
      <w:szCs w:val="24"/>
      <w:lang w:val="en-GB"/>
    </w:rPr>
  </w:style>
  <w:style w:type="character" w:customStyle="1" w:styleId="textChar">
    <w:name w:val="text Char"/>
    <w:rPr>
      <w:rFonts w:ascii="Calibri" w:eastAsia="宋体" w:hAnsi="Calibri" w:cs="Calibri"/>
      <w:kern w:val="2"/>
      <w:sz w:val="24"/>
    </w:rPr>
  </w:style>
  <w:style w:type="character" w:customStyle="1" w:styleId="bullet1Char">
    <w:name w:val="bullet1 Char"/>
    <w:rPr>
      <w:rFonts w:ascii="Calibri" w:eastAsia="宋体" w:hAnsi="Calibri" w:cs="Calibri"/>
      <w:kern w:val="2"/>
      <w:sz w:val="24"/>
      <w:szCs w:val="24"/>
      <w:lang w:val="en-GB"/>
    </w:rPr>
  </w:style>
  <w:style w:type="character" w:customStyle="1" w:styleId="bullet2Char">
    <w:name w:val="bullet2 Char"/>
    <w:qFormat/>
    <w:rPr>
      <w:rFonts w:ascii="Times" w:eastAsia="宋体" w:hAnsi="Times" w:cs="Times"/>
      <w:kern w:val="2"/>
      <w:sz w:val="24"/>
      <w:szCs w:val="24"/>
      <w:lang w:val="en-GB"/>
    </w:rPr>
  </w:style>
  <w:style w:type="character" w:customStyle="1" w:styleId="2222Char">
    <w:name w:val="스타일 스타일 스타일 스타일 양쪽 첫 줄:  2 글자 + 첫 줄:  2 글자 + 첫 줄:  2 글자 + 첫 줄:  2... Char"/>
    <w:rPr>
      <w:rFonts w:eastAsia="Malgun Gothic" w:cs="Batang"/>
      <w:lang w:val="en-GB"/>
    </w:rPr>
  </w:style>
  <w:style w:type="character" w:customStyle="1" w:styleId="tdocChar">
    <w:name w:val="tdoc Char"/>
    <w:rPr>
      <w:rFonts w:ascii="Times" w:eastAsia="Batang" w:hAnsi="Times" w:cs="Times"/>
      <w:szCs w:val="24"/>
      <w:lang w:val="en-GB"/>
    </w:rPr>
  </w:style>
  <w:style w:type="character" w:customStyle="1" w:styleId="maintextChar">
    <w:name w:val="main text Char"/>
    <w:rPr>
      <w:rFonts w:eastAsia="Malgun Gothic"/>
      <w:lang w:val="en-GB" w:eastAsia="ko-KR"/>
    </w:rPr>
  </w:style>
  <w:style w:type="character" w:customStyle="1" w:styleId="bullet3Char">
    <w:name w:val="bullet3 Char"/>
    <w:rPr>
      <w:rFonts w:ascii="Times" w:eastAsia="Batang" w:hAnsi="Times" w:cs="Times"/>
      <w:szCs w:val="24"/>
      <w:lang w:val="en-GB"/>
    </w:rPr>
  </w:style>
  <w:style w:type="character" w:customStyle="1" w:styleId="B2Char">
    <w:name w:val="B2 Char"/>
    <w:qFormat/>
    <w:rPr>
      <w:lang w:val="en-GB"/>
    </w:rPr>
  </w:style>
  <w:style w:type="character" w:styleId="affd">
    <w:name w:val="Placeholder Text"/>
    <w:rPr>
      <w:color w:val="808080"/>
    </w:rPr>
  </w:style>
  <w:style w:type="character" w:customStyle="1" w:styleId="Char1">
    <w:name w:val="页脚 Char"/>
    <w:rPr>
      <w:rFonts w:ascii="Arial" w:eastAsia="Times New Roman" w:hAnsi="Arial" w:cs="Arial"/>
      <w:b/>
      <w:i/>
      <w:sz w:val="18"/>
      <w:lang w:val="en-GB" w:eastAsia="zh-CN"/>
    </w:rPr>
  </w:style>
  <w:style w:type="character" w:customStyle="1" w:styleId="B3Char2">
    <w:name w:val="B3 Char2"/>
    <w:rPr>
      <w:rFonts w:eastAsia="宋体"/>
      <w:lang w:val="en-GB"/>
    </w:rPr>
  </w:style>
  <w:style w:type="character" w:customStyle="1" w:styleId="B4Char">
    <w:name w:val="B4 Char"/>
    <w:rPr>
      <w:rFonts w:eastAsia="宋体"/>
      <w:lang w:val="en-GB"/>
    </w:rPr>
  </w:style>
  <w:style w:type="character" w:customStyle="1" w:styleId="Doc-textChar">
    <w:name w:val="Doc-text Char"/>
    <w:rPr>
      <w:rFonts w:ascii="Arial" w:hAnsi="Arial" w:cs="Arial"/>
      <w:bCs/>
      <w:szCs w:val="24"/>
      <w:lang w:val="en-GB"/>
    </w:rPr>
  </w:style>
  <w:style w:type="character" w:customStyle="1" w:styleId="B5Char">
    <w:name w:val="B5 Char"/>
    <w:rPr>
      <w:rFonts w:eastAsia="宋体"/>
      <w:lang w:val="en-GB"/>
    </w:rPr>
  </w:style>
  <w:style w:type="character" w:customStyle="1" w:styleId="B6Char">
    <w:name w:val="B6 Char"/>
    <w:rPr>
      <w:lang w:val="en-GB" w:eastAsia="ja-JP"/>
    </w:rPr>
  </w:style>
  <w:style w:type="character" w:customStyle="1" w:styleId="B1Char1">
    <w:name w:val="B1 Char1"/>
    <w:qFormat/>
    <w:rPr>
      <w:rFonts w:eastAsia="Times New Roman"/>
      <w:lang w:eastAsia="ja-JP"/>
    </w:rPr>
  </w:style>
  <w:style w:type="character" w:customStyle="1" w:styleId="PLChar">
    <w:name w:val="PL Char"/>
    <w:rPr>
      <w:rFonts w:ascii="Courier New" w:eastAsia="Times New Roman" w:hAnsi="Courier New" w:cs="Courier New"/>
      <w:sz w:val="16"/>
      <w:lang w:val="en-GB" w:eastAsia="zh-CN"/>
    </w:rPr>
  </w:style>
  <w:style w:type="character" w:customStyle="1" w:styleId="Char2">
    <w:name w:val="列出段落 Char"/>
    <w:uiPriority w:val="34"/>
    <w:qFormat/>
    <w:rPr>
      <w:rFonts w:ascii="Times" w:eastAsia="Batang" w:hAnsi="Times" w:cs="Times"/>
      <w:szCs w:val="24"/>
      <w:lang w:val="en-GB"/>
    </w:rPr>
  </w:style>
  <w:style w:type="character" w:customStyle="1" w:styleId="3GPPNormalTextChar">
    <w:name w:val="3GPP Normal Text Char"/>
    <w:rPr>
      <w:rFonts w:cs="Arial"/>
      <w:szCs w:val="24"/>
    </w:rPr>
  </w:style>
  <w:style w:type="character" w:customStyle="1" w:styleId="Doc-text2Char">
    <w:name w:val="Doc-text2 Char"/>
    <w:qFormat/>
    <w:rPr>
      <w:rFonts w:ascii="Arial" w:eastAsia="Yu Gothic" w:hAnsi="Arial" w:cs="Calibri"/>
      <w:szCs w:val="22"/>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qFormat/>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28z0">
    <w:name w:val="WW8Num28z0"/>
    <w:rPr>
      <w:rFonts w:eastAsia="宋体" w:hint="eastAsia"/>
      <w:bCs/>
      <w:i/>
      <w:sz w:val="18"/>
      <w:lang w:eastAsia="zh-CN"/>
    </w:rPr>
  </w:style>
  <w:style w:type="character" w:customStyle="1" w:styleId="ListLabel952">
    <w:name w:val="ListLabel 952"/>
    <w:rPr>
      <w:rFonts w:ascii="Arial" w:hAnsi="Arial" w:cs="Arial"/>
      <w:b/>
      <w:sz w:val="24"/>
    </w:rPr>
  </w:style>
  <w:style w:type="paragraph" w:customStyle="1" w:styleId="affe">
    <w:name w:val="标题样式"/>
    <w:basedOn w:val="a4"/>
    <w:next w:val="a4"/>
    <w:pPr>
      <w:spacing w:before="240" w:after="60"/>
    </w:pPr>
    <w:rPr>
      <w:rFonts w:ascii="Courier New" w:hAnsi="Courier New" w:cs="Courier New"/>
      <w:lang w:val="nb-NO"/>
    </w:rPr>
  </w:style>
  <w:style w:type="paragraph" w:customStyle="1" w:styleId="afff">
    <w:name w:val="索引"/>
    <w:basedOn w:val="a4"/>
    <w:pPr>
      <w:suppressLineNumbers/>
    </w:pPr>
    <w:rPr>
      <w:rFonts w:cs="Lucida Sans"/>
    </w:rPr>
  </w:style>
  <w:style w:type="paragraph" w:customStyle="1" w:styleId="CharChar24">
    <w:name w:val="Char Char24"/>
    <w:basedOn w:val="a4"/>
    <w:pPr>
      <w:tabs>
        <w:tab w:val="left" w:pos="540"/>
        <w:tab w:val="left" w:pos="1260"/>
        <w:tab w:val="left" w:pos="1800"/>
      </w:tabs>
      <w:overflowPunct/>
      <w:autoSpaceDE/>
      <w:spacing w:before="240" w:after="160" w:line="240" w:lineRule="exact"/>
      <w:textAlignment w:val="auto"/>
    </w:pPr>
    <w:rPr>
      <w:rFonts w:ascii="Verdana" w:eastAsia="Batang" w:hAnsi="Verdana" w:cs="Verdana"/>
      <w:sz w:val="24"/>
      <w:lang w:val="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EQ">
    <w:name w:val="EQ"/>
    <w:basedOn w:val="a4"/>
    <w:next w:val="a4"/>
    <w:pPr>
      <w:keepLines/>
      <w:tabs>
        <w:tab w:val="center" w:pos="4536"/>
        <w:tab w:val="right" w:pos="9072"/>
      </w:tabs>
    </w:pPr>
    <w:rPr>
      <w:lang w:val="en-US"/>
    </w:rPr>
  </w:style>
  <w:style w:type="paragraph" w:customStyle="1" w:styleId="ZD">
    <w:name w:val="ZD"/>
    <w:pPr>
      <w:widowControl w:val="0"/>
      <w:suppressAutoHyphens/>
      <w:overflowPunct w:val="0"/>
      <w:autoSpaceDE w:val="0"/>
      <w:textAlignment w:val="baseline"/>
    </w:pPr>
    <w:rPr>
      <w:rFonts w:ascii="Arial" w:hAnsi="Arial" w:cs="Arial"/>
      <w:sz w:val="32"/>
      <w:lang w:val="en-GB"/>
    </w:rPr>
  </w:style>
  <w:style w:type="paragraph" w:customStyle="1" w:styleId="TT">
    <w:name w:val="TT"/>
    <w:basedOn w:val="1"/>
    <w:next w:val="a4"/>
    <w:pPr>
      <w:numPr>
        <w:numId w:val="0"/>
      </w:numPr>
    </w:pPr>
  </w:style>
  <w:style w:type="paragraph" w:customStyle="1" w:styleId="contribution">
    <w:name w:val="contribution"/>
    <w:basedOn w:val="1"/>
    <w:pPr>
      <w:numPr>
        <w:numId w:val="0"/>
      </w:numPr>
      <w:tabs>
        <w:tab w:val="left" w:pos="45"/>
      </w:tabs>
      <w:ind w:left="405" w:hanging="405"/>
    </w:pPr>
  </w:style>
  <w:style w:type="paragraph" w:customStyle="1" w:styleId="NO">
    <w:name w:val="NO"/>
    <w:basedOn w:val="a4"/>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Courier New" w:hAnsi="Courier New" w:cs="Courier New"/>
      <w:sz w:val="16"/>
      <w:lang w:val="en-GB"/>
    </w:rPr>
  </w:style>
  <w:style w:type="paragraph" w:customStyle="1" w:styleId="TAL0">
    <w:name w:val="TAL"/>
    <w:basedOn w:val="a4"/>
    <w:pPr>
      <w:keepNext/>
      <w:keepLines/>
      <w:spacing w:after="0"/>
    </w:pPr>
    <w:rPr>
      <w:rFonts w:ascii="Arial" w:hAnsi="Arial" w:cs="Arial"/>
      <w:sz w:val="18"/>
    </w:rPr>
  </w:style>
  <w:style w:type="paragraph" w:customStyle="1" w:styleId="TAR">
    <w:name w:val="TAR"/>
    <w:basedOn w:val="TAL0"/>
    <w:pPr>
      <w:jc w:val="right"/>
    </w:pPr>
  </w:style>
  <w:style w:type="paragraph" w:customStyle="1" w:styleId="TAC">
    <w:name w:val="TAC"/>
    <w:basedOn w:val="TAL0"/>
    <w:qFormat/>
    <w:pPr>
      <w:jc w:val="center"/>
    </w:pPr>
  </w:style>
  <w:style w:type="paragraph" w:customStyle="1" w:styleId="TAH">
    <w:name w:val="TAH"/>
    <w:basedOn w:val="TAC"/>
    <w:qFormat/>
    <w:rPr>
      <w:b/>
    </w:rPr>
  </w:style>
  <w:style w:type="paragraph" w:customStyle="1" w:styleId="LD">
    <w:name w:val="LD"/>
    <w:pPr>
      <w:keepNext/>
      <w:keepLines/>
      <w:suppressAutoHyphens/>
      <w:overflowPunct w:val="0"/>
      <w:autoSpaceDE w:val="0"/>
      <w:spacing w:line="180" w:lineRule="exact"/>
      <w:textAlignment w:val="baseline"/>
    </w:pPr>
    <w:rPr>
      <w:rFonts w:ascii="Courier New" w:hAnsi="Courier New" w:cs="Courier New"/>
      <w:lang w:val="en-GB"/>
    </w:rPr>
  </w:style>
  <w:style w:type="paragraph" w:customStyle="1" w:styleId="NW">
    <w:name w:val="NW"/>
    <w:basedOn w:val="NO"/>
    <w:pPr>
      <w:spacing w:after="0"/>
    </w:pPr>
  </w:style>
  <w:style w:type="paragraph" w:customStyle="1" w:styleId="EditorsNote">
    <w:name w:val="Editor's Note"/>
    <w:basedOn w:val="NO"/>
    <w:rPr>
      <w:color w:val="FF0000"/>
    </w:rPr>
  </w:style>
  <w:style w:type="paragraph" w:customStyle="1" w:styleId="TH">
    <w:name w:val="TH"/>
    <w:basedOn w:val="a4"/>
    <w:qFormat/>
    <w:pPr>
      <w:keepNext/>
      <w:keepLines/>
      <w:spacing w:before="60"/>
      <w:jc w:val="center"/>
    </w:pPr>
    <w:rPr>
      <w:rFonts w:ascii="Arial" w:hAnsi="Arial" w:cs="Arial"/>
      <w:b/>
    </w:rPr>
  </w:style>
  <w:style w:type="paragraph" w:customStyle="1" w:styleId="ZA">
    <w:name w:val="ZA"/>
    <w:pPr>
      <w:widowControl w:val="0"/>
      <w:pBdr>
        <w:top w:val="none" w:sz="0" w:space="0" w:color="000000"/>
        <w:left w:val="none" w:sz="0" w:space="0" w:color="000000"/>
        <w:bottom w:val="single" w:sz="12" w:space="1" w:color="000000"/>
        <w:right w:val="none" w:sz="0" w:space="0" w:color="000000"/>
      </w:pBdr>
      <w:suppressAutoHyphens/>
      <w:overflowPunct w:val="0"/>
      <w:autoSpaceDE w:val="0"/>
      <w:jc w:val="right"/>
      <w:textAlignment w:val="baseline"/>
    </w:pPr>
    <w:rPr>
      <w:rFonts w:ascii="Arial" w:hAnsi="Arial" w:cs="Arial"/>
      <w:sz w:val="40"/>
      <w:lang w:val="en-GB"/>
    </w:rPr>
  </w:style>
  <w:style w:type="paragraph" w:customStyle="1" w:styleId="ZB">
    <w:name w:val="ZB"/>
    <w:pPr>
      <w:widowControl w:val="0"/>
      <w:suppressAutoHyphens/>
      <w:overflowPunct w:val="0"/>
      <w:autoSpaceDE w:val="0"/>
      <w:ind w:right="28"/>
      <w:jc w:val="right"/>
      <w:textAlignment w:val="baseline"/>
    </w:pPr>
    <w:rPr>
      <w:rFonts w:ascii="Arial" w:hAnsi="Arial" w:cs="Arial"/>
      <w:i/>
      <w:lang w:val="en-GB"/>
    </w:rPr>
  </w:style>
  <w:style w:type="paragraph" w:customStyle="1" w:styleId="ZT">
    <w:name w:val="ZT"/>
    <w:pPr>
      <w:widowControl w:val="0"/>
      <w:suppressAutoHyphens/>
      <w:overflowPunct w:val="0"/>
      <w:autoSpaceDE w:val="0"/>
      <w:spacing w:line="240" w:lineRule="atLeast"/>
      <w:jc w:val="right"/>
      <w:textAlignment w:val="baseline"/>
    </w:pPr>
    <w:rPr>
      <w:rFonts w:ascii="Arial" w:hAnsi="Arial" w:cs="Arial"/>
      <w:b/>
      <w:sz w:val="34"/>
      <w:lang w:val="en-GB"/>
    </w:rPr>
  </w:style>
  <w:style w:type="paragraph" w:customStyle="1" w:styleId="ZU">
    <w:name w:val="ZU"/>
    <w:pPr>
      <w:widowControl w:val="0"/>
      <w:pBdr>
        <w:top w:val="single" w:sz="12" w:space="1" w:color="000000"/>
        <w:left w:val="none" w:sz="0" w:space="0" w:color="000000"/>
        <w:bottom w:val="none" w:sz="0" w:space="0" w:color="000000"/>
        <w:right w:val="none" w:sz="0" w:space="0" w:color="000000"/>
      </w:pBdr>
      <w:suppressAutoHyphens/>
      <w:overflowPunct w:val="0"/>
      <w:autoSpaceDE w:val="0"/>
      <w:jc w:val="right"/>
      <w:textAlignment w:val="baseline"/>
    </w:pPr>
    <w:rPr>
      <w:rFonts w:ascii="Arial" w:hAnsi="Arial" w:cs="Arial"/>
      <w:lang w:val="en-GB"/>
    </w:rPr>
  </w:style>
  <w:style w:type="paragraph" w:customStyle="1" w:styleId="TAN">
    <w:name w:val="TAN"/>
    <w:basedOn w:val="TAL0"/>
    <w:qFormat/>
    <w:pPr>
      <w:ind w:left="851" w:hanging="851"/>
    </w:pPr>
  </w:style>
  <w:style w:type="paragraph" w:customStyle="1" w:styleId="ZH">
    <w:name w:val="ZH"/>
    <w:pPr>
      <w:widowControl w:val="0"/>
      <w:suppressAutoHyphens/>
      <w:overflowPunct w:val="0"/>
      <w:autoSpaceDE w:val="0"/>
      <w:textAlignment w:val="baseline"/>
    </w:pPr>
    <w:rPr>
      <w:rFonts w:ascii="Arial" w:hAnsi="Arial" w:cs="Arial"/>
      <w:lang w:val="en-GB"/>
    </w:rPr>
  </w:style>
  <w:style w:type="paragraph" w:customStyle="1" w:styleId="ZG">
    <w:name w:val="ZG"/>
    <w:pPr>
      <w:widowControl w:val="0"/>
      <w:suppressAutoHyphens/>
      <w:overflowPunct w:val="0"/>
      <w:autoSpaceDE w:val="0"/>
      <w:jc w:val="right"/>
      <w:textAlignment w:val="baseline"/>
    </w:pPr>
    <w:rPr>
      <w:rFonts w:ascii="Arial" w:hAnsi="Arial" w:cs="Arial"/>
      <w:lang w:val="en-GB"/>
    </w:rPr>
  </w:style>
  <w:style w:type="paragraph" w:customStyle="1" w:styleId="ZTD">
    <w:name w:val="ZTD"/>
    <w:basedOn w:val="ZB"/>
    <w:rPr>
      <w:i w:val="0"/>
      <w:sz w:val="40"/>
    </w:rPr>
  </w:style>
  <w:style w:type="paragraph" w:customStyle="1" w:styleId="ZV">
    <w:name w:val="ZV"/>
    <w:basedOn w:val="ZU"/>
    <w:qFormat/>
  </w:style>
  <w:style w:type="paragraph" w:customStyle="1" w:styleId="WW-">
    <w:name w:val="WW-题注"/>
    <w:basedOn w:val="a4"/>
    <w:next w:val="a4"/>
    <w:pPr>
      <w:spacing w:before="120" w:after="120"/>
    </w:pPr>
    <w:rPr>
      <w:b/>
    </w:rPr>
  </w:style>
  <w:style w:type="paragraph" w:customStyle="1" w:styleId="MotorolaResponse1">
    <w:name w:val="Motorola Response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Guidance">
    <w:name w:val="Guidance"/>
    <w:basedOn w:val="a4"/>
    <w:pPr>
      <w:overflowPunct/>
      <w:autoSpaceDE/>
      <w:textAlignment w:val="auto"/>
    </w:pPr>
    <w:rPr>
      <w:i/>
      <w:color w:val="0000FF"/>
    </w:rPr>
  </w:style>
  <w:style w:type="paragraph" w:customStyle="1" w:styleId="MTDisplayEquation">
    <w:name w:val="MTDisplayEquation"/>
    <w:basedOn w:val="a4"/>
    <w:pPr>
      <w:tabs>
        <w:tab w:val="center" w:pos="4820"/>
        <w:tab w:val="right" w:pos="9640"/>
      </w:tabs>
      <w:overflowPunct/>
      <w:autoSpaceDE/>
      <w:textAlignment w:val="auto"/>
    </w:pPr>
  </w:style>
  <w:style w:type="paragraph" w:customStyle="1" w:styleId="Char3">
    <w:name w:val="(文字) (文字)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enumlev1">
    <w:name w:val="enumlev1"/>
    <w:basedOn w:val="a4"/>
    <w:pPr>
      <w:tabs>
        <w:tab w:val="left" w:pos="794"/>
        <w:tab w:val="left" w:pos="1191"/>
        <w:tab w:val="left" w:pos="1588"/>
        <w:tab w:val="left" w:pos="1985"/>
      </w:tabs>
      <w:spacing w:before="80" w:after="0"/>
      <w:ind w:left="794" w:hanging="794"/>
      <w:jc w:val="both"/>
    </w:pPr>
    <w:rPr>
      <w:rFonts w:eastAsia="Batang"/>
      <w:sz w:val="24"/>
      <w:lang w:val="fr-FR"/>
    </w:rPr>
  </w:style>
  <w:style w:type="paragraph" w:customStyle="1" w:styleId="FBCharCharCharChar1">
    <w:name w:val="FB Char Char Char Char1"/>
    <w:next w:val="a4"/>
    <w:pPr>
      <w:keepNext/>
      <w:tabs>
        <w:tab w:val="left" w:pos="720"/>
      </w:tabs>
      <w:suppressAutoHyphens/>
      <w:autoSpaceDE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4"/>
    <w:pPr>
      <w:keepNext/>
      <w:tabs>
        <w:tab w:val="left" w:pos="720"/>
      </w:tabs>
      <w:suppressAutoHyphens/>
      <w:autoSpaceDE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4"/>
    <w:pPr>
      <w:keepNext/>
      <w:tabs>
        <w:tab w:val="left" w:pos="720"/>
      </w:tabs>
      <w:suppressAutoHyphens/>
      <w:autoSpaceDE w:val="0"/>
      <w:ind w:left="720" w:hanging="360"/>
      <w:jc w:val="both"/>
    </w:pPr>
    <w:rPr>
      <w:rFonts w:eastAsia="MS Mincho"/>
      <w:kern w:val="2"/>
      <w:lang w:val="en-GB"/>
    </w:rPr>
  </w:style>
  <w:style w:type="paragraph" w:customStyle="1" w:styleId="Heading4">
    <w:name w:val="Heading4"/>
    <w:basedOn w:val="3"/>
    <w:pPr>
      <w:numPr>
        <w:ilvl w:val="0"/>
        <w:numId w:val="0"/>
      </w:numPr>
      <w:tabs>
        <w:tab w:val="clear" w:pos="8640"/>
      </w:tabs>
    </w:pPr>
  </w:style>
  <w:style w:type="paragraph" w:customStyle="1" w:styleId="afff0">
    <w:name w:val="样式 页眉"/>
    <w:basedOn w:val="af3"/>
    <w:rPr>
      <w:rFonts w:eastAsia="Arial"/>
      <w:bCs/>
      <w:sz w:val="22"/>
    </w:rPr>
  </w:style>
  <w:style w:type="paragraph" w:customStyle="1" w:styleId="a">
    <w:name w:val="表格题注"/>
    <w:next w:val="a4"/>
    <w:pPr>
      <w:numPr>
        <w:numId w:val="9"/>
      </w:numPr>
      <w:suppressAutoHyphens/>
      <w:spacing w:before="50" w:after="50"/>
      <w:jc w:val="center"/>
    </w:pPr>
    <w:rPr>
      <w:b/>
      <w:lang w:val="en-GB"/>
    </w:rPr>
  </w:style>
  <w:style w:type="paragraph" w:customStyle="1" w:styleId="a0">
    <w:name w:val="插图题注"/>
    <w:next w:val="a4"/>
    <w:pPr>
      <w:numPr>
        <w:numId w:val="10"/>
      </w:numPr>
      <w:suppressAutoHyphens/>
      <w:jc w:val="center"/>
    </w:pPr>
    <w:rPr>
      <w:b/>
      <w:lang w:val="en-GB"/>
    </w:rPr>
  </w:style>
  <w:style w:type="paragraph" w:customStyle="1" w:styleId="B10">
    <w:name w:val="B1"/>
    <w:basedOn w:val="a8"/>
    <w:qFormat/>
  </w:style>
  <w:style w:type="paragraph" w:customStyle="1" w:styleId="EX">
    <w:name w:val="EX"/>
    <w:basedOn w:val="a4"/>
    <w:pPr>
      <w:keepLines/>
      <w:ind w:left="1702" w:hanging="1418"/>
    </w:pPr>
    <w:rPr>
      <w:lang w:eastAsia="ja-JP"/>
    </w:rPr>
  </w:style>
  <w:style w:type="paragraph" w:customStyle="1" w:styleId="CharChar1">
    <w:name w:val="Char Char1"/>
    <w:basedOn w:val="a4"/>
    <w:pPr>
      <w:tabs>
        <w:tab w:val="left" w:pos="540"/>
        <w:tab w:val="left" w:pos="1260"/>
        <w:tab w:val="left" w:pos="1800"/>
      </w:tabs>
      <w:overflowPunct/>
      <w:autoSpaceDE/>
      <w:spacing w:before="240" w:after="160" w:line="240" w:lineRule="exact"/>
      <w:textAlignment w:val="auto"/>
    </w:pPr>
    <w:rPr>
      <w:rFonts w:ascii="Verdana" w:eastAsia="Batang" w:hAnsi="Verdana" w:cs="Verdana"/>
      <w:sz w:val="24"/>
      <w:lang w:val="en-US"/>
    </w:rPr>
  </w:style>
  <w:style w:type="paragraph" w:customStyle="1" w:styleId="CharCharCharChar">
    <w:name w:val="Char Char Char Char"/>
    <w:basedOn w:val="a4"/>
    <w:pPr>
      <w:tabs>
        <w:tab w:val="left" w:pos="540"/>
        <w:tab w:val="left" w:pos="1260"/>
        <w:tab w:val="left" w:pos="1800"/>
      </w:tabs>
      <w:overflowPunct/>
      <w:autoSpaceDE/>
      <w:spacing w:before="240" w:after="160" w:line="240" w:lineRule="exact"/>
      <w:textAlignment w:val="auto"/>
    </w:pPr>
    <w:rPr>
      <w:rFonts w:ascii="Verdana" w:eastAsia="Batang" w:hAnsi="Verdana" w:cs="Verdana"/>
      <w:sz w:val="24"/>
      <w:lang w:val="en-US"/>
    </w:rPr>
  </w:style>
  <w:style w:type="paragraph" w:customStyle="1" w:styleId="B2">
    <w:name w:val="B2"/>
    <w:basedOn w:val="21"/>
    <w:qFormat/>
    <w:pPr>
      <w:overflowPunct/>
      <w:autoSpaceDE/>
      <w:textAlignment w:val="auto"/>
    </w:pPr>
    <w:rPr>
      <w:rFonts w:eastAsia="MS Mincho"/>
    </w:rPr>
  </w:style>
  <w:style w:type="paragraph" w:customStyle="1" w:styleId="CouvRecTitle">
    <w:name w:val="Couv Rec Title"/>
    <w:basedOn w:val="a4"/>
    <w:pPr>
      <w:keepNext/>
      <w:keepLines/>
      <w:overflowPunct/>
      <w:autoSpaceDE/>
      <w:spacing w:before="240"/>
      <w:ind w:left="1418"/>
      <w:textAlignment w:val="auto"/>
    </w:pPr>
    <w:rPr>
      <w:rFonts w:ascii="Arial" w:hAnsi="Arial" w:cs="Arial"/>
      <w:b/>
      <w:sz w:val="36"/>
      <w:lang w:val="en-US"/>
    </w:rPr>
  </w:style>
  <w:style w:type="paragraph" w:customStyle="1" w:styleId="CRCoverPage">
    <w:name w:val="CR Cover Page"/>
    <w:pPr>
      <w:suppressAutoHyphens/>
      <w:spacing w:after="120"/>
    </w:pPr>
    <w:rPr>
      <w:rFonts w:ascii="Arial" w:hAnsi="Arial" w:cs="Arial"/>
      <w:lang w:val="en-GB"/>
    </w:rPr>
  </w:style>
  <w:style w:type="paragraph" w:customStyle="1" w:styleId="NF">
    <w:name w:val="NF"/>
    <w:basedOn w:val="NO"/>
    <w:pPr>
      <w:keepNext/>
      <w:spacing w:after="0"/>
    </w:pPr>
    <w:rPr>
      <w:rFonts w:ascii="Arial" w:hAnsi="Arial" w:cs="Arial"/>
      <w:sz w:val="18"/>
    </w:rPr>
  </w:style>
  <w:style w:type="paragraph" w:customStyle="1" w:styleId="FP">
    <w:name w:val="FP"/>
    <w:basedOn w:val="a4"/>
    <w:pPr>
      <w:spacing w:after="0"/>
    </w:pPr>
  </w:style>
  <w:style w:type="paragraph" w:customStyle="1" w:styleId="EW">
    <w:name w:val="EW"/>
    <w:basedOn w:val="EX"/>
    <w:pPr>
      <w:spacing w:after="0"/>
    </w:pPr>
  </w:style>
  <w:style w:type="paragraph" w:customStyle="1" w:styleId="TF">
    <w:name w:val="TF"/>
    <w:basedOn w:val="TH"/>
    <w:pPr>
      <w:keepNext w:val="0"/>
      <w:spacing w:before="0" w:after="240"/>
    </w:pPr>
  </w:style>
  <w:style w:type="paragraph" w:customStyle="1" w:styleId="B3">
    <w:name w:val="B3"/>
    <w:basedOn w:val="31"/>
    <w:link w:val="B3Char"/>
  </w:style>
  <w:style w:type="character" w:customStyle="1" w:styleId="B3Char">
    <w:name w:val="B3 Char"/>
    <w:link w:val="B3"/>
  </w:style>
  <w:style w:type="paragraph" w:customStyle="1" w:styleId="B4">
    <w:name w:val="B4"/>
    <w:basedOn w:val="43"/>
  </w:style>
  <w:style w:type="paragraph" w:customStyle="1" w:styleId="B5">
    <w:name w:val="B5"/>
    <w:basedOn w:val="53"/>
  </w:style>
  <w:style w:type="paragraph" w:customStyle="1" w:styleId="TableText">
    <w:name w:val="TableText"/>
    <w:basedOn w:val="ad"/>
  </w:style>
  <w:style w:type="paragraph" w:customStyle="1" w:styleId="CharCharCharCharChar">
    <w:name w:val="Char Char Char Char Char"/>
    <w:pPr>
      <w:keepNext/>
      <w:numPr>
        <w:numId w:val="11"/>
      </w:numPr>
      <w:suppressAutoHyphens/>
      <w:autoSpaceDE w:val="0"/>
      <w:spacing w:before="60" w:after="60"/>
      <w:jc w:val="both"/>
    </w:pPr>
    <w:rPr>
      <w:rFonts w:ascii="Arial" w:hAnsi="Arial" w:cs="Arial"/>
      <w:color w:val="0000FF"/>
      <w:kern w:val="2"/>
    </w:rPr>
  </w:style>
  <w:style w:type="paragraph" w:customStyle="1" w:styleId="CharChar">
    <w:name w:val="Char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4">
    <w:name w:val="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CharChar">
    <w:name w:val="Char Char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Char">
    <w:name w:val="(文字) (文字)1 Char (文字) (文字)"/>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Char1CharChar">
    <w:name w:val="Char Char1 Char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CharChar">
    <w:name w:val="(文字) (文字)1 Char (文字) (文字)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CharCharChar1">
    <w:name w:val="Char Char Char Char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Char2CharChar">
    <w:name w:val="Char Char2 Char Char"/>
    <w:basedOn w:val="a4"/>
    <w:pPr>
      <w:tabs>
        <w:tab w:val="left" w:pos="540"/>
        <w:tab w:val="left" w:pos="1260"/>
        <w:tab w:val="left" w:pos="1800"/>
      </w:tabs>
      <w:overflowPunct/>
      <w:autoSpaceDE/>
      <w:spacing w:before="240" w:after="160" w:line="240" w:lineRule="exact"/>
      <w:textAlignment w:val="auto"/>
    </w:pPr>
    <w:rPr>
      <w:rFonts w:ascii="Verdana" w:eastAsia="Batang" w:hAnsi="Verdana" w:cs="Verdana"/>
      <w:sz w:val="24"/>
      <w:lang w:val="en-US"/>
    </w:rPr>
  </w:style>
  <w:style w:type="paragraph" w:styleId="a3">
    <w:name w:val="List Paragraph"/>
    <w:basedOn w:val="a4"/>
    <w:link w:val="Char10"/>
    <w:uiPriority w:val="34"/>
    <w:qFormat/>
    <w:pPr>
      <w:numPr>
        <w:numId w:val="12"/>
      </w:numPr>
      <w:suppressAutoHyphens w:val="0"/>
      <w:overflowPunct/>
      <w:autoSpaceDE/>
      <w:spacing w:after="120"/>
      <w:textAlignment w:val="auto"/>
    </w:pPr>
    <w:rPr>
      <w:szCs w:val="24"/>
      <w:lang w:val="en-US"/>
    </w:rPr>
  </w:style>
  <w:style w:type="paragraph" w:customStyle="1" w:styleId="CharCharCharCharCharChar">
    <w:name w:val="Char Char Char Char Char Char"/>
    <w:pPr>
      <w:keepNext/>
      <w:suppressAutoHyphens/>
      <w:autoSpaceDE w:val="0"/>
      <w:spacing w:before="60" w:after="60"/>
      <w:ind w:left="567" w:hanging="283"/>
      <w:jc w:val="both"/>
    </w:pPr>
    <w:rPr>
      <w:rFonts w:ascii="Arial" w:hAnsi="Arial" w:cs="Arial"/>
      <w:color w:val="0000FF"/>
      <w:kern w:val="2"/>
    </w:rPr>
  </w:style>
  <w:style w:type="paragraph" w:customStyle="1" w:styleId="afff1">
    <w:name w:val="(文字) (文字)"/>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arCar">
    <w:name w:val="Car C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ZchnZchn1">
    <w:name w:val="Zchn Zchn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29">
    <w:name w:val="(文字) (文字)2"/>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37">
    <w:name w:val="(文字) (文字)3"/>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ZchnZchn2">
    <w:name w:val="Zchn Zchn2"/>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45">
    <w:name w:val="(文字) (文字)4"/>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4">
    <w:name w:val="(文字) (文字)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5">
    <w:name w:val="修订1"/>
    <w:pPr>
      <w:suppressAutoHyphens/>
    </w:pPr>
    <w:rPr>
      <w:rFonts w:eastAsia="Batang"/>
      <w:lang w:val="en-GB"/>
    </w:rPr>
  </w:style>
  <w:style w:type="paragraph" w:customStyle="1" w:styleId="WW-0">
    <w:name w:val="WW-正文缩进"/>
    <w:basedOn w:val="a4"/>
    <w:pPr>
      <w:overflowPunct/>
      <w:autoSpaceDE/>
      <w:spacing w:after="0"/>
      <w:ind w:left="851"/>
      <w:textAlignment w:val="auto"/>
    </w:pPr>
    <w:rPr>
      <w:rFonts w:eastAsia="MS Mincho"/>
      <w:lang w:val="it-IT"/>
    </w:rPr>
  </w:style>
  <w:style w:type="paragraph" w:customStyle="1" w:styleId="16">
    <w:name w:val="修订1"/>
    <w:pPr>
      <w:suppressAutoHyphens/>
    </w:pPr>
    <w:rPr>
      <w:rFonts w:eastAsia="Batang"/>
      <w:lang w:val="en-GB"/>
    </w:rPr>
  </w:style>
  <w:style w:type="paragraph" w:customStyle="1" w:styleId="FL">
    <w:name w:val="FL"/>
    <w:basedOn w:val="a4"/>
    <w:pPr>
      <w:keepNext/>
      <w:keepLines/>
      <w:spacing w:before="60"/>
      <w:jc w:val="center"/>
    </w:pPr>
    <w:rPr>
      <w:rFonts w:ascii="Arial" w:hAnsi="Arial" w:cs="Arial"/>
      <w:b/>
    </w:rPr>
  </w:style>
  <w:style w:type="paragraph" w:customStyle="1" w:styleId="AutoCorrect">
    <w:name w:val="AutoCorrect"/>
    <w:pPr>
      <w:suppressAutoHyphens/>
    </w:pPr>
    <w:rPr>
      <w:sz w:val="24"/>
      <w:szCs w:val="24"/>
      <w:lang w:val="en-GB" w:eastAsia="ko-KR"/>
    </w:rPr>
  </w:style>
  <w:style w:type="paragraph" w:customStyle="1" w:styleId="-PAGE-">
    <w:name w:val="- PAGE -"/>
    <w:pPr>
      <w:suppressAutoHyphens/>
    </w:pPr>
    <w:rPr>
      <w:sz w:val="24"/>
      <w:szCs w:val="24"/>
      <w:lang w:val="en-GB" w:eastAsia="ko-KR"/>
    </w:rPr>
  </w:style>
  <w:style w:type="paragraph" w:customStyle="1" w:styleId="PageXofY">
    <w:name w:val="Page X of Y"/>
    <w:pPr>
      <w:suppressAutoHyphens/>
    </w:pPr>
    <w:rPr>
      <w:sz w:val="24"/>
      <w:szCs w:val="24"/>
      <w:lang w:val="en-GB" w:eastAsia="ko-KR"/>
    </w:rPr>
  </w:style>
  <w:style w:type="paragraph" w:customStyle="1" w:styleId="Createdby">
    <w:name w:val="Created by"/>
    <w:pPr>
      <w:suppressAutoHyphens/>
    </w:pPr>
    <w:rPr>
      <w:sz w:val="24"/>
      <w:szCs w:val="24"/>
      <w:lang w:val="en-GB" w:eastAsia="ko-KR"/>
    </w:rPr>
  </w:style>
  <w:style w:type="paragraph" w:customStyle="1" w:styleId="Createdon">
    <w:name w:val="Created on"/>
    <w:qFormat/>
    <w:pPr>
      <w:suppressAutoHyphens/>
    </w:pPr>
    <w:rPr>
      <w:sz w:val="24"/>
      <w:szCs w:val="24"/>
      <w:lang w:val="en-GB" w:eastAsia="ko-KR"/>
    </w:rPr>
  </w:style>
  <w:style w:type="paragraph" w:customStyle="1" w:styleId="Lastprinted">
    <w:name w:val="Last printed"/>
    <w:pPr>
      <w:suppressAutoHyphens/>
    </w:pPr>
    <w:rPr>
      <w:sz w:val="24"/>
      <w:szCs w:val="24"/>
      <w:lang w:val="en-GB" w:eastAsia="ko-KR"/>
    </w:rPr>
  </w:style>
  <w:style w:type="paragraph" w:customStyle="1" w:styleId="Lastsavedby">
    <w:name w:val="Last saved by"/>
    <w:pPr>
      <w:suppressAutoHyphens/>
    </w:pPr>
    <w:rPr>
      <w:sz w:val="24"/>
      <w:szCs w:val="24"/>
      <w:lang w:val="en-GB" w:eastAsia="ko-KR"/>
    </w:rPr>
  </w:style>
  <w:style w:type="paragraph" w:customStyle="1" w:styleId="Filename">
    <w:name w:val="Filename"/>
    <w:pPr>
      <w:suppressAutoHyphens/>
    </w:pPr>
    <w:rPr>
      <w:sz w:val="24"/>
      <w:szCs w:val="24"/>
      <w:lang w:val="en-GB" w:eastAsia="ko-KR"/>
    </w:rPr>
  </w:style>
  <w:style w:type="paragraph" w:customStyle="1" w:styleId="Filenameandpath">
    <w:name w:val="Filename and path"/>
    <w:pPr>
      <w:suppressAutoHyphens/>
    </w:pPr>
    <w:rPr>
      <w:sz w:val="24"/>
      <w:szCs w:val="24"/>
      <w:lang w:val="en-GB" w:eastAsia="ko-KR"/>
    </w:rPr>
  </w:style>
  <w:style w:type="paragraph" w:customStyle="1" w:styleId="AuthorPageDate">
    <w:name w:val="Author  Page #  Date"/>
    <w:pPr>
      <w:suppressAutoHyphens/>
    </w:pPr>
    <w:rPr>
      <w:sz w:val="24"/>
      <w:szCs w:val="24"/>
      <w:lang w:val="en-GB" w:eastAsia="ko-KR"/>
    </w:rPr>
  </w:style>
  <w:style w:type="paragraph" w:customStyle="1" w:styleId="ConfidentialPageDate">
    <w:name w:val="Confidential  Page #  Date"/>
    <w:pPr>
      <w:suppressAutoHyphens/>
    </w:pPr>
    <w:rPr>
      <w:sz w:val="24"/>
      <w:szCs w:val="24"/>
      <w:lang w:val="en-GB" w:eastAsia="ko-KR"/>
    </w:rPr>
  </w:style>
  <w:style w:type="paragraph" w:customStyle="1" w:styleId="tdoc-header">
    <w:name w:val="tdoc-header"/>
    <w:pPr>
      <w:suppressAutoHyphens/>
    </w:pPr>
    <w:rPr>
      <w:rFonts w:ascii="Arial" w:hAnsi="Arial" w:cs="Arial"/>
      <w:sz w:val="24"/>
      <w:lang w:val="en-GB"/>
    </w:rPr>
  </w:style>
  <w:style w:type="paragraph" w:customStyle="1" w:styleId="INDENT1">
    <w:name w:val="INDENT1"/>
    <w:basedOn w:val="a4"/>
    <w:pPr>
      <w:ind w:left="851"/>
    </w:pPr>
    <w:rPr>
      <w:lang w:eastAsia="ja-JP"/>
    </w:rPr>
  </w:style>
  <w:style w:type="paragraph" w:customStyle="1" w:styleId="INDENT2">
    <w:name w:val="INDENT2"/>
    <w:basedOn w:val="a4"/>
    <w:pPr>
      <w:numPr>
        <w:numId w:val="13"/>
      </w:numPr>
      <w:ind w:left="1135" w:hanging="284"/>
    </w:pPr>
    <w:rPr>
      <w:lang w:eastAsia="ja-JP"/>
    </w:rPr>
  </w:style>
  <w:style w:type="paragraph" w:customStyle="1" w:styleId="INDENT3">
    <w:name w:val="INDENT3"/>
    <w:basedOn w:val="a4"/>
    <w:pPr>
      <w:ind w:left="1701" w:hanging="567"/>
    </w:pPr>
    <w:rPr>
      <w:lang w:eastAsia="ja-JP"/>
    </w:rPr>
  </w:style>
  <w:style w:type="paragraph" w:customStyle="1" w:styleId="FigureTitle">
    <w:name w:val="Figure_Title"/>
    <w:basedOn w:val="a4"/>
    <w:next w:val="a4"/>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4"/>
    <w:pPr>
      <w:keepNext/>
      <w:keepLines/>
    </w:pPr>
    <w:rPr>
      <w:b/>
      <w:lang w:eastAsia="ja-JP"/>
    </w:rPr>
  </w:style>
  <w:style w:type="paragraph" w:customStyle="1" w:styleId="enumlev2">
    <w:name w:val="enumlev2"/>
    <w:basedOn w:val="a4"/>
    <w:pPr>
      <w:tabs>
        <w:tab w:val="left" w:pos="794"/>
        <w:tab w:val="left" w:pos="1191"/>
        <w:tab w:val="left" w:pos="1588"/>
        <w:tab w:val="left" w:pos="1985"/>
      </w:tabs>
      <w:spacing w:before="86"/>
      <w:ind w:left="1588" w:hanging="397"/>
      <w:jc w:val="both"/>
    </w:pPr>
    <w:rPr>
      <w:lang w:val="en-US" w:eastAsia="ja-JP"/>
    </w:rPr>
  </w:style>
  <w:style w:type="paragraph" w:customStyle="1" w:styleId="TAJ">
    <w:name w:val="TAJ"/>
    <w:basedOn w:val="TH"/>
    <w:rPr>
      <w:lang w:eastAsia="ja-JP"/>
    </w:rPr>
  </w:style>
  <w:style w:type="paragraph" w:customStyle="1" w:styleId="Figure">
    <w:name w:val="Figure"/>
    <w:basedOn w:val="a4"/>
    <w:pPr>
      <w:tabs>
        <w:tab w:val="left" w:pos="1440"/>
      </w:tabs>
      <w:overflowPunct/>
      <w:autoSpaceDE/>
      <w:spacing w:before="180" w:after="240" w:line="280" w:lineRule="atLeast"/>
      <w:ind w:left="720" w:hanging="360"/>
      <w:jc w:val="center"/>
      <w:textAlignment w:val="auto"/>
    </w:pPr>
    <w:rPr>
      <w:rFonts w:ascii="Arial" w:hAnsi="Arial" w:cs="Arial"/>
      <w:b/>
      <w:lang w:val="en-US" w:eastAsia="ja-JP"/>
    </w:rPr>
  </w:style>
  <w:style w:type="paragraph" w:customStyle="1" w:styleId="Data">
    <w:name w:val="Data"/>
    <w:basedOn w:val="a4"/>
    <w:pPr>
      <w:tabs>
        <w:tab w:val="left" w:pos="1418"/>
      </w:tabs>
      <w:spacing w:after="120"/>
    </w:pPr>
    <w:rPr>
      <w:rFonts w:ascii="Arial" w:eastAsia="MS Mincho" w:hAnsi="Arial" w:cs="Arial"/>
      <w:sz w:val="24"/>
      <w:lang w:val="fr-FR"/>
    </w:rPr>
  </w:style>
  <w:style w:type="paragraph" w:customStyle="1" w:styleId="p20">
    <w:name w:val="p20"/>
    <w:basedOn w:val="a4"/>
    <w:pPr>
      <w:overflowPunct/>
      <w:autoSpaceDE/>
      <w:snapToGrid w:val="0"/>
      <w:spacing w:after="0"/>
    </w:pPr>
    <w:rPr>
      <w:rFonts w:ascii="Arial" w:hAnsi="Arial" w:cs="Arial"/>
      <w:sz w:val="18"/>
      <w:szCs w:val="18"/>
      <w:lang w:val="en-US"/>
    </w:rPr>
  </w:style>
  <w:style w:type="paragraph" w:customStyle="1" w:styleId="ATC">
    <w:name w:val="ATC"/>
    <w:basedOn w:val="a4"/>
    <w:rPr>
      <w:lang w:eastAsia="ja-JP"/>
    </w:rPr>
  </w:style>
  <w:style w:type="paragraph" w:customStyle="1" w:styleId="TaOC">
    <w:name w:val="TaOC"/>
    <w:basedOn w:val="TAC"/>
    <w:rPr>
      <w:lang w:eastAsia="ja-JP"/>
    </w:rPr>
  </w:style>
  <w:style w:type="paragraph" w:customStyle="1" w:styleId="1CharChar1Char">
    <w:name w:val="(文字) (文字)1 Char (文字) (文字) Char (文字) (文字)1 Char (文字) (文字)"/>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xl40">
    <w:name w:val="xl40"/>
    <w:basedOn w:val="a4"/>
    <w:pPr>
      <w:shd w:val="clear" w:color="auto" w:fill="FFFF00"/>
      <w:overflowPunct/>
      <w:autoSpaceDE/>
      <w:spacing w:before="280" w:after="280"/>
      <w:jc w:val="center"/>
      <w:textAlignment w:val="auto"/>
    </w:pPr>
    <w:rPr>
      <w:rFonts w:ascii="Arial" w:hAnsi="Arial" w:cs="Arial"/>
      <w:b/>
      <w:bCs/>
      <w:color w:val="000000"/>
      <w:sz w:val="16"/>
      <w:szCs w:val="16"/>
    </w:rPr>
  </w:style>
  <w:style w:type="paragraph" w:customStyle="1" w:styleId="Separation">
    <w:name w:val="Separation"/>
    <w:basedOn w:val="1"/>
    <w:next w:val="a4"/>
    <w:pPr>
      <w:numPr>
        <w:numId w:val="0"/>
      </w:numPr>
      <w:pBdr>
        <w:top w:val="none" w:sz="0" w:space="0" w:color="000000"/>
      </w:pBdr>
      <w:overflowPunct/>
      <w:autoSpaceDE/>
      <w:ind w:left="1134" w:hanging="1134"/>
      <w:textAlignment w:val="auto"/>
    </w:pPr>
    <w:rPr>
      <w:rFonts w:eastAsia="宋体"/>
      <w:b/>
      <w:color w:val="0000FF"/>
    </w:rPr>
  </w:style>
  <w:style w:type="paragraph" w:customStyle="1" w:styleId="Bullet0">
    <w:name w:val="Bullet"/>
    <w:basedOn w:val="a4"/>
    <w:pPr>
      <w:tabs>
        <w:tab w:val="left" w:pos="928"/>
      </w:tabs>
      <w:overflowPunct/>
      <w:autoSpaceDE/>
      <w:ind w:left="928" w:hanging="360"/>
      <w:textAlignment w:val="auto"/>
    </w:pPr>
    <w:rPr>
      <w:rFonts w:eastAsia="Batang"/>
    </w:rPr>
  </w:style>
  <w:style w:type="paragraph" w:customStyle="1" w:styleId="StyleHeading6Left0cmHanging349cmAfter9pt">
    <w:name w:val="Style Heading 6 + Left:  0 cm Hanging:  3.49 cm After:  9 pt"/>
    <w:basedOn w:val="6"/>
    <w:pPr>
      <w:numPr>
        <w:numId w:val="0"/>
      </w:numPr>
      <w:spacing w:before="240" w:after="180"/>
      <w:ind w:left="1980" w:hanging="1980"/>
    </w:pPr>
    <w:rPr>
      <w:rFonts w:eastAsia="MS Mincho"/>
      <w:bCs/>
    </w:rPr>
  </w:style>
  <w:style w:type="paragraph" w:customStyle="1" w:styleId="StyleHeading6After9pt">
    <w:name w:val="Style Heading 6 + After:  9 pt"/>
    <w:basedOn w:val="6"/>
    <w:pPr>
      <w:numPr>
        <w:numId w:val="0"/>
      </w:numPr>
      <w:spacing w:before="240" w:after="180"/>
    </w:pPr>
    <w:rPr>
      <w:rFonts w:eastAsia="MS Mincho"/>
      <w:bCs/>
    </w:rPr>
  </w:style>
  <w:style w:type="paragraph" w:customStyle="1" w:styleId="afff2">
    <w:name w:val="吹き出し"/>
    <w:basedOn w:val="a4"/>
    <w:pPr>
      <w:overflowPunct/>
      <w:autoSpaceDE/>
      <w:textAlignment w:val="auto"/>
    </w:pPr>
    <w:rPr>
      <w:rFonts w:ascii="Tahoma" w:eastAsia="MS Mincho" w:hAnsi="Tahoma" w:cs="Tahoma"/>
      <w:sz w:val="16"/>
      <w:szCs w:val="16"/>
    </w:rPr>
  </w:style>
  <w:style w:type="paragraph" w:customStyle="1" w:styleId="JK-text-simpledoc">
    <w:name w:val="JK - text - simple doc"/>
    <w:basedOn w:val="ac"/>
    <w:pPr>
      <w:tabs>
        <w:tab w:val="left" w:pos="928"/>
        <w:tab w:val="left" w:pos="1097"/>
      </w:tabs>
      <w:overflowPunct/>
      <w:autoSpaceDE/>
      <w:spacing w:after="120" w:line="288" w:lineRule="auto"/>
      <w:ind w:left="1097" w:hanging="360"/>
      <w:textAlignment w:val="auto"/>
    </w:pPr>
    <w:rPr>
      <w:rFonts w:ascii="Arial" w:hAnsi="Arial" w:cs="Arial"/>
      <w:lang w:val="en-US"/>
    </w:rPr>
  </w:style>
  <w:style w:type="paragraph" w:customStyle="1" w:styleId="b11">
    <w:name w:val="b1"/>
    <w:basedOn w:val="a4"/>
    <w:pPr>
      <w:overflowPunct/>
      <w:autoSpaceDE/>
      <w:spacing w:before="280" w:after="280"/>
      <w:textAlignment w:val="auto"/>
    </w:pPr>
    <w:rPr>
      <w:sz w:val="24"/>
      <w:szCs w:val="24"/>
      <w:lang w:val="en-US"/>
    </w:rPr>
  </w:style>
  <w:style w:type="paragraph" w:customStyle="1" w:styleId="17">
    <w:name w:val="吹き出し1"/>
    <w:basedOn w:val="a4"/>
    <w:pPr>
      <w:overflowPunct/>
      <w:autoSpaceDE/>
      <w:textAlignment w:val="auto"/>
    </w:pPr>
    <w:rPr>
      <w:rFonts w:ascii="Tahoma" w:eastAsia="MS Mincho" w:hAnsi="Tahoma" w:cs="Tahoma"/>
      <w:sz w:val="16"/>
      <w:szCs w:val="16"/>
    </w:rPr>
  </w:style>
  <w:style w:type="paragraph" w:customStyle="1" w:styleId="2a">
    <w:name w:val="吹き出し2"/>
    <w:basedOn w:val="a4"/>
    <w:pPr>
      <w:overflowPunct/>
      <w:autoSpaceDE/>
      <w:textAlignment w:val="auto"/>
    </w:pPr>
    <w:rPr>
      <w:rFonts w:ascii="Tahoma" w:eastAsia="MS Mincho" w:hAnsi="Tahoma" w:cs="Tahoma"/>
      <w:sz w:val="16"/>
      <w:szCs w:val="16"/>
    </w:rPr>
  </w:style>
  <w:style w:type="paragraph" w:customStyle="1" w:styleId="Note">
    <w:name w:val="Note"/>
    <w:basedOn w:val="B10"/>
    <w:rPr>
      <w:rFonts w:eastAsia="MS Mincho"/>
    </w:rPr>
  </w:style>
  <w:style w:type="paragraph" w:customStyle="1" w:styleId="tabletext0">
    <w:name w:val="table text"/>
    <w:basedOn w:val="a4"/>
    <w:next w:val="a4"/>
    <w:rPr>
      <w:rFonts w:eastAsia="MS Mincho"/>
      <w:i/>
    </w:rPr>
  </w:style>
  <w:style w:type="paragraph" w:customStyle="1" w:styleId="91">
    <w:name w:val="目录 91"/>
    <w:basedOn w:val="80"/>
    <w:pPr>
      <w:keepNext/>
      <w:ind w:left="1418" w:hanging="1418"/>
    </w:pPr>
    <w:rPr>
      <w:rFonts w:eastAsia="MS Mincho"/>
      <w:lang w:val="en-US"/>
    </w:rPr>
  </w:style>
  <w:style w:type="paragraph" w:customStyle="1" w:styleId="18">
    <w:name w:val="题注1"/>
    <w:basedOn w:val="a4"/>
    <w:next w:val="a4"/>
    <w:qFormat/>
    <w:pPr>
      <w:spacing w:before="120" w:after="120"/>
    </w:pPr>
    <w:rPr>
      <w:rFonts w:eastAsia="MS Mincho"/>
      <w:b/>
    </w:rPr>
  </w:style>
  <w:style w:type="paragraph" w:customStyle="1" w:styleId="HE">
    <w:name w:val="HE"/>
    <w:basedOn w:val="a4"/>
    <w:pPr>
      <w:spacing w:after="0"/>
    </w:pPr>
    <w:rPr>
      <w:rFonts w:eastAsia="MS Mincho"/>
      <w:b/>
    </w:rPr>
  </w:style>
  <w:style w:type="paragraph" w:customStyle="1" w:styleId="HO">
    <w:name w:val="HO"/>
    <w:basedOn w:val="a4"/>
    <w:pPr>
      <w:spacing w:after="0"/>
      <w:jc w:val="right"/>
    </w:pPr>
    <w:rPr>
      <w:rFonts w:eastAsia="MS Mincho"/>
      <w:b/>
    </w:rPr>
  </w:style>
  <w:style w:type="paragraph" w:customStyle="1" w:styleId="WP">
    <w:name w:val="WP"/>
    <w:basedOn w:val="a4"/>
    <w:pPr>
      <w:spacing w:after="0"/>
      <w:jc w:val="both"/>
    </w:pPr>
    <w:rPr>
      <w:rFonts w:eastAsia="MS Mincho"/>
    </w:rPr>
  </w:style>
  <w:style w:type="paragraph" w:customStyle="1" w:styleId="ZK">
    <w:name w:val="ZK"/>
    <w:pPr>
      <w:suppressAutoHyphens/>
      <w:spacing w:after="240" w:line="240" w:lineRule="atLeast"/>
      <w:ind w:left="1191" w:right="113" w:hanging="1191"/>
    </w:pPr>
    <w:rPr>
      <w:rFonts w:eastAsia="MS Mincho"/>
      <w:lang w:val="en-GB"/>
    </w:rPr>
  </w:style>
  <w:style w:type="paragraph" w:customStyle="1" w:styleId="ZC">
    <w:name w:val="ZC"/>
    <w:qFormat/>
    <w:pPr>
      <w:suppressAutoHyphens/>
      <w:spacing w:line="360" w:lineRule="atLeast"/>
      <w:jc w:val="center"/>
    </w:pPr>
    <w:rPr>
      <w:rFonts w:eastAsia="MS Mincho"/>
      <w:lang w:val="en-GB"/>
    </w:rPr>
  </w:style>
  <w:style w:type="paragraph" w:customStyle="1" w:styleId="FooterCentred">
    <w:name w:val="FooterCentred"/>
    <w:basedOn w:val="af2"/>
    <w:pPr>
      <w:tabs>
        <w:tab w:val="center" w:pos="4678"/>
        <w:tab w:val="right" w:pos="9356"/>
      </w:tabs>
      <w:jc w:val="both"/>
    </w:pPr>
    <w:rPr>
      <w:rFonts w:ascii="Times New Roman" w:eastAsia="MS Mincho" w:hAnsi="Times New Roman" w:cs="Times New Roman"/>
      <w:b w:val="0"/>
      <w:i w:val="0"/>
      <w:sz w:val="20"/>
      <w:lang w:val="en-US"/>
    </w:rPr>
  </w:style>
  <w:style w:type="paragraph" w:customStyle="1" w:styleId="CRfront">
    <w:name w:val="CR_front"/>
    <w:basedOn w:val="a4"/>
    <w:rPr>
      <w:rFonts w:eastAsia="MS Mincho"/>
    </w:rPr>
  </w:style>
  <w:style w:type="paragraph" w:customStyle="1" w:styleId="Para1">
    <w:name w:val="Para1"/>
    <w:basedOn w:val="a4"/>
    <w:pPr>
      <w:spacing w:before="120" w:after="120"/>
    </w:pPr>
    <w:rPr>
      <w:rFonts w:eastAsia="MS Mincho"/>
      <w:lang w:val="en-US"/>
    </w:rPr>
  </w:style>
  <w:style w:type="paragraph" w:customStyle="1" w:styleId="NumberedList">
    <w:name w:val="Numbered List"/>
    <w:basedOn w:val="Para1"/>
    <w:pPr>
      <w:tabs>
        <w:tab w:val="left" w:pos="360"/>
      </w:tabs>
      <w:ind w:left="360" w:hanging="360"/>
    </w:pPr>
  </w:style>
  <w:style w:type="paragraph" w:customStyle="1" w:styleId="Teststep">
    <w:name w:val="Test step"/>
    <w:basedOn w:val="a4"/>
    <w:pPr>
      <w:tabs>
        <w:tab w:val="left" w:pos="720"/>
      </w:tabs>
      <w:spacing w:after="0"/>
      <w:ind w:left="720" w:hanging="720"/>
    </w:pPr>
    <w:rPr>
      <w:rFonts w:eastAsia="MS Mincho"/>
    </w:rPr>
  </w:style>
  <w:style w:type="paragraph" w:customStyle="1" w:styleId="TableTitle">
    <w:name w:val="TableTitle"/>
    <w:basedOn w:val="25"/>
    <w:next w:val="25"/>
    <w:pPr>
      <w:keepNext/>
      <w:keepLines/>
      <w:spacing w:after="60"/>
      <w:ind w:left="210"/>
      <w:jc w:val="center"/>
    </w:pPr>
    <w:rPr>
      <w:rFonts w:eastAsia="MS Mincho"/>
      <w:b/>
      <w:i w:val="0"/>
    </w:rPr>
  </w:style>
  <w:style w:type="paragraph" w:customStyle="1" w:styleId="19">
    <w:name w:val="图表目录1"/>
    <w:basedOn w:val="a4"/>
    <w:next w:val="a4"/>
    <w:qFormat/>
    <w:pPr>
      <w:ind w:left="400" w:hanging="400"/>
      <w:jc w:val="center"/>
    </w:pPr>
    <w:rPr>
      <w:rFonts w:eastAsia="MS Mincho"/>
      <w:b/>
    </w:rPr>
  </w:style>
  <w:style w:type="paragraph" w:customStyle="1" w:styleId="table">
    <w:name w:val="table"/>
    <w:basedOn w:val="a4"/>
    <w:next w:val="a4"/>
    <w:qFormat/>
    <w:pPr>
      <w:spacing w:after="0"/>
      <w:jc w:val="center"/>
    </w:pPr>
    <w:rPr>
      <w:rFonts w:eastAsia="MS Mincho"/>
      <w:lang w:val="en-US"/>
    </w:rPr>
  </w:style>
  <w:style w:type="paragraph" w:customStyle="1" w:styleId="t2">
    <w:name w:val="t2"/>
    <w:basedOn w:val="a4"/>
    <w:pPr>
      <w:spacing w:after="0"/>
    </w:pPr>
    <w:rPr>
      <w:rFonts w:eastAsia="MS Mincho"/>
    </w:rPr>
  </w:style>
  <w:style w:type="paragraph" w:customStyle="1" w:styleId="CommentNokia">
    <w:name w:val="Comment Nokia"/>
    <w:basedOn w:val="a4"/>
    <w:pPr>
      <w:tabs>
        <w:tab w:val="left" w:pos="360"/>
      </w:tabs>
      <w:ind w:left="360" w:hanging="360"/>
    </w:pPr>
    <w:rPr>
      <w:rFonts w:eastAsia="MS Mincho"/>
      <w:sz w:val="22"/>
      <w:lang w:val="en-US"/>
    </w:rPr>
  </w:style>
  <w:style w:type="paragraph" w:customStyle="1" w:styleId="Copyright">
    <w:name w:val="Copyright"/>
    <w:basedOn w:val="a4"/>
    <w:pPr>
      <w:spacing w:after="0"/>
      <w:jc w:val="center"/>
    </w:pPr>
    <w:rPr>
      <w:rFonts w:ascii="Arial" w:eastAsia="MS Mincho" w:hAnsi="Arial" w:cs="Arial"/>
      <w:b/>
      <w:sz w:val="16"/>
      <w:lang w:eastAsia="ja-JP"/>
    </w:rPr>
  </w:style>
  <w:style w:type="paragraph" w:customStyle="1" w:styleId="Tdoctable">
    <w:name w:val="Tdoc_table"/>
    <w:pPr>
      <w:suppressAutoHyphens/>
      <w:ind w:left="244" w:hanging="244"/>
    </w:pPr>
    <w:rPr>
      <w:rFonts w:ascii="Arial" w:hAnsi="Arial" w:cs="Arial"/>
      <w:color w:val="000000"/>
      <w:lang w:val="en-GB"/>
    </w:rPr>
  </w:style>
  <w:style w:type="paragraph" w:customStyle="1" w:styleId="Heading2Head2A2">
    <w:name w:val="Heading 2.Head2A.2"/>
    <w:basedOn w:val="1"/>
    <w:next w:val="a4"/>
    <w:pPr>
      <w:numPr>
        <w:numId w:val="0"/>
      </w:numPr>
      <w:pBdr>
        <w:top w:val="none" w:sz="0" w:space="0" w:color="000000"/>
      </w:pBdr>
      <w:spacing w:before="180"/>
      <w:ind w:left="1134" w:hanging="1134"/>
    </w:pPr>
    <w:rPr>
      <w:rFonts w:eastAsia="宋体"/>
      <w:sz w:val="32"/>
    </w:rPr>
  </w:style>
  <w:style w:type="paragraph" w:customStyle="1" w:styleId="Heading3Underrubrik2H3">
    <w:name w:val="Heading 3.Underrubrik2.H3"/>
    <w:basedOn w:val="Heading2Head2A2"/>
    <w:next w:val="a4"/>
    <w:pPr>
      <w:spacing w:before="120"/>
    </w:pPr>
    <w:rPr>
      <w:sz w:val="28"/>
    </w:rPr>
  </w:style>
  <w:style w:type="paragraph" w:customStyle="1" w:styleId="TitleText">
    <w:name w:val="Title Text"/>
    <w:basedOn w:val="a4"/>
    <w:next w:val="a4"/>
    <w:pPr>
      <w:spacing w:after="220"/>
    </w:pPr>
    <w:rPr>
      <w:rFonts w:eastAsia="MS Mincho"/>
      <w:b/>
      <w:lang w:val="en-US"/>
    </w:rPr>
  </w:style>
  <w:style w:type="paragraph" w:customStyle="1" w:styleId="berschrift2Head2A2">
    <w:name w:val="Überschrift 2.Head2A.2"/>
    <w:basedOn w:val="1"/>
    <w:next w:val="a4"/>
    <w:pPr>
      <w:numPr>
        <w:numId w:val="0"/>
      </w:numPr>
      <w:pBdr>
        <w:top w:val="none" w:sz="0" w:space="0" w:color="000000"/>
      </w:pBdr>
      <w:overflowPunct/>
      <w:autoSpaceDE/>
      <w:spacing w:before="180"/>
      <w:ind w:left="1134" w:hanging="1134"/>
      <w:textAlignment w:val="auto"/>
    </w:pPr>
    <w:rPr>
      <w:rFonts w:eastAsia="MS Mincho"/>
      <w:sz w:val="32"/>
    </w:rPr>
  </w:style>
  <w:style w:type="paragraph" w:customStyle="1" w:styleId="berschrift3h3H3Underrubrik2">
    <w:name w:val="Überschrift 3.h3.H3.Underrubrik2"/>
    <w:basedOn w:val="2"/>
    <w:next w:val="a4"/>
    <w:qFormat/>
    <w:pPr>
      <w:keepNext/>
      <w:keepLines/>
      <w:numPr>
        <w:ilvl w:val="0"/>
        <w:numId w:val="0"/>
      </w:numPr>
      <w:tabs>
        <w:tab w:val="clear" w:pos="3270"/>
      </w:tabs>
      <w:spacing w:before="120" w:after="180"/>
      <w:ind w:left="1134" w:hanging="1134"/>
    </w:pPr>
    <w:rPr>
      <w:rFonts w:eastAsia="MS Mincho"/>
      <w:sz w:val="28"/>
    </w:rPr>
  </w:style>
  <w:style w:type="paragraph" w:customStyle="1" w:styleId="Reference">
    <w:name w:val="Reference"/>
    <w:basedOn w:val="a4"/>
    <w:pPr>
      <w:overflowPunct/>
      <w:autoSpaceDE/>
      <w:spacing w:after="0"/>
      <w:ind w:left="567" w:hanging="283"/>
      <w:textAlignment w:val="auto"/>
    </w:pPr>
    <w:rPr>
      <w:rFonts w:eastAsia="MS Mincho"/>
    </w:rPr>
  </w:style>
  <w:style w:type="paragraph" w:customStyle="1" w:styleId="Bullets">
    <w:name w:val="Bullets"/>
    <w:basedOn w:val="ac"/>
    <w:pPr>
      <w:widowControl w:val="0"/>
      <w:numPr>
        <w:numId w:val="14"/>
      </w:numPr>
      <w:spacing w:after="120"/>
    </w:pPr>
    <w:rPr>
      <w:rFonts w:eastAsia="MS Mincho"/>
    </w:rPr>
  </w:style>
  <w:style w:type="paragraph" w:customStyle="1" w:styleId="11BodyText">
    <w:name w:val="11 BodyText"/>
    <w:basedOn w:val="a4"/>
    <w:pPr>
      <w:overflowPunct/>
      <w:autoSpaceDE/>
      <w:spacing w:after="220"/>
      <w:ind w:left="1298"/>
      <w:textAlignment w:val="auto"/>
    </w:pPr>
    <w:rPr>
      <w:rFonts w:ascii="Arial" w:hAnsi="Arial" w:cs="Arial"/>
      <w:lang w:val="en-US"/>
    </w:rPr>
  </w:style>
  <w:style w:type="paragraph" w:customStyle="1" w:styleId="1030302">
    <w:name w:val="样式 样式 标题 1 + 两端对齐 段前: 0.3 行 段后: 0.3 行 行距: 单倍行距 + 段前: 0.2 行 段后: ..."/>
    <w:basedOn w:val="a4"/>
    <w:pPr>
      <w:keepNext/>
      <w:tabs>
        <w:tab w:val="left" w:pos="0"/>
      </w:tabs>
      <w:overflowPunct/>
      <w:autoSpaceDE/>
      <w:spacing w:before="62" w:after="31"/>
      <w:ind w:right="284"/>
      <w:jc w:val="both"/>
      <w:textAlignment w:val="auto"/>
    </w:pPr>
    <w:rPr>
      <w:rFonts w:ascii="Arial" w:hAnsi="Arial" w:cs="宋体"/>
      <w:b/>
      <w:bCs/>
      <w:sz w:val="28"/>
      <w:lang w:val="en-US"/>
    </w:rPr>
  </w:style>
  <w:style w:type="paragraph" w:customStyle="1" w:styleId="B12">
    <w:name w:val="B1+"/>
    <w:basedOn w:val="a4"/>
    <w:pPr>
      <w:tabs>
        <w:tab w:val="left" w:pos="720"/>
      </w:tabs>
      <w:ind w:left="720" w:hanging="360"/>
    </w:pPr>
  </w:style>
  <w:style w:type="paragraph" w:customStyle="1" w:styleId="NormalArial">
    <w:name w:val="Normal + Arial"/>
    <w:basedOn w:val="a4"/>
    <w:pPr>
      <w:keepNext/>
      <w:keepLines/>
      <w:spacing w:after="0"/>
      <w:ind w:right="134"/>
      <w:jc w:val="right"/>
    </w:pPr>
    <w:rPr>
      <w:rFonts w:ascii="Arial" w:hAnsi="Arial" w:cs="Arial"/>
      <w:sz w:val="18"/>
      <w:szCs w:val="18"/>
      <w:lang w:val="en-US"/>
    </w:rPr>
  </w:style>
  <w:style w:type="paragraph" w:customStyle="1" w:styleId="StyleTAC">
    <w:name w:val="Style TAC +"/>
    <w:basedOn w:val="TAC"/>
    <w:next w:val="TAC"/>
    <w:pPr>
      <w:overflowPunct/>
      <w:autoSpaceDE/>
      <w:textAlignment w:val="auto"/>
    </w:pPr>
    <w:rPr>
      <w:kern w:val="2"/>
    </w:rPr>
  </w:style>
  <w:style w:type="paragraph" w:customStyle="1" w:styleId="RAN1bullet2">
    <w:name w:val="RAN1 bullet2"/>
    <w:basedOn w:val="a4"/>
    <w:pPr>
      <w:numPr>
        <w:numId w:val="15"/>
      </w:numPr>
      <w:tabs>
        <w:tab w:val="left" w:pos="1440"/>
      </w:tabs>
      <w:overflowPunct/>
      <w:autoSpaceDE/>
      <w:spacing w:after="0"/>
      <w:textAlignment w:val="auto"/>
    </w:pPr>
    <w:rPr>
      <w:rFonts w:ascii="Times" w:eastAsia="Batang" w:hAnsi="Times" w:cs="Times"/>
      <w:lang w:val="en-US"/>
    </w:rPr>
  </w:style>
  <w:style w:type="paragraph" w:customStyle="1" w:styleId="RAN1bullet1">
    <w:name w:val="RAN1 bullet1"/>
    <w:basedOn w:val="a4"/>
    <w:pPr>
      <w:numPr>
        <w:numId w:val="16"/>
      </w:numPr>
      <w:overflowPunct/>
      <w:autoSpaceDE/>
      <w:spacing w:after="0"/>
      <w:textAlignment w:val="auto"/>
    </w:pPr>
    <w:rPr>
      <w:rFonts w:ascii="Times" w:eastAsia="Batang" w:hAnsi="Times" w:cs="Times"/>
      <w:szCs w:val="24"/>
    </w:rPr>
  </w:style>
  <w:style w:type="paragraph" w:customStyle="1" w:styleId="RAN1tdoc">
    <w:name w:val="RAN1 tdoc"/>
    <w:basedOn w:val="a4"/>
    <w:pPr>
      <w:overflowPunct/>
      <w:autoSpaceDE/>
      <w:spacing w:after="0"/>
      <w:ind w:left="720" w:hanging="720"/>
      <w:textAlignment w:val="auto"/>
    </w:pPr>
    <w:rPr>
      <w:rFonts w:ascii="Times" w:eastAsia="Batang" w:hAnsi="Times" w:cs="Times"/>
      <w:b/>
      <w:color w:val="0000FF"/>
      <w:szCs w:val="24"/>
      <w:u w:val="single" w:color="0000FF"/>
    </w:rPr>
  </w:style>
  <w:style w:type="paragraph" w:customStyle="1" w:styleId="RAN1bullet3">
    <w:name w:val="RAN1 bullet3"/>
    <w:basedOn w:val="RAN1bullet2"/>
    <w:pPr>
      <w:numPr>
        <w:numId w:val="17"/>
      </w:numPr>
    </w:pPr>
  </w:style>
  <w:style w:type="paragraph" w:customStyle="1" w:styleId="Proposal">
    <w:name w:val="Proposal"/>
    <w:basedOn w:val="a4"/>
    <w:pPr>
      <w:tabs>
        <w:tab w:val="left" w:pos="1701"/>
      </w:tabs>
      <w:spacing w:after="120"/>
      <w:ind w:left="1701" w:hanging="1701"/>
      <w:jc w:val="both"/>
    </w:pPr>
    <w:rPr>
      <w:rFonts w:eastAsia="等线"/>
      <w:b/>
      <w:bCs/>
    </w:rPr>
  </w:style>
  <w:style w:type="paragraph" w:customStyle="1" w:styleId="ZchnZchn3">
    <w:name w:val="Zchn Zchn3"/>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bullet">
    <w:name w:val="bullet"/>
    <w:basedOn w:val="a3"/>
    <w:pPr>
      <w:numPr>
        <w:numId w:val="18"/>
      </w:numPr>
      <w:spacing w:after="0"/>
    </w:pPr>
    <w:rPr>
      <w:rFonts w:eastAsia="等线"/>
    </w:rPr>
  </w:style>
  <w:style w:type="paragraph" w:customStyle="1" w:styleId="TOC1">
    <w:name w:val="TOC 标题1"/>
    <w:basedOn w:val="1"/>
    <w:next w:val="a4"/>
    <w:qFormat/>
    <w:pPr>
      <w:numPr>
        <w:numId w:val="0"/>
      </w:numPr>
      <w:pBdr>
        <w:top w:val="none" w:sz="0" w:space="0" w:color="000000"/>
      </w:pBdr>
      <w:overflowPunct/>
      <w:autoSpaceDE/>
      <w:spacing w:after="0" w:line="252" w:lineRule="auto"/>
      <w:textAlignment w:val="auto"/>
    </w:pPr>
    <w:rPr>
      <w:rFonts w:ascii="Calibri Light" w:eastAsia="等线" w:hAnsi="Calibri Light" w:cs="Calibri Light"/>
      <w:color w:val="2F5496"/>
      <w:sz w:val="32"/>
      <w:szCs w:val="32"/>
      <w:lang w:val="en-US"/>
    </w:rPr>
  </w:style>
  <w:style w:type="paragraph" w:customStyle="1" w:styleId="Comments">
    <w:name w:val="Comments"/>
    <w:basedOn w:val="a4"/>
    <w:qFormat/>
    <w:pPr>
      <w:overflowPunct/>
      <w:autoSpaceDE/>
      <w:spacing w:before="40" w:after="0"/>
      <w:textAlignment w:val="auto"/>
    </w:pPr>
    <w:rPr>
      <w:rFonts w:ascii="Arial" w:eastAsia="MS Mincho" w:hAnsi="Arial" w:cs="Arial"/>
      <w:i/>
      <w:sz w:val="18"/>
      <w:szCs w:val="24"/>
    </w:rPr>
  </w:style>
  <w:style w:type="paragraph" w:customStyle="1" w:styleId="onecomwebmail-msonormal">
    <w:name w:val="onecomwebmail-msonormal"/>
    <w:basedOn w:val="a4"/>
    <w:pPr>
      <w:overflowPunct/>
      <w:autoSpaceDE/>
      <w:spacing w:before="280" w:after="280"/>
      <w:textAlignment w:val="auto"/>
    </w:pPr>
    <w:rPr>
      <w:rFonts w:eastAsia="等线"/>
      <w:sz w:val="24"/>
      <w:szCs w:val="24"/>
      <w:lang w:val="en-US"/>
    </w:rPr>
  </w:style>
  <w:style w:type="paragraph" w:customStyle="1" w:styleId="text">
    <w:name w:val="text"/>
    <w:basedOn w:val="a4"/>
    <w:qFormat/>
    <w:pPr>
      <w:widowControl w:val="0"/>
      <w:overflowPunct/>
      <w:autoSpaceDE/>
      <w:spacing w:after="240"/>
      <w:jc w:val="both"/>
      <w:textAlignment w:val="auto"/>
    </w:pPr>
    <w:rPr>
      <w:rFonts w:ascii="Calibri" w:hAnsi="Calibri" w:cs="Calibri"/>
      <w:kern w:val="2"/>
      <w:sz w:val="24"/>
      <w:lang w:val="en-US"/>
    </w:rPr>
  </w:style>
  <w:style w:type="paragraph" w:customStyle="1" w:styleId="bullet1">
    <w:name w:val="bullet1"/>
    <w:basedOn w:val="text"/>
    <w:pPr>
      <w:widowControl/>
      <w:numPr>
        <w:numId w:val="19"/>
      </w:numPr>
      <w:spacing w:after="0"/>
      <w:jc w:val="left"/>
    </w:pPr>
    <w:rPr>
      <w:szCs w:val="24"/>
      <w:lang w:val="en-GB"/>
    </w:rPr>
  </w:style>
  <w:style w:type="paragraph" w:customStyle="1" w:styleId="bullet2">
    <w:name w:val="bullet2"/>
    <w:basedOn w:val="text"/>
    <w:pPr>
      <w:widowControl/>
      <w:tabs>
        <w:tab w:val="left" w:pos="0"/>
      </w:tabs>
      <w:spacing w:after="0"/>
      <w:ind w:left="720" w:hanging="360"/>
      <w:jc w:val="left"/>
    </w:pPr>
    <w:rPr>
      <w:rFonts w:ascii="Times" w:hAnsi="Times" w:cs="Times"/>
      <w:szCs w:val="24"/>
      <w:lang w:val="en-GB"/>
    </w:rPr>
  </w:style>
  <w:style w:type="paragraph" w:customStyle="1" w:styleId="bullet3">
    <w:name w:val="bullet3"/>
    <w:basedOn w:val="text"/>
    <w:pPr>
      <w:widowControl/>
      <w:tabs>
        <w:tab w:val="left" w:pos="0"/>
        <w:tab w:val="left" w:pos="360"/>
      </w:tabs>
      <w:spacing w:after="0"/>
      <w:jc w:val="left"/>
    </w:pPr>
    <w:rPr>
      <w:rFonts w:ascii="Times" w:eastAsia="Batang" w:hAnsi="Times" w:cs="Times"/>
      <w:kern w:val="0"/>
      <w:sz w:val="20"/>
      <w:szCs w:val="24"/>
      <w:lang w:val="en-GB"/>
    </w:rPr>
  </w:style>
  <w:style w:type="paragraph" w:customStyle="1" w:styleId="bullet4">
    <w:name w:val="bullet4"/>
    <w:basedOn w:val="text"/>
    <w:pPr>
      <w:widowControl/>
      <w:tabs>
        <w:tab w:val="left" w:pos="0"/>
        <w:tab w:val="left" w:pos="360"/>
        <w:tab w:val="left" w:pos="2880"/>
      </w:tabs>
      <w:spacing w:after="0"/>
      <w:jc w:val="left"/>
    </w:pPr>
    <w:rPr>
      <w:rFonts w:ascii="Times" w:eastAsia="Batang" w:hAnsi="Times" w:cs="Times"/>
      <w:kern w:val="0"/>
      <w:sz w:val="20"/>
      <w:szCs w:val="24"/>
      <w:lang w:val="en-GB"/>
    </w:rPr>
  </w:style>
  <w:style w:type="paragraph" w:customStyle="1" w:styleId="2222">
    <w:name w:val="스타일 스타일 스타일 스타일 양쪽 첫 줄:  2 글자 + 첫 줄:  2 글자 + 첫 줄:  2 글자 + 첫 줄:  2..."/>
    <w:basedOn w:val="a4"/>
    <w:pPr>
      <w:overflowPunct/>
      <w:autoSpaceDE/>
      <w:spacing w:line="336" w:lineRule="auto"/>
      <w:ind w:firstLine="200"/>
      <w:jc w:val="both"/>
      <w:textAlignment w:val="auto"/>
    </w:pPr>
    <w:rPr>
      <w:rFonts w:eastAsia="Malgun Gothic" w:cs="Batang"/>
    </w:rPr>
  </w:style>
  <w:style w:type="paragraph" w:customStyle="1" w:styleId="tdoc">
    <w:name w:val="tdoc"/>
    <w:basedOn w:val="a4"/>
    <w:pPr>
      <w:overflowPunct/>
      <w:autoSpaceDE/>
      <w:spacing w:after="0"/>
      <w:ind w:left="1440" w:hanging="1440"/>
      <w:textAlignment w:val="auto"/>
    </w:pPr>
    <w:rPr>
      <w:rFonts w:ascii="Times" w:eastAsia="Batang" w:hAnsi="Times" w:cs="Times"/>
      <w:szCs w:val="24"/>
    </w:rPr>
  </w:style>
  <w:style w:type="paragraph" w:customStyle="1" w:styleId="maintext">
    <w:name w:val="main text"/>
    <w:basedOn w:val="a4"/>
    <w:pPr>
      <w:overflowPunct/>
      <w:autoSpaceDE/>
      <w:spacing w:before="60" w:after="60" w:line="288" w:lineRule="auto"/>
      <w:ind w:firstLine="200"/>
      <w:jc w:val="both"/>
      <w:textAlignment w:val="auto"/>
    </w:pPr>
    <w:rPr>
      <w:rFonts w:eastAsia="Malgun Gothic"/>
      <w:lang w:eastAsia="ko-KR"/>
    </w:rPr>
  </w:style>
  <w:style w:type="paragraph" w:customStyle="1" w:styleId="gmail-msolistparagraph">
    <w:name w:val="gmail-msolistparagraph"/>
    <w:basedOn w:val="a4"/>
    <w:pPr>
      <w:overflowPunct/>
      <w:autoSpaceDE/>
      <w:spacing w:before="75" w:after="75"/>
      <w:textAlignment w:val="auto"/>
    </w:pPr>
    <w:rPr>
      <w:rFonts w:ascii="Malgun Gothic" w:eastAsia="Malgun Gothic" w:hAnsi="Malgun Gothic" w:cs="Calibri"/>
      <w:lang w:val="sv-SE"/>
    </w:rPr>
  </w:style>
  <w:style w:type="paragraph" w:customStyle="1" w:styleId="gmail-b2">
    <w:name w:val="gmail-b2"/>
    <w:basedOn w:val="a4"/>
    <w:pPr>
      <w:overflowPunct/>
      <w:autoSpaceDE/>
      <w:spacing w:before="75" w:after="75"/>
      <w:textAlignment w:val="auto"/>
    </w:pPr>
    <w:rPr>
      <w:rFonts w:ascii="Malgun Gothic" w:eastAsia="Malgun Gothic" w:hAnsi="Malgun Gothic" w:cs="Calibri"/>
      <w:lang w:val="sv-SE"/>
    </w:rPr>
  </w:style>
  <w:style w:type="paragraph" w:customStyle="1" w:styleId="ListParagraph1">
    <w:name w:val="List Paragraph1"/>
    <w:basedOn w:val="a4"/>
    <w:pPr>
      <w:overflowPunct/>
      <w:autoSpaceDE/>
      <w:spacing w:after="0"/>
      <w:ind w:left="720"/>
      <w:contextualSpacing/>
      <w:textAlignment w:val="auto"/>
    </w:pPr>
    <w:rPr>
      <w:rFonts w:eastAsia="等线"/>
      <w:sz w:val="24"/>
      <w:szCs w:val="24"/>
      <w:lang w:val="en-US"/>
    </w:rPr>
  </w:style>
  <w:style w:type="paragraph" w:customStyle="1" w:styleId="Doc-text">
    <w:name w:val="Doc-text"/>
    <w:basedOn w:val="a4"/>
    <w:pPr>
      <w:tabs>
        <w:tab w:val="left" w:pos="400"/>
        <w:tab w:val="left" w:pos="1620"/>
        <w:tab w:val="left" w:pos="2160"/>
        <w:tab w:val="left" w:pos="2700"/>
        <w:tab w:val="left" w:pos="3240"/>
      </w:tabs>
      <w:overflowPunct/>
      <w:autoSpaceDE/>
      <w:spacing w:after="0"/>
      <w:ind w:left="1620" w:hanging="360"/>
      <w:textAlignment w:val="auto"/>
    </w:pPr>
    <w:rPr>
      <w:rFonts w:ascii="Arial" w:eastAsia="MS Mincho" w:hAnsi="Arial" w:cs="Arial"/>
      <w:bCs/>
      <w:szCs w:val="24"/>
    </w:rPr>
  </w:style>
  <w:style w:type="paragraph" w:customStyle="1" w:styleId="B6">
    <w:name w:val="B6"/>
    <w:basedOn w:val="B5"/>
    <w:pPr>
      <w:ind w:left="1985"/>
    </w:pPr>
    <w:rPr>
      <w:rFonts w:eastAsia="MS Mincho"/>
      <w:lang w:eastAsia="ja-JP"/>
    </w:rPr>
  </w:style>
  <w:style w:type="paragraph" w:customStyle="1" w:styleId="3GPPNormalText">
    <w:name w:val="3GPP Normal Text"/>
    <w:basedOn w:val="ac"/>
    <w:pPr>
      <w:overflowPunct/>
      <w:autoSpaceDE/>
      <w:spacing w:after="120"/>
      <w:ind w:hanging="22"/>
      <w:jc w:val="both"/>
      <w:textAlignment w:val="auto"/>
    </w:pPr>
    <w:rPr>
      <w:rFonts w:eastAsia="MS Mincho" w:cs="Arial"/>
      <w:szCs w:val="24"/>
      <w:lang w:val="en-US"/>
    </w:rPr>
  </w:style>
  <w:style w:type="paragraph" w:customStyle="1" w:styleId="Doc-text2">
    <w:name w:val="Doc-text2"/>
    <w:basedOn w:val="a4"/>
    <w:qFormat/>
    <w:pPr>
      <w:tabs>
        <w:tab w:val="left" w:pos="1622"/>
      </w:tabs>
      <w:overflowPunct/>
      <w:autoSpaceDE/>
      <w:spacing w:after="0"/>
      <w:ind w:left="1622" w:hanging="363"/>
      <w:textAlignment w:val="auto"/>
    </w:pPr>
    <w:rPr>
      <w:rFonts w:ascii="Arial" w:eastAsia="Yu Gothic" w:hAnsi="Arial" w:cs="Calibri"/>
      <w:szCs w:val="22"/>
    </w:rPr>
  </w:style>
  <w:style w:type="character" w:customStyle="1" w:styleId="Char10">
    <w:name w:val="列出段落 Char1"/>
    <w:link w:val="a3"/>
    <w:uiPriority w:val="34"/>
    <w:qFormat/>
    <w:locked/>
    <w:rPr>
      <w:szCs w:val="24"/>
      <w:lang w:val="en-US"/>
    </w:rPr>
  </w:style>
  <w:style w:type="paragraph" w:customStyle="1" w:styleId="DECISION">
    <w:name w:val="DECISION"/>
    <w:basedOn w:val="a4"/>
    <w:pPr>
      <w:widowControl w:val="0"/>
      <w:numPr>
        <w:numId w:val="20"/>
      </w:numPr>
      <w:suppressAutoHyphens w:val="0"/>
      <w:autoSpaceDN w:val="0"/>
      <w:adjustRightInd w:val="0"/>
      <w:spacing w:before="120" w:after="120"/>
      <w:jc w:val="both"/>
    </w:pPr>
    <w:rPr>
      <w:rFonts w:ascii="Arial" w:hAnsi="Arial"/>
      <w:b/>
      <w:color w:val="0000FF"/>
      <w:u w:val="single"/>
      <w:lang w:eastAsia="en-US"/>
    </w:rPr>
  </w:style>
  <w:style w:type="paragraph" w:customStyle="1" w:styleId="References">
    <w:name w:val="References"/>
    <w:basedOn w:val="a4"/>
    <w:qFormat/>
    <w:pPr>
      <w:numPr>
        <w:numId w:val="21"/>
      </w:numPr>
      <w:suppressAutoHyphens w:val="0"/>
      <w:overflowPunct/>
      <w:autoSpaceDN w:val="0"/>
      <w:snapToGrid w:val="0"/>
      <w:spacing w:after="60"/>
      <w:jc w:val="both"/>
      <w:textAlignment w:val="auto"/>
    </w:pPr>
    <w:rPr>
      <w:szCs w:val="16"/>
      <w:lang w:val="en-US" w:eastAsia="en-US"/>
    </w:rPr>
  </w:style>
  <w:style w:type="character" w:customStyle="1" w:styleId="afff3">
    <w:name w:val="文稿抬头"/>
    <w:rPr>
      <w:rFonts w:eastAsia="MS Mincho"/>
      <w:b/>
      <w:bCs/>
      <w:sz w:val="24"/>
    </w:rPr>
  </w:style>
  <w:style w:type="character" w:customStyle="1" w:styleId="Char">
    <w:name w:val="页眉 Char"/>
    <w:link w:val="af3"/>
    <w:uiPriority w:val="99"/>
    <w:rPr>
      <w:rFonts w:ascii="Arial" w:hAnsi="Arial" w:cs="Arial"/>
      <w:b/>
      <w:sz w:val="18"/>
      <w:lang w:val="en-GB" w:eastAsia="zh-CN"/>
    </w:rPr>
  </w:style>
  <w:style w:type="paragraph" w:customStyle="1" w:styleId="2b">
    <w:name w:val="列出段落2"/>
    <w:basedOn w:val="a4"/>
    <w:pPr>
      <w:suppressAutoHyphens w:val="0"/>
      <w:autoSpaceDN w:val="0"/>
      <w:adjustRightInd w:val="0"/>
      <w:spacing w:before="100" w:beforeAutospacing="1"/>
      <w:ind w:firstLineChars="200" w:firstLine="420"/>
    </w:pPr>
    <w:rPr>
      <w:rFonts w:eastAsia="MS Minch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ETSIW_80</Template>
  <TotalTime>25</TotalTime>
  <Pages>4</Pages>
  <Words>1440</Words>
  <Characters>8210</Characters>
  <Application>Microsoft Office Word</Application>
  <DocSecurity>0</DocSecurity>
  <Lines>68</Lines>
  <Paragraphs>19</Paragraphs>
  <ScaleCrop>false</ScaleCrop>
  <Company>Tom</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vivo/zhoushuai</dc:creator>
  <cp:lastModifiedBy>ZTE-Ma Zhifeng</cp:lastModifiedBy>
  <cp:revision>35</cp:revision>
  <cp:lastPrinted>1995-11-21T09:41:00Z</cp:lastPrinted>
  <dcterms:created xsi:type="dcterms:W3CDTF">2022-09-29T15:18:00Z</dcterms:created>
  <dcterms:modified xsi:type="dcterms:W3CDTF">2022-10-14T14:05:00Z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3"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4" name="_2015_ms_pID_7253431_00">
    <vt:lpwstr>_2015_ms_pID_7253431</vt:lpwstr>
  </property>
  <property fmtid="{D5CDD505-2E9C-101B-9397-08002B2CF9AE}" pid="5" name="_2015_ms_pID_7253432">
    <vt:lpwstr>STC0OxZ584HGWwkpee1SRjY=</vt:lpwstr>
  </property>
  <property fmtid="{D5CDD505-2E9C-101B-9397-08002B2CF9AE}" pid="6" name="_2015_ms_pID_7253432_00">
    <vt:lpwstr>_2015_ms_pID_7253432</vt:lpwstr>
  </property>
  <property fmtid="{D5CDD505-2E9C-101B-9397-08002B2CF9AE}" pid="7" name="_2015_ms_pID_725343_00">
    <vt:lpwstr>_2015_ms_pID_725343</vt:lpwstr>
  </property>
  <property fmtid="{D5CDD505-2E9C-101B-9397-08002B2CF9AE}" pid="8" name="_change">
    <vt:lpwstr/>
  </property>
  <property fmtid="{D5CDD505-2E9C-101B-9397-08002B2CF9AE}" pid="9" name="_full-control">
    <vt:lpwstr/>
  </property>
  <property fmtid="{D5CDD505-2E9C-101B-9397-08002B2CF9AE}" pid="10"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11"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12" name="_ms_pID_7253431_00">
    <vt:lpwstr>_ms_pID_7253431</vt:lpwstr>
  </property>
  <property fmtid="{D5CDD505-2E9C-101B-9397-08002B2CF9AE}" pid="13" name="_ms_pID_7253432">
    <vt:lpwstr>tHlJMsD+X0NPXW9FGAcR3bk=</vt:lpwstr>
  </property>
  <property fmtid="{D5CDD505-2E9C-101B-9397-08002B2CF9AE}" pid="14" name="_ms_pID_7253432_00">
    <vt:lpwstr>_ms_pID_7253432</vt:lpwstr>
  </property>
  <property fmtid="{D5CDD505-2E9C-101B-9397-08002B2CF9AE}" pid="15" name="_ms_pID_725343_00">
    <vt:lpwstr>_ms_pID_725343</vt:lpwstr>
  </property>
  <property fmtid="{D5CDD505-2E9C-101B-9397-08002B2CF9AE}" pid="16"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17"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8" name="_new_ms_pID_725431_00">
    <vt:lpwstr>_new_ms_pID_725431</vt:lpwstr>
  </property>
  <property fmtid="{D5CDD505-2E9C-101B-9397-08002B2CF9AE}" pid="19"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20" name="_new_ms_pID_725432_00">
    <vt:lpwstr>_new_ms_pID_725432</vt:lpwstr>
  </property>
  <property fmtid="{D5CDD505-2E9C-101B-9397-08002B2CF9AE}" pid="21" name="_new_ms_pID_72543_00">
    <vt:lpwstr>_new_ms_pID_72543</vt:lpwstr>
  </property>
  <property fmtid="{D5CDD505-2E9C-101B-9397-08002B2CF9AE}" pid="22" name="_readonly">
    <vt:lpwstr/>
  </property>
  <property fmtid="{D5CDD505-2E9C-101B-9397-08002B2CF9AE}" pid="23" name="sflag">
    <vt:lpwstr>1458965381</vt:lpwstr>
  </property>
  <property fmtid="{D5CDD505-2E9C-101B-9397-08002B2CF9AE}" pid="24" name="KSOProductBuildVer">
    <vt:lpwstr>2052-11.8.2.10393</vt:lpwstr>
  </property>
</Properties>
</file>