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keepNext/>
        <w:keepLines/>
        <w:pageBreakBefore w:val="0"/>
        <w:widowControl w:val="0"/>
        <w:tabs>
          <w:tab w:val="right" w:pos="10440"/>
          <w:tab w:val="right" w:pos="13323"/>
        </w:tabs>
        <w:kinsoku/>
        <w:wordWrap/>
        <w:overflowPunct/>
        <w:topLinePunct w:val="0"/>
        <w:autoSpaceDE/>
        <w:autoSpaceDN/>
        <w:bidi w:val="0"/>
        <w:adjustRightInd/>
        <w:snapToGrid/>
        <w:spacing w:after="0"/>
        <w:textAlignment w:val="auto"/>
        <w:rPr>
          <w:rFonts w:ascii="Arial" w:hAnsi="Arial" w:eastAsia="宋体" w:cs="Arial"/>
          <w:b/>
          <w:sz w:val="24"/>
          <w:szCs w:val="24"/>
          <w:lang w:eastAsia="zh-CN"/>
        </w:rPr>
      </w:pPr>
      <w:bookmarkStart w:id="0" w:name="DocumentFor"/>
      <w:bookmarkEnd w:id="0"/>
      <w:bookmarkStart w:id="1" w:name="Title"/>
      <w:bookmarkEnd w:id="1"/>
      <w:bookmarkStart w:id="2" w:name="OLE_LINK4"/>
      <w:bookmarkStart w:id="3" w:name="_Toc193024528"/>
      <w:r>
        <w:rPr>
          <w:rFonts w:ascii="Arial" w:hAnsi="Arial" w:cs="Arial"/>
          <w:b/>
          <w:sz w:val="24"/>
          <w:szCs w:val="24"/>
        </w:rPr>
        <w:t>3GPP TSG-RAN WG4 Meeting #</w:t>
      </w:r>
      <w:r>
        <w:rPr>
          <w:rFonts w:ascii="Arial" w:hAnsi="Arial" w:cs="Arial"/>
        </w:rPr>
        <w:t xml:space="preserve"> </w:t>
      </w:r>
      <w:r>
        <w:rPr>
          <w:rFonts w:ascii="Arial" w:hAnsi="Arial" w:cs="Arial"/>
          <w:b/>
          <w:sz w:val="24"/>
          <w:szCs w:val="24"/>
        </w:rPr>
        <w:t>10</w:t>
      </w:r>
      <w:r>
        <w:rPr>
          <w:rFonts w:hint="eastAsia" w:eastAsia="宋体" w:cs="Arial"/>
          <w:b/>
          <w:sz w:val="24"/>
          <w:szCs w:val="24"/>
          <w:lang w:val="en-US" w:eastAsia="zh-CN"/>
        </w:rPr>
        <w:t>4-bis</w:t>
      </w:r>
      <w:r>
        <w:rPr>
          <w:rFonts w:ascii="Arial" w:hAnsi="Arial" w:cs="Arial"/>
          <w:b/>
          <w:sz w:val="24"/>
          <w:szCs w:val="24"/>
        </w:rPr>
        <w:t>-e</w:t>
      </w:r>
      <w:r>
        <w:rPr>
          <w:rFonts w:hint="eastAsia" w:eastAsia="宋体" w:cs="Arial"/>
          <w:b/>
          <w:sz w:val="24"/>
          <w:szCs w:val="24"/>
          <w:lang w:val="en-US" w:eastAsia="zh-CN"/>
        </w:rPr>
        <w:t xml:space="preserve">                                                      </w:t>
      </w:r>
      <w:r>
        <w:rPr>
          <w:rFonts w:hint="eastAsia" w:ascii="Arial" w:hAnsi="Arial" w:eastAsia="Times New Roman" w:cs="Arial"/>
          <w:b/>
          <w:color w:val="000000"/>
          <w:sz w:val="24"/>
          <w:szCs w:val="24"/>
          <w:lang w:eastAsia="en-GB"/>
        </w:rPr>
        <w:t>R4-22</w:t>
      </w:r>
      <w:ins w:id="0" w:author="China Unicom" w:date="2022-10-18T01:55:21Z">
        <w:r>
          <w:rPr>
            <w:rFonts w:hint="eastAsia" w:ascii="Arial" w:hAnsi="Arial" w:eastAsia="Times New Roman" w:cs="Arial"/>
            <w:b/>
            <w:color w:val="000000"/>
            <w:sz w:val="24"/>
            <w:szCs w:val="24"/>
            <w:lang w:eastAsia="en-GB"/>
          </w:rPr>
          <w:t>17121</w:t>
        </w:r>
      </w:ins>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R4-22xxxxx</w:t>
      </w:r>
    </w:p>
    <w:p>
      <w:pPr>
        <w:pStyle w:val="53"/>
        <w:keepNext/>
        <w:keepLines/>
        <w:pageBreakBefore w:val="0"/>
        <w:widowControl w:val="0"/>
        <w:tabs>
          <w:tab w:val="right" w:pos="9781"/>
          <w:tab w:val="right" w:pos="13323"/>
        </w:tabs>
        <w:kinsoku/>
        <w:wordWrap/>
        <w:overflowPunct/>
        <w:topLinePunct w:val="0"/>
        <w:autoSpaceDE/>
        <w:autoSpaceDN/>
        <w:bidi w:val="0"/>
        <w:adjustRightInd/>
        <w:snapToGrid/>
        <w:spacing w:after="0"/>
        <w:textAlignment w:val="auto"/>
        <w:outlineLvl w:val="0"/>
        <w:rPr>
          <w:rFonts w:ascii="Arial" w:hAnsi="Arial" w:eastAsia="宋体" w:cs="Arial"/>
          <w:b/>
          <w:sz w:val="24"/>
          <w:szCs w:val="24"/>
          <w:lang w:eastAsia="zh-CN"/>
        </w:rPr>
      </w:pPr>
      <w:r>
        <w:rPr>
          <w:rFonts w:ascii="Arial" w:hAnsi="Arial" w:eastAsia="宋体" w:cs="Arial"/>
          <w:b/>
          <w:sz w:val="24"/>
          <w:szCs w:val="24"/>
          <w:lang w:eastAsia="zh-CN"/>
        </w:rPr>
        <w:t xml:space="preserve">Electronic Meeting, </w:t>
      </w:r>
      <w:r>
        <w:rPr>
          <w:rFonts w:hint="eastAsia" w:eastAsia="宋体" w:cs="Arial"/>
          <w:b/>
          <w:sz w:val="24"/>
          <w:szCs w:val="24"/>
          <w:lang w:val="en-US" w:eastAsia="zh-CN"/>
        </w:rPr>
        <w:t>October</w:t>
      </w:r>
      <w:r>
        <w:rPr>
          <w:rFonts w:ascii="Arial" w:hAnsi="Arial" w:eastAsia="宋体" w:cs="Arial"/>
          <w:b/>
          <w:sz w:val="24"/>
          <w:szCs w:val="24"/>
          <w:lang w:eastAsia="zh-CN"/>
        </w:rPr>
        <w:t xml:space="preserve"> 1</w:t>
      </w:r>
      <w:r>
        <w:rPr>
          <w:rFonts w:hint="eastAsia" w:eastAsia="宋体" w:cs="Arial"/>
          <w:b/>
          <w:sz w:val="24"/>
          <w:szCs w:val="24"/>
          <w:lang w:val="en-US" w:eastAsia="zh-CN"/>
        </w:rPr>
        <w:t>0</w:t>
      </w:r>
      <w:r>
        <w:rPr>
          <w:rFonts w:ascii="Arial" w:hAnsi="Arial" w:eastAsia="宋体" w:cs="Arial"/>
          <w:b/>
          <w:sz w:val="24"/>
          <w:szCs w:val="24"/>
          <w:lang w:eastAsia="zh-CN"/>
        </w:rPr>
        <w:t xml:space="preserve"> – </w:t>
      </w:r>
      <w:r>
        <w:rPr>
          <w:rFonts w:hint="eastAsia" w:eastAsia="宋体" w:cs="Arial"/>
          <w:b/>
          <w:sz w:val="24"/>
          <w:szCs w:val="24"/>
          <w:lang w:val="en-US" w:eastAsia="zh-CN"/>
        </w:rPr>
        <w:t>October</w:t>
      </w:r>
      <w:r>
        <w:rPr>
          <w:rFonts w:ascii="Arial" w:hAnsi="Arial" w:eastAsia="宋体" w:cs="Arial"/>
          <w:b/>
          <w:sz w:val="24"/>
          <w:szCs w:val="24"/>
          <w:lang w:eastAsia="zh-CN"/>
        </w:rPr>
        <w:t xml:space="preserve"> </w:t>
      </w:r>
      <w:r>
        <w:rPr>
          <w:rFonts w:hint="eastAsia" w:eastAsia="宋体" w:cs="Arial"/>
          <w:b/>
          <w:sz w:val="24"/>
          <w:szCs w:val="24"/>
          <w:lang w:val="en-US" w:eastAsia="zh-CN"/>
        </w:rPr>
        <w:t>19</w:t>
      </w:r>
      <w:r>
        <w:rPr>
          <w:rFonts w:ascii="Arial" w:hAnsi="Arial" w:eastAsia="宋体" w:cs="Arial"/>
          <w:b/>
          <w:sz w:val="24"/>
          <w:szCs w:val="24"/>
          <w:lang w:eastAsia="zh-CN"/>
        </w:rPr>
        <w:t>, 2022</w:t>
      </w:r>
    </w:p>
    <w:bookmarkEnd w:id="2"/>
    <w:p>
      <w:pPr>
        <w:pStyle w:val="53"/>
        <w:keepNext/>
        <w:keepLines/>
        <w:pageBreakBefore w:val="0"/>
        <w:widowControl/>
        <w:tabs>
          <w:tab w:val="right" w:pos="10440"/>
          <w:tab w:val="right" w:pos="13323"/>
        </w:tabs>
        <w:kinsoku/>
        <w:wordWrap/>
        <w:overflowPunct/>
        <w:topLinePunct w:val="0"/>
        <w:autoSpaceDE/>
        <w:autoSpaceDN/>
        <w:bidi w:val="0"/>
        <w:adjustRightInd/>
        <w:snapToGrid/>
        <w:spacing w:after="0"/>
        <w:textAlignment w:val="auto"/>
        <w:rPr>
          <w:rFonts w:hint="default" w:ascii="Arial" w:hAnsi="Arial" w:cs="Arial"/>
          <w:b/>
          <w:sz w:val="24"/>
          <w:szCs w:val="24"/>
          <w:highlight w:val="none"/>
          <w:lang w:val="en-US" w:eastAsia="zh-CN"/>
        </w:rPr>
      </w:pPr>
    </w:p>
    <w:p>
      <w:pPr>
        <w:pStyle w:val="53"/>
        <w:keepNext/>
        <w:keepLines/>
        <w:pageBreakBefore w:val="0"/>
        <w:widowControl/>
        <w:tabs>
          <w:tab w:val="left" w:pos="2165"/>
        </w:tabs>
        <w:kinsoku/>
        <w:wordWrap/>
        <w:overflowPunct/>
        <w:topLinePunct w:val="0"/>
        <w:autoSpaceDE/>
        <w:autoSpaceDN/>
        <w:bidi w:val="0"/>
        <w:adjustRightInd/>
        <w:snapToGrid/>
        <w:spacing w:before="180" w:after="120" w:line="240" w:lineRule="auto"/>
        <w:ind w:left="2127" w:right="0" w:rightChars="0" w:hanging="2127"/>
        <w:jc w:val="both"/>
        <w:textAlignment w:val="auto"/>
        <w:outlineLvl w:val="9"/>
        <w:rPr>
          <w:rFonts w:hint="default" w:ascii="Arial" w:hAnsi="Arial" w:eastAsia="宋体" w:cs="Arial"/>
          <w:b w:val="0"/>
          <w:sz w:val="20"/>
          <w:szCs w:val="20"/>
          <w:highlight w:val="none"/>
          <w:lang w:val="en-US" w:eastAsia="zh-CN"/>
        </w:rPr>
      </w:pPr>
      <w:r>
        <w:rPr>
          <w:rFonts w:hint="default" w:ascii="Arial" w:hAnsi="Arial" w:cs="Arial"/>
          <w:sz w:val="22"/>
          <w:szCs w:val="22"/>
          <w:highlight w:val="none"/>
          <w:lang w:eastAsia="zh-CN"/>
        </w:rPr>
        <w:t>Source</w:t>
      </w:r>
      <w:r>
        <w:rPr>
          <w:rFonts w:hint="default" w:ascii="Arial" w:hAnsi="Arial" w:eastAsia="宋体" w:cs="Arial"/>
          <w:sz w:val="22"/>
          <w:szCs w:val="22"/>
          <w:highlight w:val="none"/>
          <w:lang w:eastAsia="zh-CN"/>
        </w:rPr>
        <w:t>:</w:t>
      </w:r>
      <w:r>
        <w:rPr>
          <w:rFonts w:hint="default" w:ascii="Arial" w:hAnsi="Arial" w:eastAsia="宋体" w:cs="Arial"/>
          <w:sz w:val="22"/>
          <w:szCs w:val="22"/>
          <w:highlight w:val="none"/>
          <w:lang w:eastAsia="zh-CN"/>
        </w:rPr>
        <w:tab/>
      </w:r>
      <w:r>
        <w:rPr>
          <w:rFonts w:hint="eastAsia" w:eastAsia="宋体" w:cs="Arial"/>
          <w:b w:val="0"/>
          <w:sz w:val="20"/>
          <w:szCs w:val="20"/>
          <w:highlight w:val="none"/>
          <w:lang w:val="en-US" w:eastAsia="zh-CN"/>
        </w:rPr>
        <w:t>China Unicom</w:t>
      </w:r>
    </w:p>
    <w:p>
      <w:pPr>
        <w:pStyle w:val="53"/>
        <w:keepNext/>
        <w:keepLines/>
        <w:pageBreakBefore w:val="0"/>
        <w:widowControl/>
        <w:kinsoku/>
        <w:wordWrap/>
        <w:overflowPunct/>
        <w:topLinePunct w:val="0"/>
        <w:autoSpaceDE/>
        <w:autoSpaceDN/>
        <w:bidi w:val="0"/>
        <w:adjustRightInd/>
        <w:snapToGrid/>
        <w:spacing w:before="180" w:after="120" w:line="240" w:lineRule="auto"/>
        <w:ind w:left="2127" w:right="0" w:rightChars="0" w:hanging="2127"/>
        <w:jc w:val="both"/>
        <w:textAlignment w:val="auto"/>
        <w:outlineLvl w:val="9"/>
        <w:rPr>
          <w:rFonts w:hint="default" w:ascii="Arial" w:hAnsi="Arial" w:cs="Arial"/>
          <w:b w:val="0"/>
          <w:bCs/>
          <w:sz w:val="22"/>
          <w:szCs w:val="22"/>
          <w:highlight w:val="none"/>
          <w:lang w:val="en-US" w:eastAsia="zh-CN"/>
        </w:rPr>
      </w:pPr>
      <w:r>
        <w:rPr>
          <w:rFonts w:hint="default" w:ascii="Arial" w:hAnsi="Arial" w:cs="Arial"/>
          <w:sz w:val="22"/>
          <w:szCs w:val="22"/>
          <w:highlight w:val="none"/>
          <w:lang w:val="en-US" w:eastAsia="zh-CN"/>
        </w:rPr>
        <w:t>Title:</w:t>
      </w:r>
      <w:r>
        <w:rPr>
          <w:rFonts w:hint="default" w:ascii="Arial" w:hAnsi="Arial" w:cs="Arial"/>
          <w:sz w:val="22"/>
          <w:szCs w:val="22"/>
          <w:highlight w:val="none"/>
          <w:lang w:val="en-US" w:eastAsia="zh-CN"/>
        </w:rPr>
        <w:tab/>
      </w:r>
      <w:bookmarkStart w:id="4" w:name="OLE_LINK5"/>
      <w:r>
        <w:rPr>
          <w:rFonts w:hint="default" w:ascii="Arial" w:hAnsi="Arial" w:cs="Arial"/>
          <w:b w:val="0"/>
          <w:bCs/>
          <w:sz w:val="22"/>
          <w:szCs w:val="22"/>
          <w:highlight w:val="none"/>
          <w:lang w:val="en-US" w:eastAsia="zh-CN"/>
        </w:rPr>
        <w:t>WF on requirements for HPUE_Basket_FDD</w:t>
      </w:r>
    </w:p>
    <w:bookmarkEnd w:id="4"/>
    <w:p>
      <w:pPr>
        <w:pStyle w:val="53"/>
        <w:keepNext/>
        <w:keepLines/>
        <w:pageBreakBefore w:val="0"/>
        <w:widowControl/>
        <w:tabs>
          <w:tab w:val="left" w:pos="2155"/>
        </w:tabs>
        <w:kinsoku/>
        <w:wordWrap/>
        <w:overflowPunct/>
        <w:topLinePunct w:val="0"/>
        <w:autoSpaceDE/>
        <w:autoSpaceDN/>
        <w:bidi w:val="0"/>
        <w:adjustRightInd/>
        <w:snapToGrid/>
        <w:spacing w:before="180" w:after="120" w:line="240" w:lineRule="auto"/>
        <w:ind w:left="2610" w:right="0" w:rightChars="0" w:hanging="2610"/>
        <w:jc w:val="both"/>
        <w:textAlignment w:val="auto"/>
        <w:outlineLvl w:val="9"/>
        <w:rPr>
          <w:rFonts w:hint="default" w:ascii="Arial" w:hAnsi="Arial" w:cs="Arial"/>
          <w:b w:val="0"/>
          <w:bCs/>
          <w:sz w:val="22"/>
          <w:szCs w:val="22"/>
          <w:highlight w:val="none"/>
          <w:lang w:val="en-US" w:eastAsia="zh-CN"/>
        </w:rPr>
      </w:pPr>
      <w:r>
        <w:rPr>
          <w:rFonts w:hint="default" w:ascii="Arial" w:hAnsi="Arial" w:cs="Arial"/>
          <w:sz w:val="22"/>
          <w:szCs w:val="22"/>
          <w:highlight w:val="none"/>
          <w:lang w:eastAsia="zh-CN"/>
        </w:rPr>
        <w:t>Agenda Item:</w:t>
      </w:r>
      <w:r>
        <w:rPr>
          <w:rFonts w:hint="default" w:ascii="Arial" w:hAnsi="Arial" w:cs="Arial"/>
          <w:sz w:val="22"/>
          <w:szCs w:val="22"/>
          <w:highlight w:val="none"/>
          <w:lang w:eastAsia="zh-CN"/>
        </w:rPr>
        <w:tab/>
      </w:r>
      <w:r>
        <w:rPr>
          <w:rFonts w:hint="eastAsia" w:cs="Arial"/>
          <w:b w:val="0"/>
          <w:bCs/>
          <w:sz w:val="20"/>
          <w:szCs w:val="20"/>
          <w:lang w:val="en-US" w:eastAsia="zh-CN"/>
        </w:rPr>
        <w:t>5.20, 5.22</w:t>
      </w:r>
    </w:p>
    <w:p>
      <w:pPr>
        <w:pStyle w:val="53"/>
        <w:keepNext/>
        <w:keepLines/>
        <w:pageBreakBefore w:val="0"/>
        <w:widowControl/>
        <w:tabs>
          <w:tab w:val="left" w:pos="2160"/>
        </w:tabs>
        <w:kinsoku/>
        <w:wordWrap/>
        <w:overflowPunct/>
        <w:topLinePunct w:val="0"/>
        <w:autoSpaceDE/>
        <w:autoSpaceDN/>
        <w:bidi w:val="0"/>
        <w:adjustRightInd/>
        <w:snapToGrid/>
        <w:spacing w:before="180" w:after="120" w:line="240" w:lineRule="auto"/>
        <w:ind w:left="2610" w:right="0" w:rightChars="0" w:hanging="2610"/>
        <w:jc w:val="both"/>
        <w:textAlignment w:val="auto"/>
        <w:outlineLvl w:val="9"/>
        <w:rPr>
          <w:rFonts w:hint="default" w:ascii="Arial" w:hAnsi="Arial" w:eastAsia="宋体" w:cs="Arial"/>
          <w:sz w:val="20"/>
          <w:highlight w:val="none"/>
          <w:lang w:eastAsia="zh-CN"/>
        </w:rPr>
      </w:pPr>
      <w:r>
        <w:rPr>
          <w:rFonts w:hint="default" w:ascii="Arial" w:hAnsi="Arial" w:cs="Arial"/>
          <w:sz w:val="22"/>
          <w:szCs w:val="22"/>
          <w:highlight w:val="none"/>
          <w:lang w:eastAsia="zh-CN"/>
        </w:rPr>
        <w:t>Document for:</w:t>
      </w:r>
      <w:r>
        <w:rPr>
          <w:rFonts w:hint="default" w:ascii="Arial" w:hAnsi="Arial" w:cs="Arial"/>
          <w:sz w:val="22"/>
          <w:szCs w:val="22"/>
          <w:highlight w:val="none"/>
          <w:lang w:eastAsia="zh-CN"/>
        </w:rPr>
        <w:tab/>
      </w:r>
      <w:r>
        <w:rPr>
          <w:rFonts w:hint="default" w:ascii="Arial" w:hAnsi="Arial" w:eastAsia="宋体" w:cs="Arial"/>
          <w:b w:val="0"/>
          <w:sz w:val="20"/>
          <w:szCs w:val="20"/>
          <w:highlight w:val="none"/>
          <w:lang w:val="en-US" w:eastAsia="zh-CN"/>
        </w:rPr>
        <w:t>Approval</w:t>
      </w:r>
      <w:r>
        <w:rPr>
          <w:rFonts w:hint="default" w:ascii="Arial" w:hAnsi="Arial" w:eastAsia="宋体" w:cs="Arial"/>
          <w:sz w:val="20"/>
          <w:szCs w:val="20"/>
          <w:highlight w:val="none"/>
          <w:lang w:eastAsia="zh-CN"/>
        </w:rPr>
        <w:t xml:space="preserve"> </w:t>
      </w:r>
    </w:p>
    <w:p>
      <w:pPr>
        <w:pStyle w:val="2"/>
        <w:keepNext/>
        <w:keepLines/>
        <w:pageBreakBefore w:val="0"/>
        <w:widowControl/>
        <w:numPr>
          <w:ilvl w:val="0"/>
          <w:numId w:val="0"/>
        </w:numPr>
        <w:tabs>
          <w:tab w:val="clear" w:pos="420"/>
        </w:tabs>
        <w:kinsoku/>
        <w:wordWrap/>
        <w:overflowPunct/>
        <w:topLinePunct w:val="0"/>
        <w:autoSpaceDE/>
        <w:autoSpaceDN/>
        <w:bidi w:val="0"/>
        <w:adjustRightInd/>
        <w:snapToGrid/>
        <w:spacing w:before="0" w:after="120"/>
        <w:ind w:leftChars="0"/>
        <w:textAlignment w:val="auto"/>
        <w:rPr>
          <w:rFonts w:hint="default" w:ascii="Arial" w:hAnsi="Arial" w:eastAsia="宋体" w:cs="Arial"/>
          <w:b/>
          <w:sz w:val="28"/>
          <w:szCs w:val="24"/>
          <w:highlight w:val="none"/>
          <w:lang w:eastAsia="zh-CN"/>
        </w:rPr>
      </w:pPr>
      <w:r>
        <w:rPr>
          <w:rFonts w:hint="default" w:ascii="Arial" w:hAnsi="Arial" w:eastAsia="宋体" w:cs="Arial"/>
          <w:b/>
          <w:sz w:val="28"/>
          <w:szCs w:val="24"/>
          <w:highlight w:val="none"/>
          <w:lang w:val="en-US" w:eastAsia="zh-CN"/>
        </w:rPr>
        <w:t>1</w:t>
      </w:r>
      <w:r>
        <w:rPr>
          <w:rFonts w:hint="default" w:ascii="Arial" w:hAnsi="Arial" w:eastAsia="宋体" w:cs="Arial"/>
          <w:b/>
          <w:sz w:val="28"/>
          <w:szCs w:val="24"/>
          <w:highlight w:val="none"/>
          <w:lang w:val="en-US" w:eastAsia="zh-CN"/>
        </w:rPr>
        <w:tab/>
      </w:r>
      <w:r>
        <w:rPr>
          <w:rFonts w:hint="default" w:ascii="Arial" w:hAnsi="Arial" w:eastAsia="宋体" w:cs="Arial"/>
          <w:b/>
          <w:sz w:val="28"/>
          <w:szCs w:val="24"/>
          <w:highlight w:val="none"/>
          <w:lang w:eastAsia="zh-CN"/>
        </w:rPr>
        <w:t>Introduction</w:t>
      </w:r>
    </w:p>
    <w:p>
      <w:pPr>
        <w:keepNext/>
        <w:keepLines/>
        <w:pageBreakBefore w:val="0"/>
        <w:widowControl/>
        <w:numPr>
          <w:ilvl w:val="0"/>
          <w:numId w:val="0"/>
        </w:numPr>
        <w:kinsoku/>
        <w:wordWrap/>
        <w:overflowPunct/>
        <w:topLinePunct w:val="0"/>
        <w:autoSpaceDE/>
        <w:autoSpaceDN/>
        <w:bidi w:val="0"/>
        <w:adjustRightInd/>
        <w:snapToGrid/>
        <w:spacing w:after="120"/>
        <w:ind w:leftChars="0"/>
        <w:textAlignment w:val="auto"/>
        <w:outlineLvl w:val="9"/>
        <w:rPr>
          <w:rFonts w:hint="eastAsia" w:eastAsia="宋体" w:cs="Times New Roman"/>
          <w:i w:val="0"/>
          <w:iCs w:val="0"/>
          <w:sz w:val="20"/>
          <w:szCs w:val="22"/>
          <w:highlight w:val="none"/>
          <w:lang w:val="en-US" w:eastAsia="zh-CN"/>
        </w:rPr>
      </w:pPr>
      <w:r>
        <w:rPr>
          <w:rFonts w:hint="eastAsia" w:eastAsia="宋体" w:cs="Times New Roman"/>
          <w:i w:val="0"/>
          <w:iCs w:val="0"/>
          <w:sz w:val="20"/>
          <w:szCs w:val="22"/>
          <w:highlight w:val="none"/>
          <w:lang w:val="en-US" w:eastAsia="zh-CN"/>
        </w:rPr>
        <w:t>This document is the way forward for thread [104-bis-e][116] HPUE_Basket_FDD.</w:t>
      </w:r>
    </w:p>
    <w:p>
      <w:pPr>
        <w:keepNext/>
        <w:keepLines/>
        <w:pageBreakBefore w:val="0"/>
        <w:widowControl/>
        <w:numPr>
          <w:ilvl w:val="0"/>
          <w:numId w:val="0"/>
        </w:numPr>
        <w:kinsoku/>
        <w:wordWrap/>
        <w:overflowPunct/>
        <w:topLinePunct w:val="0"/>
        <w:autoSpaceDE/>
        <w:autoSpaceDN/>
        <w:bidi w:val="0"/>
        <w:adjustRightInd/>
        <w:snapToGrid/>
        <w:spacing w:after="120"/>
        <w:ind w:leftChars="0"/>
        <w:textAlignment w:val="auto"/>
        <w:outlineLvl w:val="9"/>
        <w:rPr>
          <w:rFonts w:hint="default" w:eastAsia="宋体" w:cs="Times New Roman"/>
          <w:i w:val="0"/>
          <w:iCs w:val="0"/>
          <w:sz w:val="20"/>
          <w:szCs w:val="22"/>
          <w:highlight w:val="none"/>
          <w:lang w:val="en-US" w:eastAsia="zh-CN"/>
        </w:rPr>
      </w:pPr>
      <w:r>
        <w:rPr>
          <w:rFonts w:hint="eastAsia" w:eastAsia="宋体" w:cs="Times New Roman"/>
          <w:i w:val="0"/>
          <w:iCs w:val="0"/>
          <w:sz w:val="20"/>
          <w:szCs w:val="22"/>
          <w:highlight w:val="none"/>
          <w:lang w:val="en-US" w:eastAsia="zh-CN"/>
        </w:rPr>
        <w:t xml:space="preserve">The purpose of  this document is to capture agreements/guidelines agreed in this meeting, so that they can later be reflected for requirements analyses and TP/CR preparations in the upcoming meetings. </w:t>
      </w:r>
    </w:p>
    <w:p>
      <w:pPr>
        <w:rPr>
          <w:rFonts w:hint="default" w:eastAsia="宋体" w:cs="Times New Roman"/>
          <w:i w:val="0"/>
          <w:iCs w:val="0"/>
          <w:sz w:val="20"/>
          <w:szCs w:val="22"/>
          <w:highlight w:val="none"/>
          <w:lang w:val="en-US" w:eastAsia="zh-CN"/>
        </w:rPr>
      </w:pPr>
    </w:p>
    <w:p>
      <w:pPr>
        <w:pStyle w:val="2"/>
        <w:keepNext/>
        <w:keepLines/>
        <w:pageBreakBefore w:val="0"/>
        <w:widowControl/>
        <w:numPr>
          <w:ilvl w:val="0"/>
          <w:numId w:val="0"/>
        </w:numPr>
        <w:tabs>
          <w:tab w:val="clear" w:pos="420"/>
        </w:tabs>
        <w:kinsoku/>
        <w:wordWrap/>
        <w:overflowPunct/>
        <w:topLinePunct w:val="0"/>
        <w:autoSpaceDE/>
        <w:autoSpaceDN/>
        <w:bidi w:val="0"/>
        <w:adjustRightInd/>
        <w:snapToGrid/>
        <w:spacing w:before="0" w:after="120"/>
        <w:ind w:leftChars="0"/>
        <w:textAlignment w:val="auto"/>
        <w:rPr>
          <w:rFonts w:hint="default" w:ascii="Arial" w:hAnsi="Arial" w:eastAsia="宋体" w:cs="Arial"/>
          <w:b/>
          <w:sz w:val="28"/>
          <w:szCs w:val="24"/>
          <w:highlight w:val="none"/>
          <w:lang w:val="en-US" w:eastAsia="zh-CN"/>
        </w:rPr>
      </w:pPr>
      <w:r>
        <w:rPr>
          <w:rFonts w:hint="eastAsia" w:ascii="Arial" w:hAnsi="Arial" w:eastAsia="宋体" w:cs="Arial"/>
          <w:b/>
          <w:sz w:val="28"/>
          <w:szCs w:val="24"/>
          <w:highlight w:val="none"/>
          <w:lang w:val="en-US" w:eastAsia="zh-CN"/>
        </w:rPr>
        <w:t xml:space="preserve">2 </w:t>
      </w:r>
      <w:r>
        <w:rPr>
          <w:rFonts w:hint="eastAsia" w:eastAsia="宋体" w:cs="Arial"/>
          <w:b/>
          <w:sz w:val="28"/>
          <w:szCs w:val="24"/>
          <w:highlight w:val="none"/>
          <w:lang w:val="en-US" w:eastAsia="zh-CN"/>
        </w:rPr>
        <w:t>Way Forward</w:t>
      </w:r>
    </w:p>
    <w:p>
      <w:pPr>
        <w:pStyle w:val="3"/>
        <w:bidi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Arial" w:hAnsi="Arial" w:cs="Arial"/>
          <w:sz w:val="28"/>
          <w:szCs w:val="28"/>
          <w:lang w:val="en-US" w:eastAsia="zh-CN"/>
        </w:rPr>
        <w:t>HPUE for FDD single band</w:t>
      </w:r>
    </w:p>
    <w:p>
      <w:pPr>
        <w:pStyle w:val="4"/>
        <w:bidi w:val="0"/>
        <w:rPr>
          <w:rFonts w:hint="eastAsia"/>
          <w:b/>
          <w:bCs/>
          <w:sz w:val="22"/>
          <w:szCs w:val="22"/>
          <w:lang w:val="en-US" w:eastAsia="zh-CN"/>
        </w:rPr>
      </w:pPr>
      <w:r>
        <w:rPr>
          <w:rFonts w:hint="eastAsia"/>
          <w:b/>
          <w:bCs/>
          <w:sz w:val="22"/>
          <w:szCs w:val="22"/>
          <w:lang w:val="en-US" w:eastAsia="zh-CN"/>
        </w:rPr>
        <w:t>TR Skeleton</w:t>
      </w:r>
    </w:p>
    <w:p>
      <w:pPr>
        <w:numPr>
          <w:ilvl w:val="0"/>
          <w:numId w:val="0"/>
        </w:numPr>
        <w:rPr>
          <w:rFonts w:hint="default" w:eastAsia="宋体" w:cs="Times New Roman"/>
          <w:i w:val="0"/>
          <w:iCs w:val="0"/>
          <w:sz w:val="20"/>
          <w:highlight w:val="none"/>
          <w:u w:val="none"/>
          <w:lang w:val="en-US" w:eastAsia="zh-CN"/>
        </w:rPr>
      </w:pPr>
      <w:r>
        <w:rPr>
          <w:rFonts w:hint="eastAsia" w:eastAsia="宋体" w:cs="Times New Roman"/>
          <w:i w:val="0"/>
          <w:iCs w:val="0"/>
          <w:sz w:val="20"/>
          <w:highlight w:val="none"/>
          <w:u w:val="none"/>
          <w:lang w:val="en-US" w:eastAsia="zh-CN"/>
        </w:rPr>
        <w:t>Agreement: Agree on the TR skeleton in R4-2215852.</w:t>
      </w:r>
    </w:p>
    <w:p>
      <w:pPr>
        <w:numPr>
          <w:ilvl w:val="0"/>
          <w:numId w:val="0"/>
        </w:numPr>
        <w:rPr>
          <w:rFonts w:hint="default" w:eastAsia="宋体" w:cs="Times New Roman"/>
          <w:i w:val="0"/>
          <w:iCs w:val="0"/>
          <w:sz w:val="20"/>
          <w:highlight w:val="none"/>
          <w:u w:val="none"/>
          <w:lang w:val="en-US" w:eastAsia="zh-CN"/>
        </w:rPr>
      </w:pPr>
      <w:r>
        <w:rPr>
          <w:rFonts w:hint="eastAsia" w:eastAsia="宋体" w:cs="Times New Roman"/>
          <w:i w:val="0"/>
          <w:iCs w:val="0"/>
          <w:sz w:val="20"/>
          <w:highlight w:val="none"/>
          <w:u w:val="none"/>
          <w:lang w:val="en-US" w:eastAsia="zh-CN"/>
        </w:rPr>
        <w:t>Way Forward: Companies may provide TPs based on the TR skeleton format.</w:t>
      </w:r>
    </w:p>
    <w:p>
      <w:pPr>
        <w:pStyle w:val="4"/>
        <w:bidi w:val="0"/>
        <w:rPr>
          <w:rFonts w:hint="default"/>
          <w:b/>
          <w:bCs/>
          <w:sz w:val="22"/>
          <w:szCs w:val="22"/>
          <w:lang w:val="en-US" w:eastAsia="zh-CN"/>
        </w:rPr>
      </w:pPr>
      <w:r>
        <w:rPr>
          <w:rFonts w:hint="default"/>
          <w:b/>
          <w:bCs/>
          <w:sz w:val="22"/>
          <w:szCs w:val="22"/>
          <w:lang w:val="en-US" w:eastAsia="zh-CN"/>
        </w:rPr>
        <w:t>Tx power &amp; Tolerance</w:t>
      </w:r>
    </w:p>
    <w:p>
      <w:pPr>
        <w:numPr>
          <w:ilvl w:val="0"/>
          <w:numId w:val="0"/>
        </w:numPr>
        <w:rPr>
          <w:rFonts w:hint="eastAsia" w:eastAsia="宋体" w:cs="Times New Roman"/>
          <w:i w:val="0"/>
          <w:iCs w:val="0"/>
          <w:sz w:val="20"/>
          <w:highlight w:val="none"/>
          <w:u w:val="none"/>
          <w:lang w:val="en-US" w:eastAsia="zh-CN"/>
        </w:rPr>
      </w:pPr>
      <w:r>
        <w:rPr>
          <w:rFonts w:hint="eastAsia" w:eastAsia="宋体" w:cs="Times New Roman"/>
          <w:i w:val="0"/>
          <w:iCs w:val="0"/>
          <w:sz w:val="20"/>
          <w:highlight w:val="none"/>
          <w:u w:val="none"/>
          <w:lang w:val="en-US" w:eastAsia="zh-CN"/>
        </w:rPr>
        <w:t xml:space="preserve">Agreement: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026"/>
        <w:gridCol w:w="1026"/>
        <w:gridCol w:w="1027"/>
        <w:gridCol w:w="1026"/>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211"/>
              <w:rPr>
                <w:color w:val="auto"/>
              </w:rPr>
            </w:pPr>
            <w:r>
              <w:rPr>
                <w:color w:val="auto"/>
              </w:rPr>
              <w:t>NR</w:t>
            </w:r>
          </w:p>
          <w:p>
            <w:pPr>
              <w:pStyle w:val="211"/>
              <w:rPr>
                <w:color w:val="auto"/>
              </w:rPr>
            </w:pPr>
            <w:r>
              <w:rPr>
                <w:color w:val="auto"/>
              </w:rPr>
              <w:t>band</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1"/>
              <w:rPr>
                <w:color w:val="auto"/>
              </w:rPr>
            </w:pPr>
            <w:r>
              <w:rPr>
                <w:color w:val="auto"/>
              </w:rPr>
              <w:t>Class 1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1"/>
              <w:rPr>
                <w:color w:val="auto"/>
              </w:rPr>
            </w:pPr>
            <w:r>
              <w:rPr>
                <w:color w:val="auto"/>
              </w:rPr>
              <w:t>Tolerance (dB)</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1"/>
              <w:rPr>
                <w:color w:val="auto"/>
              </w:rPr>
            </w:pPr>
            <w:r>
              <w:rPr>
                <w:color w:val="auto"/>
              </w:rPr>
              <w:t>Class 1.5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1"/>
              <w:rPr>
                <w:color w:val="auto"/>
              </w:rPr>
            </w:pPr>
            <w:r>
              <w:rPr>
                <w:color w:val="auto"/>
              </w:rPr>
              <w:t>Tolerance (dB)</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1"/>
              <w:rPr>
                <w:color w:val="auto"/>
              </w:rPr>
            </w:pPr>
            <w:r>
              <w:rPr>
                <w:color w:val="auto"/>
              </w:rPr>
              <w:t>Class 2 (dBm)</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1"/>
              <w:rPr>
                <w:color w:val="auto"/>
              </w:rPr>
            </w:pPr>
            <w:r>
              <w:rPr>
                <w:color w:val="auto"/>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lang w:val="fi-FI" w:eastAsia="fi-FI"/>
              </w:rPr>
            </w:pPr>
            <w:r>
              <w:rPr>
                <w:color w:val="auto"/>
              </w:rPr>
              <w:t>n5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r>
              <w:rPr>
                <w:color w:val="auto"/>
              </w:rPr>
              <w:t>n8</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lang w:eastAsia="ko-KR"/>
              </w:rPr>
              <w:t>+2/-3</w:t>
            </w:r>
            <w:r>
              <w:rPr>
                <w:color w:val="auto"/>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r>
              <w:rPr>
                <w:color w:val="auto"/>
              </w:rPr>
              <w:t>n25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lang w:eastAsia="ko-KR"/>
              </w:rPr>
            </w:pPr>
            <w:r>
              <w:rPr>
                <w:color w:val="auto"/>
                <w:highlight w:val="yellow"/>
                <w:lang w:eastAsia="ko-KR"/>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lang w:eastAsia="ko-KR"/>
              </w:rPr>
            </w:pPr>
            <w:r>
              <w:rPr>
                <w:color w:val="auto"/>
                <w:highlight w:val="yellow"/>
                <w:lang w:eastAsia="ko-KR"/>
              </w:rPr>
              <w:t>+2/-3</w:t>
            </w:r>
            <w:r>
              <w:rPr>
                <w:color w:val="auto"/>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210"/>
              <w:rPr>
                <w:color w:val="auto"/>
                <w:lang w:val="fi-FI" w:eastAsia="fi-FI"/>
              </w:rPr>
            </w:pPr>
            <w:r>
              <w:rPr>
                <w:color w:val="auto"/>
                <w:lang w:val="fi-FI" w:eastAsia="fi-FI"/>
              </w:rPr>
              <w:t>n26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rPr>
              <w:t>+2/-3</w:t>
            </w:r>
            <w:r>
              <w:rPr>
                <w:color w:val="auto"/>
                <w:highlight w:val="yellow"/>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210"/>
              <w:rPr>
                <w:color w:val="auto"/>
                <w:lang w:val="fi-FI" w:eastAsia="fi-FI"/>
              </w:rPr>
            </w:pPr>
            <w:r>
              <w:rPr>
                <w:color w:val="auto"/>
                <w:lang w:val="fi-FI" w:eastAsia="zh-CN"/>
              </w:rPr>
              <w:t>n66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lang w:val="fi-FI" w:eastAsia="zh-CN"/>
              </w:rPr>
            </w:pPr>
            <w:r>
              <w:rPr>
                <w:color w:val="auto"/>
              </w:rPr>
              <w:t>n71</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b/>
                <w:color w:val="auto"/>
                <w:highlight w:val="yellow"/>
              </w:rPr>
            </w:pPr>
            <w:r>
              <w:rPr>
                <w:color w:val="auto"/>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r>
              <w:rPr>
                <w:rFonts w:hint="eastAsia"/>
                <w:color w:val="auto"/>
              </w:rPr>
              <w:t>n</w:t>
            </w:r>
            <w:r>
              <w:rPr>
                <w:color w:val="auto"/>
              </w:rPr>
              <w:t>85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b/>
                <w:color w:val="auto"/>
                <w:highlight w:val="yellow"/>
              </w:rPr>
            </w:pPr>
            <w:r>
              <w:rPr>
                <w:color w:val="auto"/>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210"/>
              <w:rPr>
                <w:color w:val="auto"/>
                <w:highlight w:val="yellow"/>
              </w:rPr>
            </w:pPr>
            <w:r>
              <w:rPr>
                <w:color w:val="auto"/>
                <w:highlight w:val="yellow"/>
                <w:lang w:eastAsia="ko-KR"/>
              </w:rPr>
              <w:t>+2/-3</w:t>
            </w:r>
            <w:r>
              <w:rPr>
                <w:color w:val="auto"/>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210"/>
              <w:rPr>
                <w:rFonts w:hint="eastAsia" w:ascii="Arial" w:hAnsi="Arial" w:eastAsia="宋体" w:cs="Arial"/>
                <w:color w:val="0000FF"/>
                <w:kern w:val="2"/>
                <w:sz w:val="18"/>
                <w:lang w:val="en-US" w:eastAsia="zh-CN" w:bidi="ar-SA"/>
              </w:rPr>
            </w:pPr>
            <w:r>
              <w:rPr>
                <w:rFonts w:hint="eastAsia" w:eastAsia="宋体"/>
                <w:lang w:val="en-US" w:eastAsia="zh-CN"/>
              </w:rPr>
              <w:t>[</w:t>
            </w:r>
            <w:r>
              <w:rPr>
                <w:lang w:val="fi-FI" w:eastAsia="fi-FI"/>
              </w:rPr>
              <w:t>n28</w:t>
            </w:r>
            <w:r>
              <w:rPr>
                <w:rFonts w:hint="eastAsia" w:eastAsia="宋体"/>
                <w:lang w:val="en-US" w:eastAsia="zh-CN"/>
              </w:rPr>
              <w:t>]</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pStyle w:val="210"/>
              <w:rPr>
                <w:rFonts w:ascii="Arial" w:hAnsi="Arial" w:eastAsia="MS Mincho" w:cs="Arial"/>
                <w:color w:val="0000FF"/>
                <w:kern w:val="2"/>
                <w:sz w:val="18"/>
                <w:lang w:val="en-GB" w:eastAsia="en-US" w:bidi="ar-SA"/>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pStyle w:val="210"/>
              <w:rPr>
                <w:rFonts w:ascii="Arial" w:hAnsi="Arial" w:eastAsia="MS Mincho" w:cs="Arial"/>
                <w:color w:val="0000FF"/>
                <w:kern w:val="2"/>
                <w:sz w:val="18"/>
                <w:lang w:val="en-GB" w:eastAsia="en-US" w:bidi="ar-SA"/>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pStyle w:val="210"/>
              <w:rPr>
                <w:rFonts w:ascii="Arial" w:hAnsi="Arial" w:eastAsia="MS Mincho" w:cs="Arial"/>
                <w:color w:val="0000FF"/>
                <w:kern w:val="2"/>
                <w:sz w:val="18"/>
                <w:lang w:val="en-GB" w:eastAsia="en-US" w:bidi="ar-SA"/>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pStyle w:val="210"/>
              <w:rPr>
                <w:rFonts w:ascii="Arial" w:hAnsi="Arial" w:eastAsia="MS Mincho" w:cs="Arial"/>
                <w:color w:val="0000FF"/>
                <w:kern w:val="2"/>
                <w:sz w:val="18"/>
                <w:lang w:val="en-GB" w:eastAsia="en-US" w:bidi="ar-SA"/>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pStyle w:val="210"/>
              <w:rPr>
                <w:rFonts w:hint="eastAsia" w:ascii="Arial" w:hAnsi="Arial" w:eastAsia="宋体" w:cs="Arial"/>
                <w:color w:val="0000FF"/>
                <w:kern w:val="2"/>
                <w:sz w:val="18"/>
                <w:highlight w:val="yellow"/>
                <w:lang w:val="en-US" w:eastAsia="zh-CN" w:bidi="ar-SA"/>
              </w:rPr>
            </w:pPr>
            <w:r>
              <w:rPr>
                <w:rFonts w:hint="eastAsia" w:eastAsia="宋体"/>
                <w:highlight w:val="yellow"/>
                <w:lang w:val="en-US" w:eastAsia="zh-CN"/>
              </w:rPr>
              <w:t>[</w:t>
            </w:r>
            <w:r>
              <w:rPr>
                <w:highlight w:val="yellow"/>
              </w:rPr>
              <w:t>26</w:t>
            </w:r>
            <w:r>
              <w:rPr>
                <w:rFonts w:hint="eastAsia" w:eastAsia="宋体"/>
                <w:highlight w:val="yellow"/>
                <w:lang w:val="en-US" w:eastAsia="zh-CN"/>
              </w:rPr>
              <w:t>]</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pStyle w:val="210"/>
              <w:rPr>
                <w:rFonts w:hint="eastAsia" w:ascii="Arial" w:hAnsi="Arial" w:eastAsia="宋体" w:cs="Arial"/>
                <w:color w:val="0000FF"/>
                <w:kern w:val="2"/>
                <w:sz w:val="18"/>
                <w:highlight w:val="yellow"/>
                <w:lang w:val="en-US" w:eastAsia="zh-CN" w:bidi="ar-SA"/>
              </w:rPr>
            </w:pPr>
            <w:r>
              <w:rPr>
                <w:rFonts w:hint="eastAsia" w:eastAsia="宋体"/>
                <w:highlight w:val="yellow"/>
                <w:lang w:val="en-US" w:eastAsia="zh-CN"/>
              </w:rPr>
              <w:t>[</w:t>
            </w:r>
            <w:r>
              <w:rPr>
                <w:highlight w:val="yellow"/>
                <w:lang w:eastAsia="ko-KR"/>
              </w:rPr>
              <w:t>+2/-3</w:t>
            </w:r>
            <w:r>
              <w:rPr>
                <w:highlight w:val="yellow"/>
                <w:vertAlign w:val="superscript"/>
                <w:lang w:eastAsia="ko-KR"/>
              </w:rPr>
              <w:t>3</w:t>
            </w:r>
            <w:r>
              <w:rPr>
                <w:rFonts w:hint="eastAsia" w:eastAsia="宋体"/>
                <w:highlight w:val="yellow"/>
                <w:vertAlign w:val="baseline"/>
                <w:lang w:val="en-US" w:eastAsia="zh-CN"/>
              </w:rPr>
              <w:t>]</w:t>
            </w:r>
          </w:p>
        </w:tc>
      </w:tr>
    </w:tbl>
    <w:p>
      <w:pPr>
        <w:numPr>
          <w:ilvl w:val="0"/>
          <w:numId w:val="0"/>
        </w:numPr>
        <w:rPr>
          <w:rFonts w:hint="default" w:eastAsia="宋体" w:cs="Times New Roman"/>
          <w:i w:val="0"/>
          <w:iCs w:val="0"/>
          <w:sz w:val="20"/>
          <w:highlight w:val="none"/>
          <w:u w:val="none"/>
          <w:lang w:val="en-US" w:eastAsia="zh-CN"/>
        </w:rPr>
      </w:pPr>
    </w:p>
    <w:p>
      <w:pPr>
        <w:numPr>
          <w:ilvl w:val="0"/>
          <w:numId w:val="0"/>
        </w:numPr>
        <w:rPr>
          <w:rFonts w:hint="default" w:eastAsia="宋体" w:cs="Times New Roman"/>
          <w:b/>
          <w:bCs/>
          <w:i/>
          <w:iCs/>
          <w:sz w:val="20"/>
          <w:highlight w:val="none"/>
          <w:u w:val="none"/>
          <w:lang w:val="en-US" w:eastAsia="zh-CN"/>
        </w:rPr>
      </w:pPr>
      <w:r>
        <w:rPr>
          <w:rFonts w:hint="eastAsia" w:eastAsia="宋体" w:cs="Times New Roman"/>
          <w:i w:val="0"/>
          <w:iCs w:val="0"/>
          <w:sz w:val="20"/>
          <w:highlight w:val="none"/>
          <w:u w:val="none"/>
          <w:lang w:val="en-US" w:eastAsia="zh-CN"/>
        </w:rPr>
        <w:t xml:space="preserve">Way Forward: Further confirm whether </w:t>
      </w:r>
      <w:r>
        <w:rPr>
          <w:rFonts w:hint="eastAsia" w:eastAsia="宋体" w:cs="Times New Roman"/>
          <w:i/>
          <w:iCs/>
          <w:sz w:val="20"/>
          <w:highlight w:val="none"/>
          <w:u w:val="none"/>
          <w:lang w:val="en-US" w:eastAsia="zh-CN"/>
        </w:rPr>
        <w:t>Note 3</w:t>
      </w:r>
      <w:r>
        <w:rPr>
          <w:rFonts w:hint="eastAsia" w:eastAsia="宋体" w:cs="Times New Roman"/>
          <w:i w:val="0"/>
          <w:iCs w:val="0"/>
          <w:sz w:val="20"/>
          <w:highlight w:val="none"/>
          <w:u w:val="none"/>
          <w:lang w:val="en-US" w:eastAsia="zh-CN"/>
        </w:rPr>
        <w:t xml:space="preserve"> is needed for n28 PC2.</w:t>
      </w:r>
    </w:p>
    <w:p>
      <w:pPr>
        <w:pStyle w:val="4"/>
        <w:bidi w:val="0"/>
        <w:rPr>
          <w:rFonts w:hint="default"/>
          <w:b/>
          <w:bCs/>
          <w:sz w:val="22"/>
          <w:szCs w:val="22"/>
          <w:lang w:val="en-US" w:eastAsia="zh-CN"/>
        </w:rPr>
      </w:pPr>
      <w:r>
        <w:rPr>
          <w:rFonts w:hint="default"/>
          <w:b/>
          <w:bCs/>
          <w:sz w:val="22"/>
          <w:szCs w:val="22"/>
          <w:lang w:val="en-US" w:eastAsia="zh-CN"/>
        </w:rPr>
        <w:t>A-MPR</w:t>
      </w:r>
    </w:p>
    <w:p>
      <w:pPr>
        <w:numPr>
          <w:ilvl w:val="0"/>
          <w:numId w:val="0"/>
        </w:numPr>
        <w:rPr>
          <w:rFonts w:hint="default" w:eastAsia="宋体" w:cs="Times New Roman"/>
          <w:i w:val="0"/>
          <w:iCs w:val="0"/>
          <w:sz w:val="20"/>
          <w:highlight w:val="none"/>
          <w:u w:val="none"/>
          <w:lang w:val="en-US" w:eastAsia="zh-CN"/>
        </w:rPr>
      </w:pPr>
      <w:r>
        <w:rPr>
          <w:rFonts w:hint="eastAsia" w:eastAsia="宋体" w:cs="Times New Roman"/>
          <w:i w:val="0"/>
          <w:iCs w:val="0"/>
          <w:sz w:val="20"/>
          <w:highlight w:val="none"/>
          <w:u w:val="none"/>
          <w:lang w:val="en-US" w:eastAsia="zh-CN"/>
        </w:rPr>
        <w:t>Agreement: Taking the proposals on A-MPR in this meeting as reference/starting point, companies may bring more detailed analysis, measurements, and simulations in the upcoming meetings.</w:t>
      </w:r>
    </w:p>
    <w:p>
      <w:pPr>
        <w:numPr>
          <w:ilvl w:val="0"/>
          <w:numId w:val="0"/>
        </w:numPr>
        <w:rPr>
          <w:rFonts w:hint="default" w:eastAsia="宋体" w:cs="Times New Roman"/>
          <w:b/>
          <w:bCs/>
          <w:i/>
          <w:iCs/>
          <w:sz w:val="20"/>
          <w:highlight w:val="none"/>
          <w:u w:val="none"/>
          <w:lang w:val="en-US" w:eastAsia="zh-CN"/>
        </w:rPr>
      </w:pPr>
      <w:r>
        <w:rPr>
          <w:rFonts w:hint="eastAsia" w:eastAsia="宋体" w:cs="Times New Roman"/>
          <w:i w:val="0"/>
          <w:iCs w:val="0"/>
          <w:sz w:val="20"/>
          <w:highlight w:val="none"/>
          <w:u w:val="none"/>
          <w:lang w:val="en-US" w:eastAsia="zh-CN"/>
        </w:rPr>
        <w:t>Way Forward: Companies may bring further analyses on A-MPR in the next meeting.</w:t>
      </w:r>
    </w:p>
    <w:p>
      <w:pPr>
        <w:pStyle w:val="4"/>
        <w:bidi w:val="0"/>
        <w:rPr>
          <w:rFonts w:hint="default"/>
          <w:b/>
          <w:bCs/>
          <w:sz w:val="22"/>
          <w:szCs w:val="22"/>
          <w:lang w:val="en-US" w:eastAsia="zh-CN"/>
        </w:rPr>
      </w:pPr>
      <w:r>
        <w:rPr>
          <w:rFonts w:hint="default"/>
          <w:b/>
          <w:bCs/>
          <w:sz w:val="22"/>
          <w:szCs w:val="22"/>
          <w:lang w:val="en-US" w:eastAsia="zh-CN"/>
        </w:rPr>
        <w:t>Receiver Sensitivity Degradation</w:t>
      </w:r>
    </w:p>
    <w:p>
      <w:pPr>
        <w:numPr>
          <w:ilvl w:val="0"/>
          <w:numId w:val="0"/>
        </w:numPr>
        <w:rPr>
          <w:rFonts w:hint="default" w:eastAsia="宋体" w:cs="Times New Roman"/>
          <w:i w:val="0"/>
          <w:iCs w:val="0"/>
          <w:sz w:val="20"/>
          <w:highlight w:val="none"/>
          <w:u w:val="none"/>
          <w:lang w:val="en-US" w:eastAsia="zh-CN"/>
        </w:rPr>
      </w:pPr>
      <w:r>
        <w:rPr>
          <w:rFonts w:hint="eastAsia" w:eastAsia="宋体" w:cs="Times New Roman"/>
          <w:i w:val="0"/>
          <w:iCs w:val="0"/>
          <w:sz w:val="20"/>
          <w:highlight w:val="none"/>
          <w:u w:val="none"/>
          <w:lang w:val="en-US" w:eastAsia="zh-CN"/>
        </w:rPr>
        <w:t>Agreement: Results submitted in this meeting can be taken as reference/starting point, and wait for more inputs by companies from upcoming meetings.</w:t>
      </w:r>
    </w:p>
    <w:p>
      <w:pPr>
        <w:numPr>
          <w:ilvl w:val="0"/>
          <w:numId w:val="0"/>
        </w:numPr>
        <w:rPr>
          <w:rFonts w:hint="default" w:eastAsia="宋体" w:cs="Times New Roman"/>
          <w:b/>
          <w:bCs/>
          <w:i/>
          <w:iCs/>
          <w:sz w:val="20"/>
          <w:highlight w:val="none"/>
          <w:u w:val="none"/>
          <w:lang w:val="en-US" w:eastAsia="zh-CN"/>
        </w:rPr>
      </w:pPr>
      <w:r>
        <w:rPr>
          <w:rFonts w:hint="eastAsia" w:eastAsia="宋体" w:cs="Times New Roman"/>
          <w:i w:val="0"/>
          <w:iCs w:val="0"/>
          <w:sz w:val="20"/>
          <w:highlight w:val="none"/>
          <w:u w:val="none"/>
          <w:lang w:val="en-US" w:eastAsia="zh-CN"/>
        </w:rPr>
        <w:t>Way Forward: Companies may bring further analyses on Receiver Sensitivity Degradation in the next meeting.</w:t>
      </w:r>
    </w:p>
    <w:p>
      <w:pPr>
        <w:pStyle w:val="4"/>
        <w:bidi w:val="0"/>
        <w:rPr>
          <w:rFonts w:hint="default"/>
          <w:b/>
          <w:bCs/>
          <w:sz w:val="22"/>
          <w:szCs w:val="22"/>
          <w:lang w:val="en-US" w:eastAsia="zh-CN"/>
        </w:rPr>
      </w:pPr>
      <w:r>
        <w:rPr>
          <w:rFonts w:hint="default"/>
          <w:b/>
          <w:bCs/>
          <w:sz w:val="22"/>
          <w:szCs w:val="22"/>
          <w:lang w:val="en-US" w:eastAsia="zh-CN"/>
        </w:rPr>
        <w:t>UE Architecture</w:t>
      </w:r>
    </w:p>
    <w:p>
      <w:pPr>
        <w:numPr>
          <w:ilvl w:val="0"/>
          <w:numId w:val="0"/>
        </w:numPr>
        <w:rPr>
          <w:rFonts w:hint="default" w:eastAsia="宋体" w:cs="Times New Roman"/>
          <w:i w:val="0"/>
          <w:iCs w:val="0"/>
          <w:sz w:val="20"/>
          <w:highlight w:val="none"/>
          <w:u w:val="none"/>
          <w:lang w:val="en-US" w:eastAsia="zh-CN"/>
        </w:rPr>
      </w:pPr>
      <w:r>
        <w:rPr>
          <w:rFonts w:hint="eastAsia" w:eastAsia="宋体" w:cs="Times New Roman"/>
          <w:i w:val="0"/>
          <w:iCs w:val="0"/>
          <w:sz w:val="20"/>
          <w:highlight w:val="none"/>
          <w:u w:val="none"/>
          <w:lang w:val="en-US" w:eastAsia="zh-CN"/>
        </w:rPr>
        <w:t>Agreement: Analyses on both 1Tx and 2Tx requirements are considered at current stage. Requirements will be discussed based on companies</w:t>
      </w:r>
      <w:r>
        <w:rPr>
          <w:rFonts w:hint="default" w:eastAsia="宋体" w:cs="Times New Roman"/>
          <w:i w:val="0"/>
          <w:iCs w:val="0"/>
          <w:sz w:val="20"/>
          <w:highlight w:val="none"/>
          <w:u w:val="none"/>
          <w:lang w:val="en-US" w:eastAsia="zh-CN"/>
        </w:rPr>
        <w:t>’</w:t>
      </w:r>
      <w:r>
        <w:rPr>
          <w:rFonts w:hint="eastAsia" w:eastAsia="宋体" w:cs="Times New Roman"/>
          <w:i w:val="0"/>
          <w:iCs w:val="0"/>
          <w:sz w:val="20"/>
          <w:highlight w:val="none"/>
          <w:u w:val="none"/>
          <w:lang w:val="en-US" w:eastAsia="zh-CN"/>
        </w:rPr>
        <w:t xml:space="preserve"> contributions.</w:t>
      </w:r>
    </w:p>
    <w:p>
      <w:pPr>
        <w:numPr>
          <w:ilvl w:val="0"/>
          <w:numId w:val="0"/>
        </w:numPr>
        <w:rPr>
          <w:rFonts w:hint="default" w:eastAsia="宋体" w:cs="Times New Roman"/>
          <w:b/>
          <w:bCs/>
          <w:i/>
          <w:iCs/>
          <w:sz w:val="20"/>
          <w:highlight w:val="none"/>
          <w:u w:val="none"/>
          <w:lang w:val="en-US" w:eastAsia="zh-CN"/>
        </w:rPr>
      </w:pPr>
      <w:r>
        <w:rPr>
          <w:rFonts w:hint="eastAsia" w:eastAsia="宋体" w:cs="Times New Roman"/>
          <w:i w:val="0"/>
          <w:iCs w:val="0"/>
          <w:sz w:val="20"/>
          <w:highlight w:val="none"/>
          <w:u w:val="none"/>
          <w:lang w:val="en-US" w:eastAsia="zh-CN"/>
        </w:rPr>
        <w:t>Way Forward: Companies may bring further analyses in the next meeting for 1Tx/2Tx architecture.</w:t>
      </w:r>
    </w:p>
    <w:p>
      <w:pPr>
        <w:pStyle w:val="4"/>
        <w:bidi w:val="0"/>
        <w:rPr>
          <w:rFonts w:hint="default"/>
          <w:b/>
          <w:bCs/>
          <w:sz w:val="22"/>
          <w:szCs w:val="22"/>
          <w:lang w:val="en-US" w:eastAsia="zh-CN"/>
        </w:rPr>
      </w:pPr>
      <w:r>
        <w:rPr>
          <w:rFonts w:hint="default"/>
          <w:b/>
          <w:bCs/>
          <w:sz w:val="22"/>
          <w:szCs w:val="22"/>
          <w:lang w:val="en-US" w:eastAsia="zh-CN"/>
        </w:rPr>
        <w:t>Requirements Evaluation</w:t>
      </w:r>
    </w:p>
    <w:p>
      <w:pPr>
        <w:numPr>
          <w:ilvl w:val="0"/>
          <w:numId w:val="0"/>
        </w:numPr>
        <w:rPr>
          <w:rFonts w:hint="default" w:eastAsia="宋体" w:cs="Times New Roman"/>
          <w:i w:val="0"/>
          <w:iCs w:val="0"/>
          <w:sz w:val="20"/>
          <w:highlight w:val="none"/>
          <w:u w:val="none"/>
          <w:lang w:val="en-US" w:eastAsia="zh-CN"/>
        </w:rPr>
      </w:pPr>
      <w:r>
        <w:rPr>
          <w:rFonts w:hint="eastAsia" w:eastAsia="宋体" w:cs="Times New Roman"/>
          <w:i w:val="0"/>
          <w:iCs w:val="0"/>
          <w:sz w:val="20"/>
          <w:highlight w:val="none"/>
          <w:u w:val="none"/>
          <w:lang w:val="en-US" w:eastAsia="zh-CN"/>
        </w:rPr>
        <w:t>Agreement: Reuse the Rel-17 methodology and RF assumptions in R4-2119946 (WF on NR FDD PC2 HPUE, RAN4#101-e) to evaluate A-MPR and MSD requirements for the requested FDD bands. Companies are encouraged to share the evaluation results for interested band(s), which can be captured in the TR via TPs. The RF requirements for the given band(s) are determined after reasonable amount of data is accumulated.</w:t>
      </w:r>
    </w:p>
    <w:p>
      <w:pPr>
        <w:numPr>
          <w:ilvl w:val="0"/>
          <w:numId w:val="0"/>
        </w:numPr>
        <w:rPr>
          <w:rFonts w:hint="default" w:eastAsia="宋体" w:cs="Times New Roman"/>
          <w:b/>
          <w:bCs/>
          <w:i/>
          <w:iCs/>
          <w:sz w:val="20"/>
          <w:highlight w:val="none"/>
          <w:u w:val="none"/>
          <w:lang w:val="en-US" w:eastAsia="zh-CN"/>
        </w:rPr>
      </w:pPr>
      <w:r>
        <w:rPr>
          <w:rFonts w:hint="eastAsia" w:eastAsia="宋体" w:cs="Times New Roman"/>
          <w:i w:val="0"/>
          <w:iCs w:val="0"/>
          <w:sz w:val="20"/>
          <w:highlight w:val="none"/>
          <w:u w:val="none"/>
          <w:lang w:val="en-US" w:eastAsia="zh-CN"/>
        </w:rPr>
        <w:t>Way Forward: Companies may bring further analyses in the next meeting based on agreed assumptions.</w:t>
      </w:r>
    </w:p>
    <w:p>
      <w:pPr>
        <w:numPr>
          <w:ilvl w:val="0"/>
          <w:numId w:val="0"/>
        </w:numPr>
        <w:rPr>
          <w:rFonts w:hint="default" w:eastAsia="宋体" w:cs="Times New Roman"/>
          <w:b/>
          <w:bCs/>
          <w:i/>
          <w:iCs/>
          <w:sz w:val="20"/>
          <w:highlight w:val="none"/>
          <w:u w:val="none"/>
          <w:lang w:val="en-US" w:eastAsia="zh-CN"/>
        </w:rPr>
      </w:pPr>
    </w:p>
    <w:p>
      <w:pPr>
        <w:pStyle w:val="3"/>
        <w:bidi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Arial" w:hAnsi="Arial" w:cs="Arial"/>
          <w:sz w:val="28"/>
          <w:szCs w:val="28"/>
          <w:lang w:val="en-US" w:eastAsia="zh-CN"/>
        </w:rPr>
        <w:t>HPUE for CA with PC2 on FDD carrier</w:t>
      </w:r>
    </w:p>
    <w:p>
      <w:pPr>
        <w:pStyle w:val="4"/>
        <w:bidi w:val="0"/>
        <w:rPr>
          <w:rFonts w:hint="default"/>
          <w:b/>
          <w:bCs/>
          <w:sz w:val="22"/>
          <w:szCs w:val="22"/>
          <w:lang w:val="en-US" w:eastAsia="zh-CN"/>
        </w:rPr>
      </w:pPr>
      <w:r>
        <w:rPr>
          <w:rFonts w:hint="default"/>
          <w:b/>
          <w:bCs/>
          <w:sz w:val="22"/>
          <w:szCs w:val="22"/>
          <w:lang w:val="en-US" w:eastAsia="zh-CN"/>
        </w:rPr>
        <w:t>DL CA_n1-n78 with UL PC2 n1</w:t>
      </w:r>
    </w:p>
    <w:p>
      <w:pPr>
        <w:numPr>
          <w:ilvl w:val="0"/>
          <w:numId w:val="0"/>
        </w:numPr>
        <w:rPr>
          <w:rFonts w:hint="default" w:eastAsia="宋体" w:cs="Times New Roman"/>
          <w:b/>
          <w:bCs/>
          <w:i/>
          <w:iCs/>
          <w:sz w:val="20"/>
          <w:highlight w:val="none"/>
          <w:u w:val="none"/>
          <w:lang w:val="en-US" w:eastAsia="zh-CN"/>
        </w:rPr>
      </w:pPr>
      <w:r>
        <w:rPr>
          <w:rFonts w:hint="eastAsia" w:eastAsia="宋体" w:cs="Times New Roman"/>
          <w:i w:val="0"/>
          <w:iCs w:val="0"/>
          <w:sz w:val="20"/>
          <w:highlight w:val="none"/>
          <w:u w:val="none"/>
          <w:lang w:val="en-US" w:eastAsia="zh-CN"/>
        </w:rPr>
        <w:t>Agreement: Under 1Tx architecture, Same ∆TIB, c and ∆RIB, c values of PC3 CA_n1-n78 can be applied to DL CA_n1-n78 with UL PC2 n1. No specific REFSENS requirements (i.e. MSD) defined for DL CA_n1-n78 with UL PC2 n1.</w:t>
      </w:r>
    </w:p>
    <w:p>
      <w:pPr>
        <w:numPr>
          <w:ilvl w:val="0"/>
          <w:numId w:val="0"/>
        </w:numPr>
        <w:rPr>
          <w:rFonts w:hint="default" w:eastAsia="宋体" w:cs="Times New Roman"/>
          <w:b/>
          <w:bCs/>
          <w:i/>
          <w:iCs/>
          <w:sz w:val="20"/>
          <w:highlight w:val="none"/>
          <w:u w:val="none"/>
          <w:lang w:val="en-US" w:eastAsia="zh-CN"/>
        </w:rPr>
      </w:pPr>
      <w:r>
        <w:rPr>
          <w:rFonts w:hint="eastAsia" w:eastAsia="宋体" w:cs="Times New Roman"/>
          <w:i w:val="0"/>
          <w:iCs w:val="0"/>
          <w:sz w:val="20"/>
          <w:highlight w:val="none"/>
          <w:u w:val="none"/>
          <w:lang w:val="en-US" w:eastAsia="zh-CN"/>
        </w:rPr>
        <w:t>Way Forward: To prepare TP/CRs based on the agreement.</w:t>
      </w:r>
    </w:p>
    <w:p>
      <w:pPr>
        <w:pStyle w:val="4"/>
        <w:bidi w:val="0"/>
        <w:rPr>
          <w:rFonts w:hint="default"/>
          <w:b/>
          <w:bCs/>
          <w:sz w:val="22"/>
          <w:szCs w:val="22"/>
          <w:lang w:val="en-US" w:eastAsia="zh-CN"/>
        </w:rPr>
      </w:pPr>
      <w:r>
        <w:rPr>
          <w:rFonts w:hint="default"/>
          <w:b/>
          <w:bCs/>
          <w:sz w:val="22"/>
          <w:szCs w:val="22"/>
          <w:lang w:val="en-US" w:eastAsia="zh-CN"/>
        </w:rPr>
        <w:t>DL CA_n3-n78 with UL PC2 n3</w:t>
      </w:r>
    </w:p>
    <w:p>
      <w:pPr>
        <w:numPr>
          <w:ilvl w:val="0"/>
          <w:numId w:val="0"/>
        </w:numPr>
        <w:rPr>
          <w:rFonts w:hint="eastAsia" w:eastAsia="宋体" w:cs="Times New Roman"/>
          <w:i w:val="0"/>
          <w:iCs w:val="0"/>
          <w:sz w:val="20"/>
          <w:highlight w:val="none"/>
          <w:u w:val="none"/>
          <w:lang w:val="en-US" w:eastAsia="zh-CN"/>
        </w:rPr>
      </w:pPr>
      <w:r>
        <w:rPr>
          <w:rFonts w:hint="eastAsia" w:eastAsia="宋体" w:cs="Times New Roman"/>
          <w:i w:val="0"/>
          <w:iCs w:val="0"/>
          <w:sz w:val="20"/>
          <w:highlight w:val="none"/>
          <w:u w:val="none"/>
          <w:lang w:val="en-US" w:eastAsia="zh-CN"/>
        </w:rPr>
        <w:t>Agreement: Under 1Tx architecture, same ∆TIB, c and ∆RIB, c values of PC3 CA_n3-n78 can be applied to DL CA_n3-n78 with UL PC2 n3. No specific REFSENS requirements (i.e. harmonic mixing MSD) defined for DL CA_n3-n78 with UL PC2 n3.</w:t>
      </w:r>
    </w:p>
    <w:p>
      <w:pPr>
        <w:pStyle w:val="168"/>
        <w:rPr>
          <w:color w:val="auto"/>
          <w:lang w:val="en-GB"/>
        </w:rPr>
      </w:pPr>
      <w:r>
        <w:rPr>
          <w:rFonts w:ascii="Arial" w:hAnsi="Arial"/>
          <w:b/>
          <w:color w:val="auto"/>
          <w:lang w:val="en-GB"/>
        </w:rPr>
        <w:t xml:space="preserve">Reference sensitivity exceptions and uplink/downlink configurations due to UL harmonic </w:t>
      </w:r>
      <w:r>
        <w:rPr>
          <w:color w:val="auto"/>
          <w:lang w:val="en-US" w:eastAsia="zh-CN"/>
        </w:rPr>
        <w:t>from a PC</w:t>
      </w:r>
      <w:r>
        <w:rPr>
          <w:rFonts w:hint="eastAsia"/>
          <w:color w:val="auto"/>
          <w:lang w:val="en-US" w:eastAsia="zh-CN"/>
        </w:rPr>
        <w:t xml:space="preserve">2 </w:t>
      </w:r>
      <w:r>
        <w:rPr>
          <w:color w:val="auto"/>
          <w:lang w:val="en-US" w:eastAsia="zh-CN"/>
        </w:rPr>
        <w:t xml:space="preserve">aggressor NR UL band </w:t>
      </w:r>
      <w:r>
        <w:rPr>
          <w:rFonts w:ascii="Arial" w:hAnsi="Arial"/>
          <w:b/>
          <w:color w:val="auto"/>
          <w:lang w:val="en-GB"/>
        </w:rPr>
        <w:t>for NR DL CA</w:t>
      </w:r>
      <w:r>
        <w:rPr>
          <w:color w:val="auto"/>
          <w:lang w:val="en-US" w:eastAsia="zh-CN"/>
        </w:rPr>
        <w:t xml:space="preserve"> </w:t>
      </w:r>
      <w:r>
        <w:rPr>
          <w:rFonts w:ascii="Arial" w:hAnsi="Arial"/>
          <w:b/>
          <w:color w:val="auto"/>
          <w:lang w:val="en-GB"/>
        </w:rPr>
        <w:t>FR1</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44"/>
        <w:gridCol w:w="858"/>
        <w:gridCol w:w="1044"/>
        <w:gridCol w:w="1720"/>
        <w:gridCol w:w="857"/>
        <w:gridCol w:w="722"/>
        <w:gridCol w:w="143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spacing w:after="0"/>
              <w:jc w:val="center"/>
              <w:rPr>
                <w:rFonts w:hint="default" w:ascii="Arial" w:hAnsi="Arial" w:cs="Arial"/>
                <w:bCs/>
                <w:sz w:val="18"/>
                <w:szCs w:val="18"/>
                <w:lang w:val="en-US" w:eastAsia="zh-CN"/>
              </w:rPr>
            </w:pPr>
            <w:r>
              <w:rPr>
                <w:rFonts w:ascii="Arial" w:hAnsi="Arial" w:cs="Arial"/>
                <w:bCs/>
                <w:sz w:val="18"/>
                <w:szCs w:val="18"/>
                <w:lang w:eastAsia="zh-CN"/>
              </w:rPr>
              <w:t>2</w:t>
            </w:r>
            <w:r>
              <w:rPr>
                <w:rFonts w:hint="eastAsia" w:ascii="Arial" w:hAnsi="Arial" w:cs="Arial"/>
                <w:bCs/>
                <w:sz w:val="18"/>
                <w:szCs w:val="18"/>
                <w:lang w:val="en-US" w:eastAsia="zh-CN"/>
              </w:rPr>
              <w:t>7.1</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hint="eastAsia" w:ascii="Arial" w:hAnsi="Arial" w:cs="Arial"/>
                <w:bCs/>
                <w:sz w:val="18"/>
                <w:szCs w:val="18"/>
                <w:lang w:val="en-US" w:eastAsia="zh-CN"/>
              </w:rPr>
              <w:t>6.6</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spacing w:after="0"/>
              <w:jc w:val="both"/>
              <w:rPr>
                <w:rFonts w:ascii="Arial" w:hAnsi="Arial" w:cs="Arial"/>
                <w:bCs/>
                <w:sz w:val="18"/>
                <w:szCs w:val="18"/>
                <w:lang w:eastAsia="zh-CN"/>
              </w:rPr>
            </w:pPr>
            <w:r>
              <w:rPr>
                <w:rFonts w:hint="default" w:ascii="Arial" w:hAnsi="Arial" w:cs="Arial"/>
                <w:color w:val="auto"/>
                <w:sz w:val="18"/>
                <w:szCs w:val="15"/>
                <w:lang w:eastAsia="ja-JP"/>
              </w:rPr>
              <w:t>NOTE 2:</w:t>
            </w:r>
            <w:r>
              <w:rPr>
                <w:rFonts w:hint="default" w:ascii="Arial" w:hAnsi="Arial" w:cs="Arial"/>
                <w:color w:val="auto"/>
                <w:sz w:val="18"/>
                <w:szCs w:val="15"/>
                <w:lang w:eastAsia="ja-JP"/>
              </w:rPr>
              <w:tab/>
            </w:r>
            <w:r>
              <w:rPr>
                <w:rFonts w:hint="default" w:ascii="Arial" w:hAnsi="Arial" w:cs="Arial"/>
                <w:color w:val="auto"/>
                <w:sz w:val="18"/>
                <w:szCs w:val="15"/>
                <w:lang w:eastAsia="ja-JP"/>
              </w:rPr>
              <w:t xml:space="preserve">The requirements should be verified for UL NR-ARFCN of the aggressor (high) band (superscript HB) such that </w:t>
            </w:r>
            <w:r>
              <w:rPr>
                <w:rFonts w:hint="default" w:ascii="Arial" w:hAnsi="Arial" w:cs="Arial"/>
                <w:color w:val="auto"/>
                <w:sz w:val="18"/>
                <w:szCs w:val="15"/>
                <w:lang w:eastAsia="ja-JP"/>
              </w:rPr>
              <w:object>
                <v:shape id="_x0000_i1025" o:spt="75" type="#_x0000_t75" style="height:11.55pt;width:78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default" w:ascii="Arial" w:hAnsi="Arial" w:cs="Arial"/>
                <w:color w:val="auto"/>
                <w:sz w:val="18"/>
                <w:szCs w:val="15"/>
                <w:lang w:eastAsia="ja-JP"/>
              </w:rPr>
              <w:t xml:space="preserve">in MHz and </w:t>
            </w:r>
            <w:r>
              <w:rPr>
                <w:rFonts w:hint="default" w:ascii="Arial" w:hAnsi="Arial" w:cs="Arial"/>
                <w:color w:val="auto"/>
                <w:sz w:val="18"/>
                <w:szCs w:val="15"/>
                <w:lang w:eastAsia="ja-JP"/>
              </w:rPr>
              <w:object>
                <v:shape id="_x0000_i1026" o:spt="75" type="#_x0000_t75" style="height:11.55pt;width:204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default" w:ascii="Arial" w:hAnsi="Arial" w:cs="Arial"/>
                <w:color w:val="auto"/>
                <w:sz w:val="18"/>
                <w:szCs w:val="15"/>
                <w:lang w:eastAsia="ja-JP"/>
              </w:rPr>
              <w:t xml:space="preserve"> with</w:t>
            </w:r>
            <w:r>
              <w:rPr>
                <w:rFonts w:hint="default" w:ascii="Arial" w:hAnsi="Arial" w:cs="Arial"/>
                <w:color w:val="auto"/>
                <w:sz w:val="18"/>
                <w:szCs w:val="15"/>
                <w:lang w:eastAsia="ja-JP"/>
              </w:rPr>
              <w:object>
                <v:shape id="_x0000_i1027" o:spt="75" type="#_x0000_t75" style="height:11.55pt;width:11.5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default" w:ascii="Arial" w:hAnsi="Arial" w:cs="Arial"/>
                <w:color w:val="auto"/>
                <w:sz w:val="18"/>
                <w:szCs w:val="15"/>
                <w:lang w:eastAsia="ja-JP"/>
              </w:rPr>
              <w:t xml:space="preserve"> carrier frequency in the victim (lower) band in MHz and </w:t>
            </w:r>
            <w:r>
              <w:rPr>
                <w:rFonts w:hint="default" w:ascii="Arial" w:hAnsi="Arial" w:cs="Arial"/>
                <w:color w:val="auto"/>
                <w:sz w:val="18"/>
                <w:szCs w:val="15"/>
                <w:lang w:eastAsia="ja-JP"/>
              </w:rPr>
              <w:object>
                <v:shape id="_x0000_i1028" o:spt="75" type="#_x0000_t75" style="height:11.55pt;width:36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default" w:ascii="Arial" w:hAnsi="Arial" w:cs="Arial"/>
                <w:color w:val="auto"/>
                <w:sz w:val="18"/>
                <w:szCs w:val="15"/>
                <w:lang w:eastAsia="ja-JP"/>
              </w:rPr>
              <w:t xml:space="preserve"> the channel bandwidth configured in the higher band.</w:t>
            </w:r>
          </w:p>
        </w:tc>
      </w:tr>
    </w:tbl>
    <w:p>
      <w:pPr>
        <w:numPr>
          <w:ilvl w:val="0"/>
          <w:numId w:val="0"/>
        </w:numPr>
        <w:rPr>
          <w:rFonts w:hint="default" w:eastAsia="宋体" w:cs="Times New Roman"/>
          <w:i w:val="0"/>
          <w:iCs w:val="0"/>
          <w:sz w:val="20"/>
          <w:highlight w:val="none"/>
          <w:u w:val="none"/>
          <w:lang w:val="en-US" w:eastAsia="zh-CN"/>
        </w:rPr>
      </w:pPr>
    </w:p>
    <w:p>
      <w:pPr>
        <w:numPr>
          <w:ilvl w:val="0"/>
          <w:numId w:val="0"/>
        </w:numPr>
        <w:rPr>
          <w:rFonts w:hint="default" w:eastAsia="宋体" w:cs="Times New Roman"/>
          <w:b/>
          <w:bCs/>
          <w:i/>
          <w:iCs/>
          <w:sz w:val="20"/>
          <w:highlight w:val="none"/>
          <w:u w:val="none"/>
          <w:lang w:val="en-US" w:eastAsia="zh-CN"/>
        </w:rPr>
      </w:pPr>
      <w:r>
        <w:rPr>
          <w:rFonts w:hint="eastAsia" w:eastAsia="宋体" w:cs="Times New Roman"/>
          <w:i w:val="0"/>
          <w:iCs w:val="0"/>
          <w:sz w:val="20"/>
          <w:highlight w:val="none"/>
          <w:u w:val="none"/>
          <w:lang w:val="en-US" w:eastAsia="zh-CN"/>
        </w:rPr>
        <w:t>Way Forward: To prepare TP/CRs based on the agreement for 1Tx; Companies may bring further analyses in the next meeting for 2Tx.</w:t>
      </w:r>
    </w:p>
    <w:p>
      <w:pPr>
        <w:numPr>
          <w:ilvl w:val="0"/>
          <w:numId w:val="0"/>
        </w:numPr>
        <w:rPr>
          <w:rFonts w:hint="default" w:eastAsia="宋体" w:cs="Times New Roman"/>
          <w:b/>
          <w:bCs/>
          <w:i/>
          <w:iCs/>
          <w:sz w:val="20"/>
          <w:szCs w:val="20"/>
          <w:highlight w:val="none"/>
          <w:u w:val="none"/>
          <w:lang w:val="en-US" w:eastAsia="zh-CN"/>
        </w:rPr>
      </w:pPr>
    </w:p>
    <w:p>
      <w:pPr>
        <w:pStyle w:val="2"/>
        <w:keepNext/>
        <w:keepLines/>
        <w:pageBreakBefore w:val="0"/>
        <w:widowControl w:val="0"/>
        <w:numPr>
          <w:ilvl w:val="0"/>
          <w:numId w:val="0"/>
        </w:numPr>
        <w:tabs>
          <w:tab w:val="clear" w:pos="420"/>
        </w:tabs>
        <w:kinsoku/>
        <w:wordWrap/>
        <w:overflowPunct/>
        <w:topLinePunct w:val="0"/>
        <w:autoSpaceDE/>
        <w:autoSpaceDN/>
        <w:bidi w:val="0"/>
        <w:adjustRightInd/>
        <w:snapToGrid/>
        <w:spacing w:before="0" w:after="120"/>
        <w:ind w:leftChars="0"/>
        <w:textAlignment w:val="auto"/>
        <w:rPr>
          <w:rFonts w:hint="default" w:ascii="Arial" w:hAnsi="Arial" w:eastAsia="宋体" w:cs="Arial"/>
          <w:b/>
          <w:sz w:val="28"/>
          <w:szCs w:val="24"/>
          <w:highlight w:val="none"/>
          <w:lang w:val="en-US" w:eastAsia="zh-CN"/>
        </w:rPr>
      </w:pPr>
      <w:r>
        <w:rPr>
          <w:rFonts w:hint="eastAsia" w:eastAsia="宋体" w:cs="Arial"/>
          <w:b/>
          <w:sz w:val="28"/>
          <w:szCs w:val="24"/>
          <w:highlight w:val="none"/>
          <w:lang w:val="en-US" w:eastAsia="zh-CN"/>
        </w:rPr>
        <w:t>4</w:t>
      </w:r>
      <w:r>
        <w:rPr>
          <w:rFonts w:hint="default" w:ascii="Arial" w:hAnsi="Arial" w:eastAsia="宋体" w:cs="Arial"/>
          <w:b/>
          <w:sz w:val="28"/>
          <w:szCs w:val="24"/>
          <w:highlight w:val="none"/>
          <w:lang w:val="en-US" w:eastAsia="zh-CN"/>
        </w:rPr>
        <w:tab/>
      </w:r>
      <w:r>
        <w:rPr>
          <w:rFonts w:hint="default" w:ascii="Arial" w:hAnsi="Arial" w:eastAsia="宋体" w:cs="Arial"/>
          <w:b/>
          <w:sz w:val="28"/>
          <w:szCs w:val="24"/>
          <w:highlight w:val="none"/>
          <w:lang w:val="en-US" w:eastAsia="zh-CN"/>
        </w:rPr>
        <w:t>Reference</w:t>
      </w:r>
    </w:p>
    <w:bookmarkEnd w:id="3"/>
    <w:p>
      <w:pPr>
        <w:keepNext/>
        <w:keepLines/>
        <w:pageBreakBefore w:val="0"/>
        <w:widowControl w:val="0"/>
        <w:numPr>
          <w:ilvl w:val="0"/>
          <w:numId w:val="0"/>
        </w:numPr>
        <w:kinsoku/>
        <w:wordWrap/>
        <w:overflowPunct/>
        <w:topLinePunct w:val="0"/>
        <w:autoSpaceDE/>
        <w:autoSpaceDN/>
        <w:bidi w:val="0"/>
        <w:adjustRightInd/>
        <w:snapToGrid/>
        <w:spacing w:before="0" w:after="120"/>
        <w:ind w:left="0" w:firstLine="0"/>
        <w:jc w:val="left"/>
        <w:textAlignment w:val="auto"/>
        <w:outlineLvl w:val="9"/>
        <w:rPr>
          <w:rFonts w:hint="default" w:ascii="Times New Roman" w:hAnsi="Times New Roman" w:eastAsia="宋体" w:cs="Times New Roman"/>
          <w:i w:val="0"/>
          <w:sz w:val="20"/>
          <w:szCs w:val="22"/>
          <w:highlight w:val="none"/>
          <w:lang w:val="en-US" w:eastAsia="zh-CN"/>
        </w:rPr>
      </w:pPr>
      <w:r>
        <w:rPr>
          <w:rFonts w:hint="eastAsia" w:ascii="Times New Roman" w:hAnsi="Times New Roman" w:eastAsia="宋体" w:cs="Times New Roman"/>
          <w:i w:val="0"/>
          <w:sz w:val="20"/>
          <w:szCs w:val="22"/>
          <w:highlight w:val="none"/>
          <w:lang w:val="en-US" w:eastAsia="zh-CN"/>
        </w:rPr>
        <w:t>[1]</w:t>
      </w:r>
      <w:r>
        <w:rPr>
          <w:rFonts w:hint="eastAsia" w:eastAsia="宋体" w:cs="Times New Roman"/>
          <w:i w:val="0"/>
          <w:sz w:val="20"/>
          <w:szCs w:val="22"/>
          <w:highlight w:val="none"/>
          <w:lang w:val="en-US" w:eastAsia="zh-CN"/>
        </w:rPr>
        <w:t xml:space="preserve"> </w:t>
      </w:r>
      <w:r>
        <w:rPr>
          <w:rFonts w:hint="eastAsia" w:ascii="Times New Roman" w:hAnsi="Times New Roman" w:eastAsia="宋体" w:cs="Times New Roman"/>
          <w:i w:val="0"/>
          <w:sz w:val="20"/>
          <w:szCs w:val="22"/>
          <w:highlight w:val="none"/>
          <w:lang w:val="en-US" w:eastAsia="zh-CN"/>
        </w:rPr>
        <w:t>R</w:t>
      </w:r>
      <w:r>
        <w:rPr>
          <w:rFonts w:hint="eastAsia" w:eastAsia="宋体" w:cs="Times New Roman"/>
          <w:i w:val="0"/>
          <w:sz w:val="20"/>
          <w:szCs w:val="22"/>
          <w:highlight w:val="none"/>
          <w:lang w:val="en-US" w:eastAsia="zh-CN"/>
        </w:rPr>
        <w:t>4</w:t>
      </w:r>
      <w:r>
        <w:rPr>
          <w:rFonts w:hint="eastAsia" w:ascii="Times New Roman" w:hAnsi="Times New Roman" w:eastAsia="宋体" w:cs="Times New Roman"/>
          <w:i w:val="0"/>
          <w:sz w:val="20"/>
          <w:szCs w:val="22"/>
          <w:highlight w:val="none"/>
          <w:lang w:val="en-US" w:eastAsia="zh-CN"/>
        </w:rPr>
        <w:t>-2</w:t>
      </w:r>
      <w:r>
        <w:rPr>
          <w:rFonts w:hint="eastAsia" w:eastAsia="宋体" w:cs="Times New Roman"/>
          <w:i w:val="0"/>
          <w:sz w:val="20"/>
          <w:szCs w:val="22"/>
          <w:highlight w:val="none"/>
          <w:lang w:val="en-US" w:eastAsia="zh-CN"/>
        </w:rPr>
        <w:t>2</w:t>
      </w:r>
      <w:ins w:id="1" w:author="China Unicom" w:date="2022-10-18T01:55:59Z">
        <w:r>
          <w:rPr>
            <w:rFonts w:hint="eastAsia" w:eastAsia="宋体" w:cs="Times New Roman"/>
            <w:i w:val="0"/>
            <w:sz w:val="20"/>
            <w:szCs w:val="22"/>
            <w:highlight w:val="none"/>
            <w:lang w:val="en-US" w:eastAsia="zh-CN"/>
          </w:rPr>
          <w:t>17769</w:t>
        </w:r>
      </w:ins>
      <w:bookmarkStart w:id="5" w:name="_GoBack"/>
      <w:bookmarkEnd w:id="5"/>
      <w:r>
        <w:rPr>
          <w:rFonts w:hint="eastAsia" w:eastAsia="宋体" w:cs="Times New Roman"/>
          <w:i w:val="0"/>
          <w:sz w:val="20"/>
          <w:szCs w:val="22"/>
          <w:highlight w:val="none"/>
          <w:lang w:val="en-US" w:eastAsia="zh-CN"/>
        </w:rPr>
        <w:t xml:space="preserve"> Email discussion summary for [104-bis-e][116] HPUE_Basket_FDD</w:t>
      </w:r>
      <w:r>
        <w:rPr>
          <w:rFonts w:hint="eastAsia" w:eastAsia="宋体" w:cs="Times New Roman"/>
          <w:i w:val="0"/>
          <w:sz w:val="20"/>
          <w:szCs w:val="22"/>
          <w:highlight w:val="none"/>
          <w:lang w:val="en-US" w:eastAsia="zh-CN"/>
        </w:rPr>
        <w:tab/>
      </w:r>
      <w:r>
        <w:rPr>
          <w:rFonts w:hint="eastAsia" w:eastAsia="宋体" w:cs="Times New Roman"/>
          <w:i w:val="0"/>
          <w:sz w:val="20"/>
          <w:szCs w:val="22"/>
          <w:highlight w:val="none"/>
          <w:lang w:val="en-US" w:eastAsia="zh-CN"/>
        </w:rPr>
        <w:t>Moderator(China Unicom)</w:t>
      </w:r>
    </w:p>
    <w:p>
      <w:pPr>
        <w:keepNext/>
        <w:keepLines/>
        <w:pageBreakBefore w:val="0"/>
        <w:widowControl w:val="0"/>
        <w:tabs>
          <w:tab w:val="left" w:pos="2127"/>
        </w:tabs>
        <w:kinsoku/>
        <w:wordWrap/>
        <w:overflowPunct/>
        <w:topLinePunct w:val="0"/>
        <w:autoSpaceDE/>
        <w:autoSpaceDN/>
        <w:bidi w:val="0"/>
        <w:adjustRightInd/>
        <w:snapToGrid/>
        <w:spacing w:before="120" w:after="120"/>
        <w:ind w:left="0" w:firstLine="0"/>
        <w:jc w:val="both"/>
        <w:textAlignment w:val="auto"/>
        <w:outlineLvl w:val="9"/>
        <w:rPr>
          <w:rFonts w:hint="eastAsia" w:ascii="Times New Roman" w:hAnsi="Times New Roman" w:eastAsia="宋体" w:cs="Times New Roman"/>
          <w:b w:val="0"/>
          <w:bCs w:val="0"/>
          <w:sz w:val="20"/>
          <w:szCs w:val="20"/>
          <w:highlight w:val="none"/>
          <w:vertAlign w:val="baseline"/>
          <w:lang w:val="en-US" w:eastAsia="zh-CN"/>
        </w:rPr>
      </w:pPr>
    </w:p>
    <w:p>
      <w:pPr>
        <w:keepNext/>
        <w:keepLines/>
        <w:pageBreakBefore w:val="0"/>
        <w:widowControl w:val="0"/>
        <w:numPr>
          <w:ilvl w:val="0"/>
          <w:numId w:val="0"/>
        </w:numPr>
        <w:kinsoku/>
        <w:wordWrap/>
        <w:overflowPunct/>
        <w:topLinePunct w:val="0"/>
        <w:autoSpaceDE/>
        <w:autoSpaceDN/>
        <w:bidi w:val="0"/>
        <w:adjustRightInd/>
        <w:snapToGrid/>
        <w:spacing w:after="120"/>
        <w:ind w:leftChars="0"/>
        <w:textAlignment w:val="auto"/>
        <w:outlineLvl w:val="9"/>
        <w:rPr>
          <w:rFonts w:hint="eastAsia" w:ascii="Times New Roman" w:hAnsi="Times New Roman" w:eastAsia="宋体" w:cs="Times New Roman"/>
          <w:b w:val="0"/>
          <w:bCs w:val="0"/>
          <w:sz w:val="20"/>
          <w:szCs w:val="20"/>
          <w:highlight w:val="none"/>
          <w:vertAlign w:val="baseline"/>
          <w:lang w:val="en-US" w:eastAsia="zh-CN"/>
        </w:rPr>
      </w:pPr>
    </w:p>
    <w:sectPr>
      <w:footerReference r:id="rId4"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lnNumType w:countBy="0" w:distance="576"/>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S LineDraw">
    <w:altName w:val="Courier New"/>
    <w:panose1 w:val="00000000000000000000"/>
    <w:charset w:val="02"/>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ab/>
    </w:r>
    <w:r>
      <w:t xml:space="preserve"> </w:t>
    </w:r>
    <w:r>
      <w:fldChar w:fldCharType="begin"/>
    </w:r>
    <w:r>
      <w:instrText xml:space="preserve"> PAGE </w:instrText>
    </w:r>
    <w:r>
      <w:fldChar w:fldCharType="separate"/>
    </w:r>
    <w:r>
      <w:t>1</w:t>
    </w:r>
    <w:r>
      <w:fldChar w:fldCharType="end"/>
    </w:r>
    <w:r>
      <w:rPr>
        <w:rFonts w:hint="eastAsia" w:eastAsia="宋体"/>
        <w:lang w:eastAsia="zh-CN"/>
      </w:rPr>
      <w:t>/</w:t>
    </w:r>
    <w:r>
      <w:fldChar w:fldCharType="begin"/>
    </w:r>
    <w:r>
      <w:instrText xml:space="preserve"> NUMPAGES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0"/>
      <w:lvlText w:val="%1."/>
      <w:lvlJc w:val="left"/>
      <w:pPr>
        <w:tabs>
          <w:tab w:val="left" w:pos="1200"/>
        </w:tabs>
        <w:ind w:left="1200" w:hanging="360"/>
      </w:pPr>
    </w:lvl>
  </w:abstractNum>
  <w:abstractNum w:abstractNumId="3">
    <w:nsid w:val="24A875C9"/>
    <w:multiLevelType w:val="multilevel"/>
    <w:tmpl w:val="24A875C9"/>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2.%2"/>
      <w:lvlJc w:val="left"/>
      <w:pPr>
        <w:tabs>
          <w:tab w:val="left" w:pos="0"/>
        </w:tabs>
        <w:ind w:left="0" w:firstLine="0"/>
      </w:pPr>
      <w:rPr>
        <w:rFonts w:hint="default" w:ascii="Arial" w:hAnsi="Arial" w:cs="Arial"/>
        <w:sz w:val="28"/>
        <w:szCs w:val="28"/>
        <w:lang w:val="en-GB"/>
      </w:rPr>
    </w:lvl>
    <w:lvl w:ilvl="2" w:tentative="0">
      <w:start w:val="1"/>
      <w:numFmt w:val="decimal"/>
      <w:pStyle w:val="4"/>
      <w:lvlText w:val="2.%2.%3"/>
      <w:lvlJc w:val="left"/>
      <w:pPr>
        <w:tabs>
          <w:tab w:val="left" w:pos="0"/>
        </w:tabs>
        <w:ind w:left="0" w:firstLine="0"/>
      </w:pPr>
      <w:rPr>
        <w:rFonts w:hint="default" w:ascii="Arial" w:hAnsi="Arial"/>
        <w:sz w:val="22"/>
        <w:szCs w:val="16"/>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29F978E9"/>
    <w:multiLevelType w:val="multilevel"/>
    <w:tmpl w:val="29F978E9"/>
    <w:lvl w:ilvl="0" w:tentative="0">
      <w:start w:val="1"/>
      <w:numFmt w:val="bullet"/>
      <w:pStyle w:val="196"/>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5E05BD5"/>
    <w:multiLevelType w:val="multilevel"/>
    <w:tmpl w:val="45E05BD5"/>
    <w:lvl w:ilvl="0" w:tentative="0">
      <w:start w:val="1"/>
      <w:numFmt w:val="decimal"/>
      <w:pStyle w:val="17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6F84F30"/>
    <w:multiLevelType w:val="multilevel"/>
    <w:tmpl w:val="46F84F30"/>
    <w:lvl w:ilvl="0" w:tentative="0">
      <w:start w:val="1"/>
      <w:numFmt w:val="decimal"/>
      <w:pStyle w:val="190"/>
      <w:lvlText w:val="[%1]."/>
      <w:lvlJc w:val="left"/>
      <w:pPr>
        <w:tabs>
          <w:tab w:val="left" w:pos="420"/>
        </w:tabs>
        <w:ind w:left="420" w:hanging="420"/>
      </w:pPr>
      <w:rPr>
        <w:rFonts w:hint="eastAsia"/>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576C0327"/>
    <w:multiLevelType w:val="multilevel"/>
    <w:tmpl w:val="576C0327"/>
    <w:lvl w:ilvl="0" w:tentative="0">
      <w:start w:val="1"/>
      <w:numFmt w:val="decimal"/>
      <w:pStyle w:val="147"/>
      <w:lvlText w:val="Figure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D1C1DC1"/>
    <w:multiLevelType w:val="multilevel"/>
    <w:tmpl w:val="6D1C1DC1"/>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3E56F14"/>
    <w:multiLevelType w:val="multilevel"/>
    <w:tmpl w:val="73E56F14"/>
    <w:lvl w:ilvl="0" w:tentative="0">
      <w:start w:val="1"/>
      <w:numFmt w:val="decimal"/>
      <w:pStyle w:val="163"/>
      <w:lvlText w:val="[%1]"/>
      <w:lvlJc w:val="left"/>
      <w:pPr>
        <w:tabs>
          <w:tab w:val="left" w:pos="420"/>
        </w:tabs>
        <w:ind w:left="420" w:hanging="420"/>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BC330F5"/>
    <w:multiLevelType w:val="multilevel"/>
    <w:tmpl w:val="7BC330F5"/>
    <w:lvl w:ilvl="0" w:tentative="0">
      <w:start w:val="1"/>
      <w:numFmt w:val="bullet"/>
      <w:pStyle w:val="2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F547DFD"/>
    <w:multiLevelType w:val="singleLevel"/>
    <w:tmpl w:val="7F547DFD"/>
    <w:lvl w:ilvl="0" w:tentative="0">
      <w:start w:val="1"/>
      <w:numFmt w:val="bullet"/>
      <w:pStyle w:val="166"/>
      <w:lvlText w:val=""/>
      <w:lvlJc w:val="left"/>
      <w:pPr>
        <w:tabs>
          <w:tab w:val="left" w:pos="1418"/>
        </w:tabs>
        <w:ind w:left="1418" w:hanging="426"/>
      </w:pPr>
      <w:rPr>
        <w:rFonts w:hint="default" w:ascii="Wingdings" w:hAnsi="Wingdings"/>
      </w:r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9"/>
  </w:num>
  <w:num w:numId="8">
    <w:abstractNumId w:val="11"/>
  </w:num>
  <w:num w:numId="9">
    <w:abstractNumId w:val="5"/>
  </w:num>
  <w:num w:numId="10">
    <w:abstractNumId w:val="6"/>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52"/>
    <w:rsid w:val="00000435"/>
    <w:rsid w:val="000009EA"/>
    <w:rsid w:val="00000A4A"/>
    <w:rsid w:val="00000D2F"/>
    <w:rsid w:val="00001158"/>
    <w:rsid w:val="0000136D"/>
    <w:rsid w:val="0000175C"/>
    <w:rsid w:val="00001780"/>
    <w:rsid w:val="00001940"/>
    <w:rsid w:val="000026F3"/>
    <w:rsid w:val="0000295C"/>
    <w:rsid w:val="00002B4D"/>
    <w:rsid w:val="0000306E"/>
    <w:rsid w:val="00003477"/>
    <w:rsid w:val="000037DB"/>
    <w:rsid w:val="00003971"/>
    <w:rsid w:val="00003CD3"/>
    <w:rsid w:val="00003F40"/>
    <w:rsid w:val="00003FCF"/>
    <w:rsid w:val="00004063"/>
    <w:rsid w:val="00004176"/>
    <w:rsid w:val="000048BB"/>
    <w:rsid w:val="000050BF"/>
    <w:rsid w:val="000052BA"/>
    <w:rsid w:val="00005575"/>
    <w:rsid w:val="00006019"/>
    <w:rsid w:val="0000613E"/>
    <w:rsid w:val="00006558"/>
    <w:rsid w:val="000067FD"/>
    <w:rsid w:val="000068A9"/>
    <w:rsid w:val="00006A65"/>
    <w:rsid w:val="00006CBC"/>
    <w:rsid w:val="0000725B"/>
    <w:rsid w:val="000072EE"/>
    <w:rsid w:val="000074AB"/>
    <w:rsid w:val="00007660"/>
    <w:rsid w:val="000078C2"/>
    <w:rsid w:val="0000797C"/>
    <w:rsid w:val="000113B0"/>
    <w:rsid w:val="000115C1"/>
    <w:rsid w:val="00011764"/>
    <w:rsid w:val="000118F6"/>
    <w:rsid w:val="00011AF8"/>
    <w:rsid w:val="00011C8D"/>
    <w:rsid w:val="00011E3F"/>
    <w:rsid w:val="00012660"/>
    <w:rsid w:val="000129C8"/>
    <w:rsid w:val="00012AEE"/>
    <w:rsid w:val="00012B27"/>
    <w:rsid w:val="00012EA1"/>
    <w:rsid w:val="00012FD8"/>
    <w:rsid w:val="0001357B"/>
    <w:rsid w:val="00013CB8"/>
    <w:rsid w:val="00013FDC"/>
    <w:rsid w:val="000144E1"/>
    <w:rsid w:val="00015330"/>
    <w:rsid w:val="00015561"/>
    <w:rsid w:val="0001565F"/>
    <w:rsid w:val="000156AD"/>
    <w:rsid w:val="00016150"/>
    <w:rsid w:val="000167CC"/>
    <w:rsid w:val="00016B01"/>
    <w:rsid w:val="00016DC3"/>
    <w:rsid w:val="00017204"/>
    <w:rsid w:val="00017612"/>
    <w:rsid w:val="0001798C"/>
    <w:rsid w:val="00017A6C"/>
    <w:rsid w:val="00017C43"/>
    <w:rsid w:val="000207EC"/>
    <w:rsid w:val="00020ADA"/>
    <w:rsid w:val="000212D1"/>
    <w:rsid w:val="00021DAE"/>
    <w:rsid w:val="00022A32"/>
    <w:rsid w:val="00022E4A"/>
    <w:rsid w:val="00022ED3"/>
    <w:rsid w:val="00023276"/>
    <w:rsid w:val="0002336F"/>
    <w:rsid w:val="00023AA4"/>
    <w:rsid w:val="00023E5C"/>
    <w:rsid w:val="000240E4"/>
    <w:rsid w:val="00024530"/>
    <w:rsid w:val="000245B5"/>
    <w:rsid w:val="00024825"/>
    <w:rsid w:val="00024A88"/>
    <w:rsid w:val="00024B7E"/>
    <w:rsid w:val="00024E47"/>
    <w:rsid w:val="00024ECC"/>
    <w:rsid w:val="00025434"/>
    <w:rsid w:val="00025D83"/>
    <w:rsid w:val="00025DC6"/>
    <w:rsid w:val="00025E6A"/>
    <w:rsid w:val="00026083"/>
    <w:rsid w:val="000260B9"/>
    <w:rsid w:val="00026186"/>
    <w:rsid w:val="00026214"/>
    <w:rsid w:val="000262EA"/>
    <w:rsid w:val="00026A77"/>
    <w:rsid w:val="00026DBC"/>
    <w:rsid w:val="0002717E"/>
    <w:rsid w:val="0002766E"/>
    <w:rsid w:val="00027C17"/>
    <w:rsid w:val="00027F18"/>
    <w:rsid w:val="00030D49"/>
    <w:rsid w:val="00031109"/>
    <w:rsid w:val="000318B5"/>
    <w:rsid w:val="000318B9"/>
    <w:rsid w:val="00031C6E"/>
    <w:rsid w:val="00031FFF"/>
    <w:rsid w:val="000320C8"/>
    <w:rsid w:val="000323C0"/>
    <w:rsid w:val="0003263E"/>
    <w:rsid w:val="00032893"/>
    <w:rsid w:val="0003297A"/>
    <w:rsid w:val="00032AB8"/>
    <w:rsid w:val="00033470"/>
    <w:rsid w:val="000337A3"/>
    <w:rsid w:val="00033A3E"/>
    <w:rsid w:val="00033BAB"/>
    <w:rsid w:val="0003419C"/>
    <w:rsid w:val="00034292"/>
    <w:rsid w:val="00034562"/>
    <w:rsid w:val="00034A39"/>
    <w:rsid w:val="000353C2"/>
    <w:rsid w:val="00035CEB"/>
    <w:rsid w:val="00036249"/>
    <w:rsid w:val="00036452"/>
    <w:rsid w:val="000365C7"/>
    <w:rsid w:val="00036740"/>
    <w:rsid w:val="00036813"/>
    <w:rsid w:val="00036CA4"/>
    <w:rsid w:val="000372A3"/>
    <w:rsid w:val="0003743F"/>
    <w:rsid w:val="0003796E"/>
    <w:rsid w:val="00037A0A"/>
    <w:rsid w:val="000407C3"/>
    <w:rsid w:val="00040ECD"/>
    <w:rsid w:val="0004127F"/>
    <w:rsid w:val="000413C5"/>
    <w:rsid w:val="000414E9"/>
    <w:rsid w:val="00042230"/>
    <w:rsid w:val="000428D0"/>
    <w:rsid w:val="000428E4"/>
    <w:rsid w:val="00042C0B"/>
    <w:rsid w:val="0004306A"/>
    <w:rsid w:val="000431EE"/>
    <w:rsid w:val="0004349D"/>
    <w:rsid w:val="000436AD"/>
    <w:rsid w:val="0004374B"/>
    <w:rsid w:val="00043981"/>
    <w:rsid w:val="00043B58"/>
    <w:rsid w:val="00043BC5"/>
    <w:rsid w:val="00043E04"/>
    <w:rsid w:val="000442D9"/>
    <w:rsid w:val="00044776"/>
    <w:rsid w:val="00044C08"/>
    <w:rsid w:val="000460B7"/>
    <w:rsid w:val="0004666C"/>
    <w:rsid w:val="000467C1"/>
    <w:rsid w:val="00046A86"/>
    <w:rsid w:val="00047119"/>
    <w:rsid w:val="00047A86"/>
    <w:rsid w:val="00047B39"/>
    <w:rsid w:val="00050C1C"/>
    <w:rsid w:val="0005141E"/>
    <w:rsid w:val="00051631"/>
    <w:rsid w:val="000517E8"/>
    <w:rsid w:val="00051BB1"/>
    <w:rsid w:val="00051E66"/>
    <w:rsid w:val="000521E8"/>
    <w:rsid w:val="000523F8"/>
    <w:rsid w:val="000527E3"/>
    <w:rsid w:val="00052AC2"/>
    <w:rsid w:val="00052E57"/>
    <w:rsid w:val="00052F71"/>
    <w:rsid w:val="00053200"/>
    <w:rsid w:val="00053AAA"/>
    <w:rsid w:val="00054128"/>
    <w:rsid w:val="00054629"/>
    <w:rsid w:val="00054633"/>
    <w:rsid w:val="000546F6"/>
    <w:rsid w:val="0005476A"/>
    <w:rsid w:val="000548AE"/>
    <w:rsid w:val="00054B2D"/>
    <w:rsid w:val="00054F7A"/>
    <w:rsid w:val="000552EB"/>
    <w:rsid w:val="00055373"/>
    <w:rsid w:val="00055FF1"/>
    <w:rsid w:val="00056262"/>
    <w:rsid w:val="00057315"/>
    <w:rsid w:val="0005741B"/>
    <w:rsid w:val="00057440"/>
    <w:rsid w:val="000574E9"/>
    <w:rsid w:val="00057578"/>
    <w:rsid w:val="000575CE"/>
    <w:rsid w:val="00057F83"/>
    <w:rsid w:val="0006031D"/>
    <w:rsid w:val="00060687"/>
    <w:rsid w:val="000607A9"/>
    <w:rsid w:val="00060886"/>
    <w:rsid w:val="00060B3D"/>
    <w:rsid w:val="00060C24"/>
    <w:rsid w:val="00060C26"/>
    <w:rsid w:val="00060CDF"/>
    <w:rsid w:val="00060E13"/>
    <w:rsid w:val="00060E61"/>
    <w:rsid w:val="000611AB"/>
    <w:rsid w:val="00061255"/>
    <w:rsid w:val="00061BF6"/>
    <w:rsid w:val="00061DEA"/>
    <w:rsid w:val="000622D3"/>
    <w:rsid w:val="000623D4"/>
    <w:rsid w:val="0006258D"/>
    <w:rsid w:val="00062789"/>
    <w:rsid w:val="00062821"/>
    <w:rsid w:val="00062A3B"/>
    <w:rsid w:val="0006304B"/>
    <w:rsid w:val="00063E7B"/>
    <w:rsid w:val="00064173"/>
    <w:rsid w:val="0006438F"/>
    <w:rsid w:val="000646FC"/>
    <w:rsid w:val="000652CF"/>
    <w:rsid w:val="00065393"/>
    <w:rsid w:val="0006557E"/>
    <w:rsid w:val="000655EF"/>
    <w:rsid w:val="00065B22"/>
    <w:rsid w:val="00065CD5"/>
    <w:rsid w:val="000660A8"/>
    <w:rsid w:val="00066519"/>
    <w:rsid w:val="00066B20"/>
    <w:rsid w:val="00066D0D"/>
    <w:rsid w:val="00067C59"/>
    <w:rsid w:val="0007000C"/>
    <w:rsid w:val="000700D3"/>
    <w:rsid w:val="0007043F"/>
    <w:rsid w:val="0007059D"/>
    <w:rsid w:val="00070F8E"/>
    <w:rsid w:val="000711B7"/>
    <w:rsid w:val="000716B5"/>
    <w:rsid w:val="00071841"/>
    <w:rsid w:val="000724B4"/>
    <w:rsid w:val="00072EDF"/>
    <w:rsid w:val="00072FA9"/>
    <w:rsid w:val="000732DF"/>
    <w:rsid w:val="000738E9"/>
    <w:rsid w:val="000742CA"/>
    <w:rsid w:val="0007438A"/>
    <w:rsid w:val="0007457C"/>
    <w:rsid w:val="00074785"/>
    <w:rsid w:val="000749DF"/>
    <w:rsid w:val="000750F0"/>
    <w:rsid w:val="0007547B"/>
    <w:rsid w:val="000754FE"/>
    <w:rsid w:val="00075BD5"/>
    <w:rsid w:val="00075D23"/>
    <w:rsid w:val="00075D6F"/>
    <w:rsid w:val="0007620E"/>
    <w:rsid w:val="00076A4D"/>
    <w:rsid w:val="00076D34"/>
    <w:rsid w:val="000773C2"/>
    <w:rsid w:val="00077DF5"/>
    <w:rsid w:val="00080250"/>
    <w:rsid w:val="000802DB"/>
    <w:rsid w:val="000804B1"/>
    <w:rsid w:val="000804C4"/>
    <w:rsid w:val="0008059B"/>
    <w:rsid w:val="00080648"/>
    <w:rsid w:val="0008073E"/>
    <w:rsid w:val="0008099D"/>
    <w:rsid w:val="0008149A"/>
    <w:rsid w:val="000815DC"/>
    <w:rsid w:val="000817AE"/>
    <w:rsid w:val="00081C37"/>
    <w:rsid w:val="00081C5E"/>
    <w:rsid w:val="00081F73"/>
    <w:rsid w:val="00081FBF"/>
    <w:rsid w:val="00082407"/>
    <w:rsid w:val="0008278F"/>
    <w:rsid w:val="000829D3"/>
    <w:rsid w:val="00082EE1"/>
    <w:rsid w:val="00083024"/>
    <w:rsid w:val="00083087"/>
    <w:rsid w:val="000830AC"/>
    <w:rsid w:val="0008335C"/>
    <w:rsid w:val="0008355D"/>
    <w:rsid w:val="00083582"/>
    <w:rsid w:val="000835A1"/>
    <w:rsid w:val="00083842"/>
    <w:rsid w:val="00083F4D"/>
    <w:rsid w:val="00083FEE"/>
    <w:rsid w:val="00084064"/>
    <w:rsid w:val="00084069"/>
    <w:rsid w:val="000841E1"/>
    <w:rsid w:val="000842BE"/>
    <w:rsid w:val="0008447C"/>
    <w:rsid w:val="00084520"/>
    <w:rsid w:val="00084580"/>
    <w:rsid w:val="00084822"/>
    <w:rsid w:val="00084B53"/>
    <w:rsid w:val="00084C6D"/>
    <w:rsid w:val="00084F0C"/>
    <w:rsid w:val="00085797"/>
    <w:rsid w:val="00085902"/>
    <w:rsid w:val="00085A46"/>
    <w:rsid w:val="00085F72"/>
    <w:rsid w:val="000860E4"/>
    <w:rsid w:val="000870F4"/>
    <w:rsid w:val="0008742F"/>
    <w:rsid w:val="00087879"/>
    <w:rsid w:val="00087D45"/>
    <w:rsid w:val="000905E9"/>
    <w:rsid w:val="000907E8"/>
    <w:rsid w:val="000909DB"/>
    <w:rsid w:val="00090A09"/>
    <w:rsid w:val="00090D08"/>
    <w:rsid w:val="00090D6A"/>
    <w:rsid w:val="00091527"/>
    <w:rsid w:val="000916A6"/>
    <w:rsid w:val="00091979"/>
    <w:rsid w:val="00092565"/>
    <w:rsid w:val="0009307B"/>
    <w:rsid w:val="0009321C"/>
    <w:rsid w:val="000943C0"/>
    <w:rsid w:val="00094702"/>
    <w:rsid w:val="000947DB"/>
    <w:rsid w:val="000949B0"/>
    <w:rsid w:val="00094C43"/>
    <w:rsid w:val="00094F97"/>
    <w:rsid w:val="00095331"/>
    <w:rsid w:val="00095A2F"/>
    <w:rsid w:val="000961AB"/>
    <w:rsid w:val="000961BE"/>
    <w:rsid w:val="00096A18"/>
    <w:rsid w:val="00097964"/>
    <w:rsid w:val="00097992"/>
    <w:rsid w:val="000A000F"/>
    <w:rsid w:val="000A07FE"/>
    <w:rsid w:val="000A0A93"/>
    <w:rsid w:val="000A0CFA"/>
    <w:rsid w:val="000A12E3"/>
    <w:rsid w:val="000A1331"/>
    <w:rsid w:val="000A18B6"/>
    <w:rsid w:val="000A1BA1"/>
    <w:rsid w:val="000A1CC0"/>
    <w:rsid w:val="000A1E99"/>
    <w:rsid w:val="000A2A87"/>
    <w:rsid w:val="000A2B9F"/>
    <w:rsid w:val="000A2D64"/>
    <w:rsid w:val="000A3769"/>
    <w:rsid w:val="000A3917"/>
    <w:rsid w:val="000A3D93"/>
    <w:rsid w:val="000A403E"/>
    <w:rsid w:val="000A40EC"/>
    <w:rsid w:val="000A4678"/>
    <w:rsid w:val="000A531E"/>
    <w:rsid w:val="000A5966"/>
    <w:rsid w:val="000A6074"/>
    <w:rsid w:val="000A683D"/>
    <w:rsid w:val="000A6B30"/>
    <w:rsid w:val="000A7066"/>
    <w:rsid w:val="000A7B74"/>
    <w:rsid w:val="000B0382"/>
    <w:rsid w:val="000B0771"/>
    <w:rsid w:val="000B0F64"/>
    <w:rsid w:val="000B10A7"/>
    <w:rsid w:val="000B1341"/>
    <w:rsid w:val="000B2248"/>
    <w:rsid w:val="000B2576"/>
    <w:rsid w:val="000B2773"/>
    <w:rsid w:val="000B2A80"/>
    <w:rsid w:val="000B316F"/>
    <w:rsid w:val="000B322A"/>
    <w:rsid w:val="000B35C1"/>
    <w:rsid w:val="000B369C"/>
    <w:rsid w:val="000B3710"/>
    <w:rsid w:val="000B38E3"/>
    <w:rsid w:val="000B3B1F"/>
    <w:rsid w:val="000B3B6D"/>
    <w:rsid w:val="000B4152"/>
    <w:rsid w:val="000B4289"/>
    <w:rsid w:val="000B4367"/>
    <w:rsid w:val="000B5794"/>
    <w:rsid w:val="000B5F78"/>
    <w:rsid w:val="000B5F7E"/>
    <w:rsid w:val="000B609D"/>
    <w:rsid w:val="000B61B3"/>
    <w:rsid w:val="000B6385"/>
    <w:rsid w:val="000B63FB"/>
    <w:rsid w:val="000B6E87"/>
    <w:rsid w:val="000B72A0"/>
    <w:rsid w:val="000B754D"/>
    <w:rsid w:val="000C011B"/>
    <w:rsid w:val="000C0182"/>
    <w:rsid w:val="000C07BD"/>
    <w:rsid w:val="000C082F"/>
    <w:rsid w:val="000C088B"/>
    <w:rsid w:val="000C0C7F"/>
    <w:rsid w:val="000C0DD9"/>
    <w:rsid w:val="000C10A2"/>
    <w:rsid w:val="000C10EE"/>
    <w:rsid w:val="000C16D3"/>
    <w:rsid w:val="000C1904"/>
    <w:rsid w:val="000C190F"/>
    <w:rsid w:val="000C1B92"/>
    <w:rsid w:val="000C1E2C"/>
    <w:rsid w:val="000C2A6E"/>
    <w:rsid w:val="000C2B9D"/>
    <w:rsid w:val="000C2BB7"/>
    <w:rsid w:val="000C34ED"/>
    <w:rsid w:val="000C3E6E"/>
    <w:rsid w:val="000C4515"/>
    <w:rsid w:val="000C4556"/>
    <w:rsid w:val="000C4928"/>
    <w:rsid w:val="000C4A1E"/>
    <w:rsid w:val="000C4A76"/>
    <w:rsid w:val="000C4CFE"/>
    <w:rsid w:val="000C4EDA"/>
    <w:rsid w:val="000C5293"/>
    <w:rsid w:val="000C6643"/>
    <w:rsid w:val="000C677D"/>
    <w:rsid w:val="000C6965"/>
    <w:rsid w:val="000C6BEB"/>
    <w:rsid w:val="000C6C09"/>
    <w:rsid w:val="000C6D4D"/>
    <w:rsid w:val="000C6DE0"/>
    <w:rsid w:val="000C6E31"/>
    <w:rsid w:val="000C7168"/>
    <w:rsid w:val="000C720B"/>
    <w:rsid w:val="000C74BC"/>
    <w:rsid w:val="000C7733"/>
    <w:rsid w:val="000C791B"/>
    <w:rsid w:val="000C7A28"/>
    <w:rsid w:val="000C7A6A"/>
    <w:rsid w:val="000C7DB8"/>
    <w:rsid w:val="000D062E"/>
    <w:rsid w:val="000D0716"/>
    <w:rsid w:val="000D0808"/>
    <w:rsid w:val="000D0A75"/>
    <w:rsid w:val="000D0CFE"/>
    <w:rsid w:val="000D0ED4"/>
    <w:rsid w:val="000D1573"/>
    <w:rsid w:val="000D15D1"/>
    <w:rsid w:val="000D1677"/>
    <w:rsid w:val="000D18B0"/>
    <w:rsid w:val="000D1AA2"/>
    <w:rsid w:val="000D1CD4"/>
    <w:rsid w:val="000D1D86"/>
    <w:rsid w:val="000D29EA"/>
    <w:rsid w:val="000D386F"/>
    <w:rsid w:val="000D3B23"/>
    <w:rsid w:val="000D3E8B"/>
    <w:rsid w:val="000D40F3"/>
    <w:rsid w:val="000D45D6"/>
    <w:rsid w:val="000D460A"/>
    <w:rsid w:val="000D468C"/>
    <w:rsid w:val="000D4753"/>
    <w:rsid w:val="000D49B5"/>
    <w:rsid w:val="000D4BF4"/>
    <w:rsid w:val="000D4C50"/>
    <w:rsid w:val="000D4FC3"/>
    <w:rsid w:val="000D567C"/>
    <w:rsid w:val="000D56A3"/>
    <w:rsid w:val="000D5721"/>
    <w:rsid w:val="000D5732"/>
    <w:rsid w:val="000D59A1"/>
    <w:rsid w:val="000D5E0C"/>
    <w:rsid w:val="000D5F94"/>
    <w:rsid w:val="000D6638"/>
    <w:rsid w:val="000D6947"/>
    <w:rsid w:val="000D6A30"/>
    <w:rsid w:val="000D6AA8"/>
    <w:rsid w:val="000D70CC"/>
    <w:rsid w:val="000D710D"/>
    <w:rsid w:val="000D7F74"/>
    <w:rsid w:val="000E0466"/>
    <w:rsid w:val="000E0E28"/>
    <w:rsid w:val="000E144E"/>
    <w:rsid w:val="000E15A2"/>
    <w:rsid w:val="000E1B2A"/>
    <w:rsid w:val="000E20EE"/>
    <w:rsid w:val="000E2A04"/>
    <w:rsid w:val="000E301C"/>
    <w:rsid w:val="000E3533"/>
    <w:rsid w:val="000E36D5"/>
    <w:rsid w:val="000E392B"/>
    <w:rsid w:val="000E3A68"/>
    <w:rsid w:val="000E41AD"/>
    <w:rsid w:val="000E4329"/>
    <w:rsid w:val="000E490E"/>
    <w:rsid w:val="000E5883"/>
    <w:rsid w:val="000E5E67"/>
    <w:rsid w:val="000E63BA"/>
    <w:rsid w:val="000E6452"/>
    <w:rsid w:val="000E6817"/>
    <w:rsid w:val="000E6834"/>
    <w:rsid w:val="000E6A95"/>
    <w:rsid w:val="000E730E"/>
    <w:rsid w:val="000E74B5"/>
    <w:rsid w:val="000E74E3"/>
    <w:rsid w:val="000E775F"/>
    <w:rsid w:val="000E782C"/>
    <w:rsid w:val="000F01AE"/>
    <w:rsid w:val="000F025B"/>
    <w:rsid w:val="000F029B"/>
    <w:rsid w:val="000F0789"/>
    <w:rsid w:val="000F0EF9"/>
    <w:rsid w:val="000F0F92"/>
    <w:rsid w:val="000F14CF"/>
    <w:rsid w:val="000F17C9"/>
    <w:rsid w:val="000F196B"/>
    <w:rsid w:val="000F261C"/>
    <w:rsid w:val="000F2C9D"/>
    <w:rsid w:val="000F2D54"/>
    <w:rsid w:val="000F2ED2"/>
    <w:rsid w:val="000F3689"/>
    <w:rsid w:val="000F4150"/>
    <w:rsid w:val="000F4CBF"/>
    <w:rsid w:val="000F5051"/>
    <w:rsid w:val="000F5A46"/>
    <w:rsid w:val="000F60D8"/>
    <w:rsid w:val="000F7A9D"/>
    <w:rsid w:val="000F7E0C"/>
    <w:rsid w:val="00100151"/>
    <w:rsid w:val="0010025C"/>
    <w:rsid w:val="00100375"/>
    <w:rsid w:val="001009B6"/>
    <w:rsid w:val="001012EF"/>
    <w:rsid w:val="001013F7"/>
    <w:rsid w:val="001015A2"/>
    <w:rsid w:val="00101C00"/>
    <w:rsid w:val="00101C0B"/>
    <w:rsid w:val="001027B6"/>
    <w:rsid w:val="00103038"/>
    <w:rsid w:val="00103584"/>
    <w:rsid w:val="001041BD"/>
    <w:rsid w:val="001042ED"/>
    <w:rsid w:val="0010446C"/>
    <w:rsid w:val="001046B2"/>
    <w:rsid w:val="001050B3"/>
    <w:rsid w:val="0010531F"/>
    <w:rsid w:val="00105952"/>
    <w:rsid w:val="00105F2A"/>
    <w:rsid w:val="001060B8"/>
    <w:rsid w:val="001063C2"/>
    <w:rsid w:val="001067B1"/>
    <w:rsid w:val="001072D2"/>
    <w:rsid w:val="00107571"/>
    <w:rsid w:val="00107972"/>
    <w:rsid w:val="00107EFF"/>
    <w:rsid w:val="001102B1"/>
    <w:rsid w:val="0011033B"/>
    <w:rsid w:val="0011051A"/>
    <w:rsid w:val="00110973"/>
    <w:rsid w:val="00110CE9"/>
    <w:rsid w:val="00110E6D"/>
    <w:rsid w:val="00110E95"/>
    <w:rsid w:val="00111430"/>
    <w:rsid w:val="001119E6"/>
    <w:rsid w:val="0011256F"/>
    <w:rsid w:val="001125FD"/>
    <w:rsid w:val="0011267B"/>
    <w:rsid w:val="00112C2A"/>
    <w:rsid w:val="00112E41"/>
    <w:rsid w:val="00113234"/>
    <w:rsid w:val="00113B38"/>
    <w:rsid w:val="00114137"/>
    <w:rsid w:val="00114391"/>
    <w:rsid w:val="001145E4"/>
    <w:rsid w:val="00114B49"/>
    <w:rsid w:val="00114EB0"/>
    <w:rsid w:val="00115666"/>
    <w:rsid w:val="001158EA"/>
    <w:rsid w:val="00115CC4"/>
    <w:rsid w:val="00115CCC"/>
    <w:rsid w:val="00115DE3"/>
    <w:rsid w:val="0011632F"/>
    <w:rsid w:val="001163E3"/>
    <w:rsid w:val="0011644D"/>
    <w:rsid w:val="00116561"/>
    <w:rsid w:val="001165AD"/>
    <w:rsid w:val="001167A8"/>
    <w:rsid w:val="0011698C"/>
    <w:rsid w:val="00116BB1"/>
    <w:rsid w:val="00116C14"/>
    <w:rsid w:val="001173FE"/>
    <w:rsid w:val="0011745D"/>
    <w:rsid w:val="001176C9"/>
    <w:rsid w:val="00117893"/>
    <w:rsid w:val="001178D8"/>
    <w:rsid w:val="00117C29"/>
    <w:rsid w:val="00117C4C"/>
    <w:rsid w:val="00117E84"/>
    <w:rsid w:val="00120068"/>
    <w:rsid w:val="00120107"/>
    <w:rsid w:val="00120755"/>
    <w:rsid w:val="00120D4E"/>
    <w:rsid w:val="001211EA"/>
    <w:rsid w:val="001213CB"/>
    <w:rsid w:val="001217EB"/>
    <w:rsid w:val="00121930"/>
    <w:rsid w:val="00121CB2"/>
    <w:rsid w:val="00121CDB"/>
    <w:rsid w:val="00121FB7"/>
    <w:rsid w:val="001220B0"/>
    <w:rsid w:val="0012227B"/>
    <w:rsid w:val="00122358"/>
    <w:rsid w:val="001226F6"/>
    <w:rsid w:val="0012293C"/>
    <w:rsid w:val="001238E4"/>
    <w:rsid w:val="00123C9C"/>
    <w:rsid w:val="00124BD2"/>
    <w:rsid w:val="00125259"/>
    <w:rsid w:val="001253C1"/>
    <w:rsid w:val="0012550C"/>
    <w:rsid w:val="001256C1"/>
    <w:rsid w:val="00125BB5"/>
    <w:rsid w:val="00125D1B"/>
    <w:rsid w:val="0012634B"/>
    <w:rsid w:val="001267D8"/>
    <w:rsid w:val="00126BC8"/>
    <w:rsid w:val="00126C3B"/>
    <w:rsid w:val="0012737B"/>
    <w:rsid w:val="00127471"/>
    <w:rsid w:val="0012768E"/>
    <w:rsid w:val="00127ECA"/>
    <w:rsid w:val="0013018B"/>
    <w:rsid w:val="001303CA"/>
    <w:rsid w:val="00130430"/>
    <w:rsid w:val="0013062F"/>
    <w:rsid w:val="00130A84"/>
    <w:rsid w:val="00130C14"/>
    <w:rsid w:val="00130C8A"/>
    <w:rsid w:val="00130FB8"/>
    <w:rsid w:val="00131714"/>
    <w:rsid w:val="00131816"/>
    <w:rsid w:val="00131FED"/>
    <w:rsid w:val="00132265"/>
    <w:rsid w:val="001325CD"/>
    <w:rsid w:val="001328F7"/>
    <w:rsid w:val="00132B91"/>
    <w:rsid w:val="00132C08"/>
    <w:rsid w:val="00132D20"/>
    <w:rsid w:val="00132F3A"/>
    <w:rsid w:val="001331BA"/>
    <w:rsid w:val="001334FA"/>
    <w:rsid w:val="00133704"/>
    <w:rsid w:val="00133AF5"/>
    <w:rsid w:val="00133D56"/>
    <w:rsid w:val="00133D91"/>
    <w:rsid w:val="00135409"/>
    <w:rsid w:val="0013613A"/>
    <w:rsid w:val="001365FA"/>
    <w:rsid w:val="001369AA"/>
    <w:rsid w:val="00136A4E"/>
    <w:rsid w:val="00136BF2"/>
    <w:rsid w:val="001372CB"/>
    <w:rsid w:val="00137988"/>
    <w:rsid w:val="00137E5F"/>
    <w:rsid w:val="00140452"/>
    <w:rsid w:val="0014094C"/>
    <w:rsid w:val="00141B80"/>
    <w:rsid w:val="00141BF3"/>
    <w:rsid w:val="00141CB7"/>
    <w:rsid w:val="00141E03"/>
    <w:rsid w:val="00141ECD"/>
    <w:rsid w:val="001424E6"/>
    <w:rsid w:val="00144347"/>
    <w:rsid w:val="001446FF"/>
    <w:rsid w:val="001448E8"/>
    <w:rsid w:val="00144AA6"/>
    <w:rsid w:val="00145131"/>
    <w:rsid w:val="001451DB"/>
    <w:rsid w:val="001452E8"/>
    <w:rsid w:val="001456C0"/>
    <w:rsid w:val="001458FE"/>
    <w:rsid w:val="001459B0"/>
    <w:rsid w:val="0014638D"/>
    <w:rsid w:val="001465EB"/>
    <w:rsid w:val="001468EE"/>
    <w:rsid w:val="00146FEB"/>
    <w:rsid w:val="00147550"/>
    <w:rsid w:val="00147685"/>
    <w:rsid w:val="00147774"/>
    <w:rsid w:val="001477BD"/>
    <w:rsid w:val="00147CAC"/>
    <w:rsid w:val="00147EBC"/>
    <w:rsid w:val="00150650"/>
    <w:rsid w:val="00150DED"/>
    <w:rsid w:val="00151B9D"/>
    <w:rsid w:val="00151F0C"/>
    <w:rsid w:val="00152256"/>
    <w:rsid w:val="00152710"/>
    <w:rsid w:val="001528B8"/>
    <w:rsid w:val="00152AF3"/>
    <w:rsid w:val="001531B7"/>
    <w:rsid w:val="00153206"/>
    <w:rsid w:val="001547CE"/>
    <w:rsid w:val="00154824"/>
    <w:rsid w:val="00154B14"/>
    <w:rsid w:val="00154C08"/>
    <w:rsid w:val="00154FD8"/>
    <w:rsid w:val="001554C2"/>
    <w:rsid w:val="0015568D"/>
    <w:rsid w:val="00155712"/>
    <w:rsid w:val="001558A3"/>
    <w:rsid w:val="00156315"/>
    <w:rsid w:val="0015672B"/>
    <w:rsid w:val="00156BA0"/>
    <w:rsid w:val="00156E30"/>
    <w:rsid w:val="00157098"/>
    <w:rsid w:val="00157372"/>
    <w:rsid w:val="001579BC"/>
    <w:rsid w:val="00157A45"/>
    <w:rsid w:val="00157EBF"/>
    <w:rsid w:val="0016044E"/>
    <w:rsid w:val="00160520"/>
    <w:rsid w:val="00160587"/>
    <w:rsid w:val="0016067D"/>
    <w:rsid w:val="00160DF5"/>
    <w:rsid w:val="00161823"/>
    <w:rsid w:val="00161951"/>
    <w:rsid w:val="00161A7B"/>
    <w:rsid w:val="00161B18"/>
    <w:rsid w:val="00161BA4"/>
    <w:rsid w:val="00161DE4"/>
    <w:rsid w:val="00162044"/>
    <w:rsid w:val="0016222D"/>
    <w:rsid w:val="0016289F"/>
    <w:rsid w:val="0016291A"/>
    <w:rsid w:val="0016299A"/>
    <w:rsid w:val="00162D3E"/>
    <w:rsid w:val="00163634"/>
    <w:rsid w:val="001636D5"/>
    <w:rsid w:val="001637E8"/>
    <w:rsid w:val="001638F9"/>
    <w:rsid w:val="00163CF2"/>
    <w:rsid w:val="00163EEC"/>
    <w:rsid w:val="00164364"/>
    <w:rsid w:val="00164AA2"/>
    <w:rsid w:val="00164B63"/>
    <w:rsid w:val="00164B64"/>
    <w:rsid w:val="00164D31"/>
    <w:rsid w:val="00164D78"/>
    <w:rsid w:val="00164EDC"/>
    <w:rsid w:val="00165C05"/>
    <w:rsid w:val="0016626C"/>
    <w:rsid w:val="001664E1"/>
    <w:rsid w:val="00166A31"/>
    <w:rsid w:val="00166B3C"/>
    <w:rsid w:val="00166E10"/>
    <w:rsid w:val="00170042"/>
    <w:rsid w:val="001700E7"/>
    <w:rsid w:val="00170CBD"/>
    <w:rsid w:val="00170F2D"/>
    <w:rsid w:val="001715BF"/>
    <w:rsid w:val="001719D8"/>
    <w:rsid w:val="001719FC"/>
    <w:rsid w:val="00172EC2"/>
    <w:rsid w:val="00173804"/>
    <w:rsid w:val="001739B6"/>
    <w:rsid w:val="00173A0E"/>
    <w:rsid w:val="00174013"/>
    <w:rsid w:val="001745BA"/>
    <w:rsid w:val="001746B6"/>
    <w:rsid w:val="00175233"/>
    <w:rsid w:val="00175C30"/>
    <w:rsid w:val="00176301"/>
    <w:rsid w:val="0017660A"/>
    <w:rsid w:val="0017660F"/>
    <w:rsid w:val="0017661B"/>
    <w:rsid w:val="001769A5"/>
    <w:rsid w:val="00176A99"/>
    <w:rsid w:val="00176AF2"/>
    <w:rsid w:val="00176D05"/>
    <w:rsid w:val="0017756E"/>
    <w:rsid w:val="00177586"/>
    <w:rsid w:val="001775AD"/>
    <w:rsid w:val="001776B3"/>
    <w:rsid w:val="00177D89"/>
    <w:rsid w:val="00180597"/>
    <w:rsid w:val="001806D4"/>
    <w:rsid w:val="00181062"/>
    <w:rsid w:val="00181069"/>
    <w:rsid w:val="0018108B"/>
    <w:rsid w:val="00181240"/>
    <w:rsid w:val="00181331"/>
    <w:rsid w:val="001816B9"/>
    <w:rsid w:val="00181A59"/>
    <w:rsid w:val="001822AD"/>
    <w:rsid w:val="00182405"/>
    <w:rsid w:val="00182513"/>
    <w:rsid w:val="001829FD"/>
    <w:rsid w:val="00182F47"/>
    <w:rsid w:val="001839BB"/>
    <w:rsid w:val="00183AE0"/>
    <w:rsid w:val="00184CCE"/>
    <w:rsid w:val="00184E37"/>
    <w:rsid w:val="00185090"/>
    <w:rsid w:val="00185226"/>
    <w:rsid w:val="0018544F"/>
    <w:rsid w:val="001854AC"/>
    <w:rsid w:val="00185589"/>
    <w:rsid w:val="001855F8"/>
    <w:rsid w:val="0018577F"/>
    <w:rsid w:val="0018594A"/>
    <w:rsid w:val="00186251"/>
    <w:rsid w:val="00186287"/>
    <w:rsid w:val="00186E75"/>
    <w:rsid w:val="00186F4E"/>
    <w:rsid w:val="001875D3"/>
    <w:rsid w:val="001878A5"/>
    <w:rsid w:val="0019067B"/>
    <w:rsid w:val="00190E03"/>
    <w:rsid w:val="001914EF"/>
    <w:rsid w:val="0019200C"/>
    <w:rsid w:val="00192068"/>
    <w:rsid w:val="0019227A"/>
    <w:rsid w:val="001924D0"/>
    <w:rsid w:val="001924D3"/>
    <w:rsid w:val="00192D61"/>
    <w:rsid w:val="0019342E"/>
    <w:rsid w:val="00193850"/>
    <w:rsid w:val="00193D02"/>
    <w:rsid w:val="00193FAF"/>
    <w:rsid w:val="00193FE8"/>
    <w:rsid w:val="0019487C"/>
    <w:rsid w:val="001948A7"/>
    <w:rsid w:val="0019498D"/>
    <w:rsid w:val="00195048"/>
    <w:rsid w:val="001950EF"/>
    <w:rsid w:val="00195650"/>
    <w:rsid w:val="001959BF"/>
    <w:rsid w:val="00195BC5"/>
    <w:rsid w:val="00195BEE"/>
    <w:rsid w:val="00195C0F"/>
    <w:rsid w:val="00195E13"/>
    <w:rsid w:val="00195F93"/>
    <w:rsid w:val="00196B1F"/>
    <w:rsid w:val="001978B3"/>
    <w:rsid w:val="00197BF7"/>
    <w:rsid w:val="001A03E0"/>
    <w:rsid w:val="001A09C9"/>
    <w:rsid w:val="001A0CE9"/>
    <w:rsid w:val="001A0D45"/>
    <w:rsid w:val="001A12A7"/>
    <w:rsid w:val="001A14A9"/>
    <w:rsid w:val="001A15F0"/>
    <w:rsid w:val="001A169B"/>
    <w:rsid w:val="001A1B71"/>
    <w:rsid w:val="001A1C2C"/>
    <w:rsid w:val="001A2007"/>
    <w:rsid w:val="001A2382"/>
    <w:rsid w:val="001A27FD"/>
    <w:rsid w:val="001A2920"/>
    <w:rsid w:val="001A2F94"/>
    <w:rsid w:val="001A34C2"/>
    <w:rsid w:val="001A38C1"/>
    <w:rsid w:val="001A39BC"/>
    <w:rsid w:val="001A4162"/>
    <w:rsid w:val="001A44BE"/>
    <w:rsid w:val="001A45B0"/>
    <w:rsid w:val="001A48D9"/>
    <w:rsid w:val="001A58AA"/>
    <w:rsid w:val="001A59A3"/>
    <w:rsid w:val="001A5A30"/>
    <w:rsid w:val="001A5E11"/>
    <w:rsid w:val="001A6283"/>
    <w:rsid w:val="001A6A36"/>
    <w:rsid w:val="001A6F2C"/>
    <w:rsid w:val="001A6F36"/>
    <w:rsid w:val="001A7881"/>
    <w:rsid w:val="001A7EC0"/>
    <w:rsid w:val="001B021B"/>
    <w:rsid w:val="001B0343"/>
    <w:rsid w:val="001B03F4"/>
    <w:rsid w:val="001B0A51"/>
    <w:rsid w:val="001B0B55"/>
    <w:rsid w:val="001B0DE5"/>
    <w:rsid w:val="001B1B00"/>
    <w:rsid w:val="001B1F2D"/>
    <w:rsid w:val="001B1F6D"/>
    <w:rsid w:val="001B2497"/>
    <w:rsid w:val="001B2695"/>
    <w:rsid w:val="001B2860"/>
    <w:rsid w:val="001B29E1"/>
    <w:rsid w:val="001B2C7A"/>
    <w:rsid w:val="001B2D5B"/>
    <w:rsid w:val="001B2E12"/>
    <w:rsid w:val="001B3184"/>
    <w:rsid w:val="001B3515"/>
    <w:rsid w:val="001B3F29"/>
    <w:rsid w:val="001B3FE7"/>
    <w:rsid w:val="001B4066"/>
    <w:rsid w:val="001B4388"/>
    <w:rsid w:val="001B4697"/>
    <w:rsid w:val="001B48CD"/>
    <w:rsid w:val="001B4FA7"/>
    <w:rsid w:val="001B4FEB"/>
    <w:rsid w:val="001B511A"/>
    <w:rsid w:val="001B5208"/>
    <w:rsid w:val="001B5574"/>
    <w:rsid w:val="001B5826"/>
    <w:rsid w:val="001B5DBE"/>
    <w:rsid w:val="001B6380"/>
    <w:rsid w:val="001B6BE0"/>
    <w:rsid w:val="001B6CDE"/>
    <w:rsid w:val="001B6D94"/>
    <w:rsid w:val="001B6ECA"/>
    <w:rsid w:val="001B6F35"/>
    <w:rsid w:val="001B7452"/>
    <w:rsid w:val="001B78A3"/>
    <w:rsid w:val="001B7A6F"/>
    <w:rsid w:val="001B7B1F"/>
    <w:rsid w:val="001B7D05"/>
    <w:rsid w:val="001C022C"/>
    <w:rsid w:val="001C0813"/>
    <w:rsid w:val="001C0A22"/>
    <w:rsid w:val="001C0AE4"/>
    <w:rsid w:val="001C1131"/>
    <w:rsid w:val="001C12F1"/>
    <w:rsid w:val="001C187C"/>
    <w:rsid w:val="001C1982"/>
    <w:rsid w:val="001C2560"/>
    <w:rsid w:val="001C25BC"/>
    <w:rsid w:val="001C2D22"/>
    <w:rsid w:val="001C2DD3"/>
    <w:rsid w:val="001C33EB"/>
    <w:rsid w:val="001C3DBF"/>
    <w:rsid w:val="001C416D"/>
    <w:rsid w:val="001C45EC"/>
    <w:rsid w:val="001C5186"/>
    <w:rsid w:val="001C52E3"/>
    <w:rsid w:val="001C57A7"/>
    <w:rsid w:val="001C5B9B"/>
    <w:rsid w:val="001C6751"/>
    <w:rsid w:val="001C6DF7"/>
    <w:rsid w:val="001C6E05"/>
    <w:rsid w:val="001C79A9"/>
    <w:rsid w:val="001D02ED"/>
    <w:rsid w:val="001D0B2A"/>
    <w:rsid w:val="001D19DF"/>
    <w:rsid w:val="001D1EAA"/>
    <w:rsid w:val="001D21AF"/>
    <w:rsid w:val="001D2F8D"/>
    <w:rsid w:val="001D2FFA"/>
    <w:rsid w:val="001D3A18"/>
    <w:rsid w:val="001D3E21"/>
    <w:rsid w:val="001D41FE"/>
    <w:rsid w:val="001D452C"/>
    <w:rsid w:val="001D4630"/>
    <w:rsid w:val="001D484A"/>
    <w:rsid w:val="001D4896"/>
    <w:rsid w:val="001D4945"/>
    <w:rsid w:val="001D4B80"/>
    <w:rsid w:val="001D51AD"/>
    <w:rsid w:val="001D5444"/>
    <w:rsid w:val="001D5A39"/>
    <w:rsid w:val="001D5A59"/>
    <w:rsid w:val="001D5D18"/>
    <w:rsid w:val="001D5FF7"/>
    <w:rsid w:val="001D63EE"/>
    <w:rsid w:val="001D67A5"/>
    <w:rsid w:val="001D6B8A"/>
    <w:rsid w:val="001D711B"/>
    <w:rsid w:val="001D7D0E"/>
    <w:rsid w:val="001E0B57"/>
    <w:rsid w:val="001E0CE0"/>
    <w:rsid w:val="001E0D0D"/>
    <w:rsid w:val="001E0FA6"/>
    <w:rsid w:val="001E1666"/>
    <w:rsid w:val="001E20A1"/>
    <w:rsid w:val="001E2691"/>
    <w:rsid w:val="001E2E55"/>
    <w:rsid w:val="001E2F8E"/>
    <w:rsid w:val="001E3038"/>
    <w:rsid w:val="001E3784"/>
    <w:rsid w:val="001E37E3"/>
    <w:rsid w:val="001E3BE4"/>
    <w:rsid w:val="001E3CDC"/>
    <w:rsid w:val="001E3DF9"/>
    <w:rsid w:val="001E3E52"/>
    <w:rsid w:val="001E41F3"/>
    <w:rsid w:val="001E49B1"/>
    <w:rsid w:val="001E4AA3"/>
    <w:rsid w:val="001E4CB4"/>
    <w:rsid w:val="001E4D5A"/>
    <w:rsid w:val="001E50E2"/>
    <w:rsid w:val="001E54C1"/>
    <w:rsid w:val="001E5728"/>
    <w:rsid w:val="001E5FFD"/>
    <w:rsid w:val="001E6238"/>
    <w:rsid w:val="001E69E1"/>
    <w:rsid w:val="001E6C42"/>
    <w:rsid w:val="001E7299"/>
    <w:rsid w:val="001E79A3"/>
    <w:rsid w:val="001E7D40"/>
    <w:rsid w:val="001F0201"/>
    <w:rsid w:val="001F1101"/>
    <w:rsid w:val="001F11E2"/>
    <w:rsid w:val="001F1309"/>
    <w:rsid w:val="001F14E3"/>
    <w:rsid w:val="001F1612"/>
    <w:rsid w:val="001F1CBC"/>
    <w:rsid w:val="001F2175"/>
    <w:rsid w:val="001F2777"/>
    <w:rsid w:val="001F2A47"/>
    <w:rsid w:val="001F2C04"/>
    <w:rsid w:val="001F3470"/>
    <w:rsid w:val="001F386E"/>
    <w:rsid w:val="001F3FED"/>
    <w:rsid w:val="001F4C4B"/>
    <w:rsid w:val="001F4DCC"/>
    <w:rsid w:val="001F52DA"/>
    <w:rsid w:val="001F56FF"/>
    <w:rsid w:val="001F5737"/>
    <w:rsid w:val="001F5790"/>
    <w:rsid w:val="001F5E58"/>
    <w:rsid w:val="001F61FA"/>
    <w:rsid w:val="001F69D6"/>
    <w:rsid w:val="001F7CAE"/>
    <w:rsid w:val="001F7D28"/>
    <w:rsid w:val="001F7F8D"/>
    <w:rsid w:val="0020037E"/>
    <w:rsid w:val="002003D3"/>
    <w:rsid w:val="002005BE"/>
    <w:rsid w:val="002005E0"/>
    <w:rsid w:val="00200FB6"/>
    <w:rsid w:val="0020116F"/>
    <w:rsid w:val="00201195"/>
    <w:rsid w:val="00201222"/>
    <w:rsid w:val="00201248"/>
    <w:rsid w:val="00201C66"/>
    <w:rsid w:val="00201FC6"/>
    <w:rsid w:val="00202363"/>
    <w:rsid w:val="002023A8"/>
    <w:rsid w:val="002024F4"/>
    <w:rsid w:val="00202978"/>
    <w:rsid w:val="0020390E"/>
    <w:rsid w:val="002044FE"/>
    <w:rsid w:val="00204DE2"/>
    <w:rsid w:val="002050DE"/>
    <w:rsid w:val="0020587A"/>
    <w:rsid w:val="00205E95"/>
    <w:rsid w:val="00206431"/>
    <w:rsid w:val="00206464"/>
    <w:rsid w:val="00206AE3"/>
    <w:rsid w:val="00206F26"/>
    <w:rsid w:val="002076C9"/>
    <w:rsid w:val="00207793"/>
    <w:rsid w:val="00207ACF"/>
    <w:rsid w:val="002103D8"/>
    <w:rsid w:val="00210612"/>
    <w:rsid w:val="00210C15"/>
    <w:rsid w:val="00211AEB"/>
    <w:rsid w:val="00211F79"/>
    <w:rsid w:val="002124C2"/>
    <w:rsid w:val="00212BAB"/>
    <w:rsid w:val="00212DB9"/>
    <w:rsid w:val="00212F1A"/>
    <w:rsid w:val="00213F9B"/>
    <w:rsid w:val="00214333"/>
    <w:rsid w:val="00214544"/>
    <w:rsid w:val="002146EA"/>
    <w:rsid w:val="002146F1"/>
    <w:rsid w:val="00214772"/>
    <w:rsid w:val="00214B1C"/>
    <w:rsid w:val="00214B36"/>
    <w:rsid w:val="0021520C"/>
    <w:rsid w:val="002155A4"/>
    <w:rsid w:val="002159E9"/>
    <w:rsid w:val="00215BB3"/>
    <w:rsid w:val="00215BE3"/>
    <w:rsid w:val="002163FD"/>
    <w:rsid w:val="002167A3"/>
    <w:rsid w:val="002168DA"/>
    <w:rsid w:val="00216E2F"/>
    <w:rsid w:val="002178FA"/>
    <w:rsid w:val="0022000B"/>
    <w:rsid w:val="00220069"/>
    <w:rsid w:val="0022051E"/>
    <w:rsid w:val="002205FE"/>
    <w:rsid w:val="00220742"/>
    <w:rsid w:val="00220751"/>
    <w:rsid w:val="0022085B"/>
    <w:rsid w:val="00220AE1"/>
    <w:rsid w:val="00220C65"/>
    <w:rsid w:val="00221063"/>
    <w:rsid w:val="002216EA"/>
    <w:rsid w:val="00221A19"/>
    <w:rsid w:val="00221C82"/>
    <w:rsid w:val="00221D10"/>
    <w:rsid w:val="0022231D"/>
    <w:rsid w:val="00222E0F"/>
    <w:rsid w:val="00223782"/>
    <w:rsid w:val="00223969"/>
    <w:rsid w:val="00223971"/>
    <w:rsid w:val="00223AC9"/>
    <w:rsid w:val="002248AD"/>
    <w:rsid w:val="0022499C"/>
    <w:rsid w:val="00224C23"/>
    <w:rsid w:val="002254C4"/>
    <w:rsid w:val="002258AF"/>
    <w:rsid w:val="00225BF4"/>
    <w:rsid w:val="00225D05"/>
    <w:rsid w:val="00225DAB"/>
    <w:rsid w:val="002260B8"/>
    <w:rsid w:val="0022610E"/>
    <w:rsid w:val="002262FB"/>
    <w:rsid w:val="002269A8"/>
    <w:rsid w:val="00226AF5"/>
    <w:rsid w:val="00226B9F"/>
    <w:rsid w:val="00226CA5"/>
    <w:rsid w:val="00226FD7"/>
    <w:rsid w:val="00227540"/>
    <w:rsid w:val="002277A5"/>
    <w:rsid w:val="002278A4"/>
    <w:rsid w:val="00227EB6"/>
    <w:rsid w:val="00230088"/>
    <w:rsid w:val="002309B3"/>
    <w:rsid w:val="00230B39"/>
    <w:rsid w:val="00231498"/>
    <w:rsid w:val="0023188D"/>
    <w:rsid w:val="00231E2F"/>
    <w:rsid w:val="00231E54"/>
    <w:rsid w:val="00231FEF"/>
    <w:rsid w:val="002323A5"/>
    <w:rsid w:val="002330A7"/>
    <w:rsid w:val="0023334B"/>
    <w:rsid w:val="002334AE"/>
    <w:rsid w:val="00233FDE"/>
    <w:rsid w:val="002344AD"/>
    <w:rsid w:val="0023485E"/>
    <w:rsid w:val="00234C74"/>
    <w:rsid w:val="00234DDA"/>
    <w:rsid w:val="00234F69"/>
    <w:rsid w:val="00235713"/>
    <w:rsid w:val="00235C39"/>
    <w:rsid w:val="00236061"/>
    <w:rsid w:val="00236399"/>
    <w:rsid w:val="0023651C"/>
    <w:rsid w:val="00237AF4"/>
    <w:rsid w:val="00237DA7"/>
    <w:rsid w:val="00240A82"/>
    <w:rsid w:val="00240DF9"/>
    <w:rsid w:val="00240E86"/>
    <w:rsid w:val="002412E1"/>
    <w:rsid w:val="00241AC3"/>
    <w:rsid w:val="00241C14"/>
    <w:rsid w:val="00241CF2"/>
    <w:rsid w:val="002422AD"/>
    <w:rsid w:val="002423B3"/>
    <w:rsid w:val="0024242F"/>
    <w:rsid w:val="00242508"/>
    <w:rsid w:val="0024260D"/>
    <w:rsid w:val="002426D7"/>
    <w:rsid w:val="00242B65"/>
    <w:rsid w:val="00242B88"/>
    <w:rsid w:val="00242E83"/>
    <w:rsid w:val="002432D5"/>
    <w:rsid w:val="0024335F"/>
    <w:rsid w:val="0024397D"/>
    <w:rsid w:val="0024399E"/>
    <w:rsid w:val="00243A36"/>
    <w:rsid w:val="00243C47"/>
    <w:rsid w:val="00243F92"/>
    <w:rsid w:val="0024411E"/>
    <w:rsid w:val="0024422A"/>
    <w:rsid w:val="002442B1"/>
    <w:rsid w:val="002445AC"/>
    <w:rsid w:val="00244692"/>
    <w:rsid w:val="00245002"/>
    <w:rsid w:val="002450FC"/>
    <w:rsid w:val="002458CC"/>
    <w:rsid w:val="00245B23"/>
    <w:rsid w:val="00245EFC"/>
    <w:rsid w:val="0024624D"/>
    <w:rsid w:val="002466BC"/>
    <w:rsid w:val="0024674B"/>
    <w:rsid w:val="0024678E"/>
    <w:rsid w:val="0024679C"/>
    <w:rsid w:val="00246AF0"/>
    <w:rsid w:val="00246B02"/>
    <w:rsid w:val="00246C2E"/>
    <w:rsid w:val="002479AA"/>
    <w:rsid w:val="00247ABF"/>
    <w:rsid w:val="00247B29"/>
    <w:rsid w:val="00250561"/>
    <w:rsid w:val="00250854"/>
    <w:rsid w:val="00250985"/>
    <w:rsid w:val="00250B62"/>
    <w:rsid w:val="00250DF8"/>
    <w:rsid w:val="0025100F"/>
    <w:rsid w:val="00251384"/>
    <w:rsid w:val="00251391"/>
    <w:rsid w:val="00251C6C"/>
    <w:rsid w:val="00251C90"/>
    <w:rsid w:val="002520B5"/>
    <w:rsid w:val="00252248"/>
    <w:rsid w:val="0025281E"/>
    <w:rsid w:val="00252D3B"/>
    <w:rsid w:val="0025304B"/>
    <w:rsid w:val="002530BE"/>
    <w:rsid w:val="002532C1"/>
    <w:rsid w:val="00253321"/>
    <w:rsid w:val="00253740"/>
    <w:rsid w:val="00253FAC"/>
    <w:rsid w:val="00254173"/>
    <w:rsid w:val="00254BC1"/>
    <w:rsid w:val="00255058"/>
    <w:rsid w:val="00255063"/>
    <w:rsid w:val="00255735"/>
    <w:rsid w:val="00255B2E"/>
    <w:rsid w:val="002568AE"/>
    <w:rsid w:val="00256C14"/>
    <w:rsid w:val="002570E3"/>
    <w:rsid w:val="00257310"/>
    <w:rsid w:val="0025745D"/>
    <w:rsid w:val="002575D5"/>
    <w:rsid w:val="00257AB6"/>
    <w:rsid w:val="00257AD3"/>
    <w:rsid w:val="00257D3D"/>
    <w:rsid w:val="002601F2"/>
    <w:rsid w:val="0026022F"/>
    <w:rsid w:val="002608C5"/>
    <w:rsid w:val="00260B03"/>
    <w:rsid w:val="00260FEA"/>
    <w:rsid w:val="002612BD"/>
    <w:rsid w:val="00261694"/>
    <w:rsid w:val="002617C6"/>
    <w:rsid w:val="00261CB3"/>
    <w:rsid w:val="0026238D"/>
    <w:rsid w:val="00262757"/>
    <w:rsid w:val="002629EA"/>
    <w:rsid w:val="00262C0D"/>
    <w:rsid w:val="00262D35"/>
    <w:rsid w:val="00263107"/>
    <w:rsid w:val="002639C3"/>
    <w:rsid w:val="00263AF4"/>
    <w:rsid w:val="00263B0E"/>
    <w:rsid w:val="002642B7"/>
    <w:rsid w:val="00264DBB"/>
    <w:rsid w:val="00264E7B"/>
    <w:rsid w:val="00265248"/>
    <w:rsid w:val="00265274"/>
    <w:rsid w:val="0026538A"/>
    <w:rsid w:val="00265A5E"/>
    <w:rsid w:val="00265A64"/>
    <w:rsid w:val="002660A2"/>
    <w:rsid w:val="00266157"/>
    <w:rsid w:val="002667DD"/>
    <w:rsid w:val="00266F1D"/>
    <w:rsid w:val="00267315"/>
    <w:rsid w:val="00267421"/>
    <w:rsid w:val="0026754E"/>
    <w:rsid w:val="002675AE"/>
    <w:rsid w:val="0026776D"/>
    <w:rsid w:val="00267881"/>
    <w:rsid w:val="00267EF2"/>
    <w:rsid w:val="00267F57"/>
    <w:rsid w:val="00270130"/>
    <w:rsid w:val="00270805"/>
    <w:rsid w:val="002708D2"/>
    <w:rsid w:val="00270CE1"/>
    <w:rsid w:val="00271191"/>
    <w:rsid w:val="00271265"/>
    <w:rsid w:val="0027135D"/>
    <w:rsid w:val="002714F3"/>
    <w:rsid w:val="002718B2"/>
    <w:rsid w:val="00272BD9"/>
    <w:rsid w:val="00272F5E"/>
    <w:rsid w:val="002731EE"/>
    <w:rsid w:val="00273715"/>
    <w:rsid w:val="00273821"/>
    <w:rsid w:val="00273C0B"/>
    <w:rsid w:val="00273E91"/>
    <w:rsid w:val="00273E92"/>
    <w:rsid w:val="002746CF"/>
    <w:rsid w:val="0027487C"/>
    <w:rsid w:val="00274E67"/>
    <w:rsid w:val="00274ED7"/>
    <w:rsid w:val="002756A2"/>
    <w:rsid w:val="00275CC5"/>
    <w:rsid w:val="00275D12"/>
    <w:rsid w:val="00276135"/>
    <w:rsid w:val="0027654B"/>
    <w:rsid w:val="00276ACA"/>
    <w:rsid w:val="00276B1F"/>
    <w:rsid w:val="00276F2A"/>
    <w:rsid w:val="0027724D"/>
    <w:rsid w:val="00277338"/>
    <w:rsid w:val="00277B08"/>
    <w:rsid w:val="00277B4C"/>
    <w:rsid w:val="00280399"/>
    <w:rsid w:val="00280533"/>
    <w:rsid w:val="0028062F"/>
    <w:rsid w:val="002807B4"/>
    <w:rsid w:val="002808AD"/>
    <w:rsid w:val="0028160D"/>
    <w:rsid w:val="00281E24"/>
    <w:rsid w:val="00281EB0"/>
    <w:rsid w:val="0028237D"/>
    <w:rsid w:val="0028298D"/>
    <w:rsid w:val="00282B18"/>
    <w:rsid w:val="00282E36"/>
    <w:rsid w:val="002833C1"/>
    <w:rsid w:val="00283DEF"/>
    <w:rsid w:val="00284133"/>
    <w:rsid w:val="0028509B"/>
    <w:rsid w:val="00285268"/>
    <w:rsid w:val="00285291"/>
    <w:rsid w:val="00285652"/>
    <w:rsid w:val="00285734"/>
    <w:rsid w:val="00285FED"/>
    <w:rsid w:val="00286753"/>
    <w:rsid w:val="00286784"/>
    <w:rsid w:val="0028689A"/>
    <w:rsid w:val="002868C2"/>
    <w:rsid w:val="002869CA"/>
    <w:rsid w:val="00286A94"/>
    <w:rsid w:val="00286FA9"/>
    <w:rsid w:val="00286FED"/>
    <w:rsid w:val="0028703B"/>
    <w:rsid w:val="0028716F"/>
    <w:rsid w:val="00287F71"/>
    <w:rsid w:val="00290A80"/>
    <w:rsid w:val="00290C01"/>
    <w:rsid w:val="00291B45"/>
    <w:rsid w:val="002921FB"/>
    <w:rsid w:val="00292D56"/>
    <w:rsid w:val="00292EAA"/>
    <w:rsid w:val="00293006"/>
    <w:rsid w:val="00293019"/>
    <w:rsid w:val="0029329A"/>
    <w:rsid w:val="002933FA"/>
    <w:rsid w:val="00293612"/>
    <w:rsid w:val="00293769"/>
    <w:rsid w:val="00293D85"/>
    <w:rsid w:val="00294D9C"/>
    <w:rsid w:val="00294F41"/>
    <w:rsid w:val="00295352"/>
    <w:rsid w:val="00295D94"/>
    <w:rsid w:val="00295F8C"/>
    <w:rsid w:val="00296305"/>
    <w:rsid w:val="00296526"/>
    <w:rsid w:val="00296693"/>
    <w:rsid w:val="00297BF2"/>
    <w:rsid w:val="00297FFB"/>
    <w:rsid w:val="002A011F"/>
    <w:rsid w:val="002A03B3"/>
    <w:rsid w:val="002A07AC"/>
    <w:rsid w:val="002A0A24"/>
    <w:rsid w:val="002A0B43"/>
    <w:rsid w:val="002A122F"/>
    <w:rsid w:val="002A1A73"/>
    <w:rsid w:val="002A1EB3"/>
    <w:rsid w:val="002A1EDC"/>
    <w:rsid w:val="002A1FA9"/>
    <w:rsid w:val="002A2211"/>
    <w:rsid w:val="002A2398"/>
    <w:rsid w:val="002A2409"/>
    <w:rsid w:val="002A2461"/>
    <w:rsid w:val="002A2747"/>
    <w:rsid w:val="002A2A91"/>
    <w:rsid w:val="002A2E09"/>
    <w:rsid w:val="002A2E3D"/>
    <w:rsid w:val="002A2EF2"/>
    <w:rsid w:val="002A2FC1"/>
    <w:rsid w:val="002A31A2"/>
    <w:rsid w:val="002A3441"/>
    <w:rsid w:val="002A3A53"/>
    <w:rsid w:val="002A3CC8"/>
    <w:rsid w:val="002A3E6B"/>
    <w:rsid w:val="002A4115"/>
    <w:rsid w:val="002A42A3"/>
    <w:rsid w:val="002A44DC"/>
    <w:rsid w:val="002A470A"/>
    <w:rsid w:val="002A4E86"/>
    <w:rsid w:val="002A56F7"/>
    <w:rsid w:val="002A5AF3"/>
    <w:rsid w:val="002A5CB3"/>
    <w:rsid w:val="002A5DCA"/>
    <w:rsid w:val="002A5FA9"/>
    <w:rsid w:val="002A67D4"/>
    <w:rsid w:val="002A68A3"/>
    <w:rsid w:val="002A6A75"/>
    <w:rsid w:val="002A6AA3"/>
    <w:rsid w:val="002A6AB3"/>
    <w:rsid w:val="002A6B22"/>
    <w:rsid w:val="002A6D2F"/>
    <w:rsid w:val="002A6FBE"/>
    <w:rsid w:val="002A7592"/>
    <w:rsid w:val="002A78FB"/>
    <w:rsid w:val="002B00E3"/>
    <w:rsid w:val="002B015A"/>
    <w:rsid w:val="002B0196"/>
    <w:rsid w:val="002B0271"/>
    <w:rsid w:val="002B02ED"/>
    <w:rsid w:val="002B0449"/>
    <w:rsid w:val="002B0CE4"/>
    <w:rsid w:val="002B0D89"/>
    <w:rsid w:val="002B1DD0"/>
    <w:rsid w:val="002B2C60"/>
    <w:rsid w:val="002B310B"/>
    <w:rsid w:val="002B31F2"/>
    <w:rsid w:val="002B34AE"/>
    <w:rsid w:val="002B4137"/>
    <w:rsid w:val="002B463F"/>
    <w:rsid w:val="002B4B09"/>
    <w:rsid w:val="002B4B2A"/>
    <w:rsid w:val="002B4E3F"/>
    <w:rsid w:val="002B53C4"/>
    <w:rsid w:val="002B54F3"/>
    <w:rsid w:val="002B5921"/>
    <w:rsid w:val="002B59FE"/>
    <w:rsid w:val="002B5EA8"/>
    <w:rsid w:val="002B5EFA"/>
    <w:rsid w:val="002B6357"/>
    <w:rsid w:val="002B65DA"/>
    <w:rsid w:val="002B6C9A"/>
    <w:rsid w:val="002B6F65"/>
    <w:rsid w:val="002B709F"/>
    <w:rsid w:val="002B7233"/>
    <w:rsid w:val="002B7310"/>
    <w:rsid w:val="002B763E"/>
    <w:rsid w:val="002B7BEF"/>
    <w:rsid w:val="002C0528"/>
    <w:rsid w:val="002C06C4"/>
    <w:rsid w:val="002C0870"/>
    <w:rsid w:val="002C121C"/>
    <w:rsid w:val="002C1490"/>
    <w:rsid w:val="002C14DC"/>
    <w:rsid w:val="002C179E"/>
    <w:rsid w:val="002C1FB7"/>
    <w:rsid w:val="002C24BB"/>
    <w:rsid w:val="002C2735"/>
    <w:rsid w:val="002C28CD"/>
    <w:rsid w:val="002C3118"/>
    <w:rsid w:val="002C3E2A"/>
    <w:rsid w:val="002C3F14"/>
    <w:rsid w:val="002C4092"/>
    <w:rsid w:val="002C4624"/>
    <w:rsid w:val="002C48E1"/>
    <w:rsid w:val="002C4996"/>
    <w:rsid w:val="002C4BB4"/>
    <w:rsid w:val="002C4E03"/>
    <w:rsid w:val="002C50FD"/>
    <w:rsid w:val="002C5525"/>
    <w:rsid w:val="002C55A1"/>
    <w:rsid w:val="002C6178"/>
    <w:rsid w:val="002C67C9"/>
    <w:rsid w:val="002C6AFA"/>
    <w:rsid w:val="002C6E0A"/>
    <w:rsid w:val="002C6F80"/>
    <w:rsid w:val="002C72F7"/>
    <w:rsid w:val="002C76A9"/>
    <w:rsid w:val="002C7797"/>
    <w:rsid w:val="002C7D75"/>
    <w:rsid w:val="002C7E29"/>
    <w:rsid w:val="002D0088"/>
    <w:rsid w:val="002D0123"/>
    <w:rsid w:val="002D0158"/>
    <w:rsid w:val="002D091F"/>
    <w:rsid w:val="002D0AE4"/>
    <w:rsid w:val="002D0F3D"/>
    <w:rsid w:val="002D13F8"/>
    <w:rsid w:val="002D1430"/>
    <w:rsid w:val="002D1513"/>
    <w:rsid w:val="002D180C"/>
    <w:rsid w:val="002D188E"/>
    <w:rsid w:val="002D25D5"/>
    <w:rsid w:val="002D2A12"/>
    <w:rsid w:val="002D32AD"/>
    <w:rsid w:val="002D349B"/>
    <w:rsid w:val="002D35EE"/>
    <w:rsid w:val="002D404E"/>
    <w:rsid w:val="002D429F"/>
    <w:rsid w:val="002D4A87"/>
    <w:rsid w:val="002D4B06"/>
    <w:rsid w:val="002D4DA1"/>
    <w:rsid w:val="002D4DFC"/>
    <w:rsid w:val="002D4E51"/>
    <w:rsid w:val="002D52BA"/>
    <w:rsid w:val="002D54B4"/>
    <w:rsid w:val="002D59A6"/>
    <w:rsid w:val="002D6410"/>
    <w:rsid w:val="002D670E"/>
    <w:rsid w:val="002D6882"/>
    <w:rsid w:val="002D68AE"/>
    <w:rsid w:val="002D6921"/>
    <w:rsid w:val="002D6E2F"/>
    <w:rsid w:val="002D714A"/>
    <w:rsid w:val="002D721E"/>
    <w:rsid w:val="002D7265"/>
    <w:rsid w:val="002D7674"/>
    <w:rsid w:val="002D7852"/>
    <w:rsid w:val="002D7C5E"/>
    <w:rsid w:val="002E00D1"/>
    <w:rsid w:val="002E04E4"/>
    <w:rsid w:val="002E0F55"/>
    <w:rsid w:val="002E1052"/>
    <w:rsid w:val="002E12D9"/>
    <w:rsid w:val="002E16EB"/>
    <w:rsid w:val="002E1724"/>
    <w:rsid w:val="002E1C7F"/>
    <w:rsid w:val="002E1E2E"/>
    <w:rsid w:val="002E2184"/>
    <w:rsid w:val="002E239B"/>
    <w:rsid w:val="002E2ABE"/>
    <w:rsid w:val="002E2FAD"/>
    <w:rsid w:val="002E3645"/>
    <w:rsid w:val="002E3A24"/>
    <w:rsid w:val="002E3A9C"/>
    <w:rsid w:val="002E3AF5"/>
    <w:rsid w:val="002E3D30"/>
    <w:rsid w:val="002E3EE3"/>
    <w:rsid w:val="002E4185"/>
    <w:rsid w:val="002E4372"/>
    <w:rsid w:val="002E43A6"/>
    <w:rsid w:val="002E44BF"/>
    <w:rsid w:val="002E4603"/>
    <w:rsid w:val="002E47F5"/>
    <w:rsid w:val="002E4E79"/>
    <w:rsid w:val="002E4ECC"/>
    <w:rsid w:val="002E5179"/>
    <w:rsid w:val="002E5DE1"/>
    <w:rsid w:val="002E5F05"/>
    <w:rsid w:val="002E618B"/>
    <w:rsid w:val="002E626E"/>
    <w:rsid w:val="002E6459"/>
    <w:rsid w:val="002E64C7"/>
    <w:rsid w:val="002E6527"/>
    <w:rsid w:val="002E6960"/>
    <w:rsid w:val="002E6EB3"/>
    <w:rsid w:val="002E74B9"/>
    <w:rsid w:val="002E78B8"/>
    <w:rsid w:val="002E7A74"/>
    <w:rsid w:val="002E7F7D"/>
    <w:rsid w:val="002E7FB6"/>
    <w:rsid w:val="002F0145"/>
    <w:rsid w:val="002F03BC"/>
    <w:rsid w:val="002F0641"/>
    <w:rsid w:val="002F0A74"/>
    <w:rsid w:val="002F0C59"/>
    <w:rsid w:val="002F0DF6"/>
    <w:rsid w:val="002F1383"/>
    <w:rsid w:val="002F1F88"/>
    <w:rsid w:val="002F2050"/>
    <w:rsid w:val="002F289C"/>
    <w:rsid w:val="002F2B9F"/>
    <w:rsid w:val="002F2CBC"/>
    <w:rsid w:val="002F2F32"/>
    <w:rsid w:val="002F31AB"/>
    <w:rsid w:val="002F3543"/>
    <w:rsid w:val="002F3AAB"/>
    <w:rsid w:val="002F3C91"/>
    <w:rsid w:val="002F3EDD"/>
    <w:rsid w:val="002F3FFE"/>
    <w:rsid w:val="002F4228"/>
    <w:rsid w:val="002F42AA"/>
    <w:rsid w:val="002F42CA"/>
    <w:rsid w:val="002F43EB"/>
    <w:rsid w:val="002F4BA9"/>
    <w:rsid w:val="002F50AB"/>
    <w:rsid w:val="002F5A1F"/>
    <w:rsid w:val="002F5D84"/>
    <w:rsid w:val="002F61BD"/>
    <w:rsid w:val="002F6303"/>
    <w:rsid w:val="002F697F"/>
    <w:rsid w:val="002F6A71"/>
    <w:rsid w:val="002F6B2A"/>
    <w:rsid w:val="002F70E1"/>
    <w:rsid w:val="002F781D"/>
    <w:rsid w:val="002F7A88"/>
    <w:rsid w:val="002F7AFD"/>
    <w:rsid w:val="002F7F81"/>
    <w:rsid w:val="00300527"/>
    <w:rsid w:val="003013A1"/>
    <w:rsid w:val="00301DDC"/>
    <w:rsid w:val="00301F17"/>
    <w:rsid w:val="0030269D"/>
    <w:rsid w:val="003028FE"/>
    <w:rsid w:val="00302D06"/>
    <w:rsid w:val="00302DF4"/>
    <w:rsid w:val="00302F78"/>
    <w:rsid w:val="003031DC"/>
    <w:rsid w:val="003034CD"/>
    <w:rsid w:val="00303BC4"/>
    <w:rsid w:val="00303C27"/>
    <w:rsid w:val="00303E4F"/>
    <w:rsid w:val="00304097"/>
    <w:rsid w:val="00304402"/>
    <w:rsid w:val="0030467F"/>
    <w:rsid w:val="00305706"/>
    <w:rsid w:val="00305BD4"/>
    <w:rsid w:val="00305EE5"/>
    <w:rsid w:val="00305FAE"/>
    <w:rsid w:val="00306138"/>
    <w:rsid w:val="00306221"/>
    <w:rsid w:val="003064D9"/>
    <w:rsid w:val="00306938"/>
    <w:rsid w:val="00306B18"/>
    <w:rsid w:val="00306C6F"/>
    <w:rsid w:val="0030719E"/>
    <w:rsid w:val="00307DF5"/>
    <w:rsid w:val="00307EC3"/>
    <w:rsid w:val="00307ECD"/>
    <w:rsid w:val="00310110"/>
    <w:rsid w:val="0031030C"/>
    <w:rsid w:val="0031095A"/>
    <w:rsid w:val="00310C2C"/>
    <w:rsid w:val="00310CEE"/>
    <w:rsid w:val="00310F20"/>
    <w:rsid w:val="003111A9"/>
    <w:rsid w:val="00311CB6"/>
    <w:rsid w:val="00311E23"/>
    <w:rsid w:val="003121CA"/>
    <w:rsid w:val="00312856"/>
    <w:rsid w:val="003128D9"/>
    <w:rsid w:val="00312C9E"/>
    <w:rsid w:val="00312F62"/>
    <w:rsid w:val="00313169"/>
    <w:rsid w:val="0031324C"/>
    <w:rsid w:val="00313432"/>
    <w:rsid w:val="003138AC"/>
    <w:rsid w:val="00313F98"/>
    <w:rsid w:val="00314391"/>
    <w:rsid w:val="003143D0"/>
    <w:rsid w:val="00314804"/>
    <w:rsid w:val="00314B99"/>
    <w:rsid w:val="0031508D"/>
    <w:rsid w:val="0031560C"/>
    <w:rsid w:val="00315C3F"/>
    <w:rsid w:val="00315F2F"/>
    <w:rsid w:val="00316446"/>
    <w:rsid w:val="003165F2"/>
    <w:rsid w:val="00316A62"/>
    <w:rsid w:val="00316B5B"/>
    <w:rsid w:val="00316BE1"/>
    <w:rsid w:val="00316D2A"/>
    <w:rsid w:val="00316D4A"/>
    <w:rsid w:val="0031745B"/>
    <w:rsid w:val="003176C1"/>
    <w:rsid w:val="00317A20"/>
    <w:rsid w:val="00317EEE"/>
    <w:rsid w:val="0032075C"/>
    <w:rsid w:val="00320F72"/>
    <w:rsid w:val="00321293"/>
    <w:rsid w:val="0032143F"/>
    <w:rsid w:val="0032147C"/>
    <w:rsid w:val="00321AA6"/>
    <w:rsid w:val="00321CE5"/>
    <w:rsid w:val="00321F8E"/>
    <w:rsid w:val="00322061"/>
    <w:rsid w:val="003221E4"/>
    <w:rsid w:val="003228DF"/>
    <w:rsid w:val="00322AF6"/>
    <w:rsid w:val="00322E68"/>
    <w:rsid w:val="00322EEC"/>
    <w:rsid w:val="0032315E"/>
    <w:rsid w:val="003233BF"/>
    <w:rsid w:val="003238DA"/>
    <w:rsid w:val="003238DE"/>
    <w:rsid w:val="00323CF9"/>
    <w:rsid w:val="0032442D"/>
    <w:rsid w:val="003248C6"/>
    <w:rsid w:val="003248EE"/>
    <w:rsid w:val="003250A5"/>
    <w:rsid w:val="00325267"/>
    <w:rsid w:val="003257A5"/>
    <w:rsid w:val="00325E59"/>
    <w:rsid w:val="00326B53"/>
    <w:rsid w:val="00326C49"/>
    <w:rsid w:val="00327421"/>
    <w:rsid w:val="003276E0"/>
    <w:rsid w:val="00327D26"/>
    <w:rsid w:val="00327FE0"/>
    <w:rsid w:val="00327FE9"/>
    <w:rsid w:val="003306E6"/>
    <w:rsid w:val="003307AE"/>
    <w:rsid w:val="00330CAC"/>
    <w:rsid w:val="00330F7B"/>
    <w:rsid w:val="003310C4"/>
    <w:rsid w:val="00331584"/>
    <w:rsid w:val="00331683"/>
    <w:rsid w:val="00331AB8"/>
    <w:rsid w:val="00332375"/>
    <w:rsid w:val="00332785"/>
    <w:rsid w:val="00332B0C"/>
    <w:rsid w:val="00332F7C"/>
    <w:rsid w:val="00333176"/>
    <w:rsid w:val="00333B90"/>
    <w:rsid w:val="00333CE9"/>
    <w:rsid w:val="003345B7"/>
    <w:rsid w:val="00334E7B"/>
    <w:rsid w:val="003351D2"/>
    <w:rsid w:val="00335314"/>
    <w:rsid w:val="003358BB"/>
    <w:rsid w:val="00335942"/>
    <w:rsid w:val="00336121"/>
    <w:rsid w:val="00336A15"/>
    <w:rsid w:val="00336BD1"/>
    <w:rsid w:val="003371C6"/>
    <w:rsid w:val="003376D5"/>
    <w:rsid w:val="003379F0"/>
    <w:rsid w:val="003412D9"/>
    <w:rsid w:val="00341464"/>
    <w:rsid w:val="00341777"/>
    <w:rsid w:val="00341AA8"/>
    <w:rsid w:val="00341EAA"/>
    <w:rsid w:val="00341EFD"/>
    <w:rsid w:val="00341F41"/>
    <w:rsid w:val="00342275"/>
    <w:rsid w:val="003430A2"/>
    <w:rsid w:val="00343249"/>
    <w:rsid w:val="003436F1"/>
    <w:rsid w:val="00343E5D"/>
    <w:rsid w:val="00343F55"/>
    <w:rsid w:val="00344097"/>
    <w:rsid w:val="00344185"/>
    <w:rsid w:val="0034422A"/>
    <w:rsid w:val="00344294"/>
    <w:rsid w:val="003442A9"/>
    <w:rsid w:val="00345238"/>
    <w:rsid w:val="003462D2"/>
    <w:rsid w:val="0034633B"/>
    <w:rsid w:val="00346A7B"/>
    <w:rsid w:val="00347022"/>
    <w:rsid w:val="0034744F"/>
    <w:rsid w:val="00347611"/>
    <w:rsid w:val="00347699"/>
    <w:rsid w:val="00347990"/>
    <w:rsid w:val="00347C27"/>
    <w:rsid w:val="00347F5F"/>
    <w:rsid w:val="003500E7"/>
    <w:rsid w:val="003501D2"/>
    <w:rsid w:val="00350C0D"/>
    <w:rsid w:val="00351344"/>
    <w:rsid w:val="003513B8"/>
    <w:rsid w:val="003517B0"/>
    <w:rsid w:val="00351A74"/>
    <w:rsid w:val="003520DC"/>
    <w:rsid w:val="00352BBE"/>
    <w:rsid w:val="00352F8F"/>
    <w:rsid w:val="003531BF"/>
    <w:rsid w:val="003533AB"/>
    <w:rsid w:val="003537C7"/>
    <w:rsid w:val="00353BAD"/>
    <w:rsid w:val="00353DDF"/>
    <w:rsid w:val="00353E5C"/>
    <w:rsid w:val="00354829"/>
    <w:rsid w:val="00354C5E"/>
    <w:rsid w:val="00354F5F"/>
    <w:rsid w:val="00355B80"/>
    <w:rsid w:val="00355E3A"/>
    <w:rsid w:val="00355E53"/>
    <w:rsid w:val="003561A3"/>
    <w:rsid w:val="00356719"/>
    <w:rsid w:val="00356B36"/>
    <w:rsid w:val="00356F77"/>
    <w:rsid w:val="0035715B"/>
    <w:rsid w:val="0035744F"/>
    <w:rsid w:val="00357B82"/>
    <w:rsid w:val="00361570"/>
    <w:rsid w:val="0036170C"/>
    <w:rsid w:val="00361962"/>
    <w:rsid w:val="00361DF3"/>
    <w:rsid w:val="00361DFF"/>
    <w:rsid w:val="00361E51"/>
    <w:rsid w:val="00362155"/>
    <w:rsid w:val="003622A4"/>
    <w:rsid w:val="003628FB"/>
    <w:rsid w:val="00362B1E"/>
    <w:rsid w:val="00362BDC"/>
    <w:rsid w:val="00362BDD"/>
    <w:rsid w:val="003632B1"/>
    <w:rsid w:val="00363AF9"/>
    <w:rsid w:val="003641B1"/>
    <w:rsid w:val="003642A9"/>
    <w:rsid w:val="00364390"/>
    <w:rsid w:val="003643D7"/>
    <w:rsid w:val="00364736"/>
    <w:rsid w:val="0036503C"/>
    <w:rsid w:val="003651BD"/>
    <w:rsid w:val="003656BD"/>
    <w:rsid w:val="003657AE"/>
    <w:rsid w:val="00365A39"/>
    <w:rsid w:val="00365C27"/>
    <w:rsid w:val="00365F5E"/>
    <w:rsid w:val="00365FDD"/>
    <w:rsid w:val="00366340"/>
    <w:rsid w:val="003665F1"/>
    <w:rsid w:val="00367370"/>
    <w:rsid w:val="003674A3"/>
    <w:rsid w:val="003675BD"/>
    <w:rsid w:val="0036799A"/>
    <w:rsid w:val="00367F56"/>
    <w:rsid w:val="00370286"/>
    <w:rsid w:val="0037031F"/>
    <w:rsid w:val="00370700"/>
    <w:rsid w:val="00370732"/>
    <w:rsid w:val="00370E82"/>
    <w:rsid w:val="003716D6"/>
    <w:rsid w:val="00371A33"/>
    <w:rsid w:val="0037245F"/>
    <w:rsid w:val="003725F5"/>
    <w:rsid w:val="00372984"/>
    <w:rsid w:val="003729A8"/>
    <w:rsid w:val="00372A7D"/>
    <w:rsid w:val="00372D06"/>
    <w:rsid w:val="00373629"/>
    <w:rsid w:val="0037391C"/>
    <w:rsid w:val="00373AA7"/>
    <w:rsid w:val="003740EB"/>
    <w:rsid w:val="0037427C"/>
    <w:rsid w:val="00374849"/>
    <w:rsid w:val="00374912"/>
    <w:rsid w:val="00374CE7"/>
    <w:rsid w:val="0037529B"/>
    <w:rsid w:val="003752C3"/>
    <w:rsid w:val="00375649"/>
    <w:rsid w:val="00375B63"/>
    <w:rsid w:val="00375EF6"/>
    <w:rsid w:val="00375FB4"/>
    <w:rsid w:val="003763FE"/>
    <w:rsid w:val="00376AE3"/>
    <w:rsid w:val="00376C7E"/>
    <w:rsid w:val="00376EF8"/>
    <w:rsid w:val="003770E7"/>
    <w:rsid w:val="00377750"/>
    <w:rsid w:val="003809BA"/>
    <w:rsid w:val="00380F99"/>
    <w:rsid w:val="003815B0"/>
    <w:rsid w:val="0038179E"/>
    <w:rsid w:val="00381B88"/>
    <w:rsid w:val="00381C0D"/>
    <w:rsid w:val="00381F6C"/>
    <w:rsid w:val="0038242F"/>
    <w:rsid w:val="00382DDF"/>
    <w:rsid w:val="003836F4"/>
    <w:rsid w:val="00383FF7"/>
    <w:rsid w:val="00384C69"/>
    <w:rsid w:val="00384EED"/>
    <w:rsid w:val="003850ED"/>
    <w:rsid w:val="003852B7"/>
    <w:rsid w:val="00385BDD"/>
    <w:rsid w:val="00386501"/>
    <w:rsid w:val="00386FF5"/>
    <w:rsid w:val="00387185"/>
    <w:rsid w:val="00387192"/>
    <w:rsid w:val="00387664"/>
    <w:rsid w:val="00387868"/>
    <w:rsid w:val="00387985"/>
    <w:rsid w:val="003909F8"/>
    <w:rsid w:val="00390AAC"/>
    <w:rsid w:val="00390B66"/>
    <w:rsid w:val="00390EDA"/>
    <w:rsid w:val="00391462"/>
    <w:rsid w:val="0039156C"/>
    <w:rsid w:val="00391839"/>
    <w:rsid w:val="003918D2"/>
    <w:rsid w:val="00391B35"/>
    <w:rsid w:val="0039272A"/>
    <w:rsid w:val="0039289C"/>
    <w:rsid w:val="003929CE"/>
    <w:rsid w:val="00392C5F"/>
    <w:rsid w:val="00392D56"/>
    <w:rsid w:val="003936AD"/>
    <w:rsid w:val="003937CC"/>
    <w:rsid w:val="00393A0C"/>
    <w:rsid w:val="0039412B"/>
    <w:rsid w:val="0039429C"/>
    <w:rsid w:val="00394416"/>
    <w:rsid w:val="0039457B"/>
    <w:rsid w:val="00394A38"/>
    <w:rsid w:val="00394C59"/>
    <w:rsid w:val="0039512A"/>
    <w:rsid w:val="003954A4"/>
    <w:rsid w:val="003955E9"/>
    <w:rsid w:val="00395767"/>
    <w:rsid w:val="0039604D"/>
    <w:rsid w:val="00396318"/>
    <w:rsid w:val="00396A81"/>
    <w:rsid w:val="00396BFC"/>
    <w:rsid w:val="00397483"/>
    <w:rsid w:val="003A1B53"/>
    <w:rsid w:val="003A1CE4"/>
    <w:rsid w:val="003A1D93"/>
    <w:rsid w:val="003A2621"/>
    <w:rsid w:val="003A3724"/>
    <w:rsid w:val="003A3A98"/>
    <w:rsid w:val="003A3BD6"/>
    <w:rsid w:val="003A3CC5"/>
    <w:rsid w:val="003A46DD"/>
    <w:rsid w:val="003A56B1"/>
    <w:rsid w:val="003A57BA"/>
    <w:rsid w:val="003A5F46"/>
    <w:rsid w:val="003A6418"/>
    <w:rsid w:val="003A6516"/>
    <w:rsid w:val="003A6671"/>
    <w:rsid w:val="003A67C1"/>
    <w:rsid w:val="003A68EE"/>
    <w:rsid w:val="003A6E5D"/>
    <w:rsid w:val="003A7008"/>
    <w:rsid w:val="003A761C"/>
    <w:rsid w:val="003B00A9"/>
    <w:rsid w:val="003B0632"/>
    <w:rsid w:val="003B06F1"/>
    <w:rsid w:val="003B0942"/>
    <w:rsid w:val="003B0DC1"/>
    <w:rsid w:val="003B0E52"/>
    <w:rsid w:val="003B108F"/>
    <w:rsid w:val="003B1230"/>
    <w:rsid w:val="003B1A1B"/>
    <w:rsid w:val="003B26AA"/>
    <w:rsid w:val="003B307A"/>
    <w:rsid w:val="003B43D5"/>
    <w:rsid w:val="003B44D4"/>
    <w:rsid w:val="003B4762"/>
    <w:rsid w:val="003B489B"/>
    <w:rsid w:val="003B4E31"/>
    <w:rsid w:val="003B5447"/>
    <w:rsid w:val="003B59C2"/>
    <w:rsid w:val="003B678A"/>
    <w:rsid w:val="003B6956"/>
    <w:rsid w:val="003B6963"/>
    <w:rsid w:val="003B700F"/>
    <w:rsid w:val="003B705F"/>
    <w:rsid w:val="003B73FD"/>
    <w:rsid w:val="003C005C"/>
    <w:rsid w:val="003C073C"/>
    <w:rsid w:val="003C077E"/>
    <w:rsid w:val="003C0920"/>
    <w:rsid w:val="003C09C0"/>
    <w:rsid w:val="003C0C82"/>
    <w:rsid w:val="003C0FC1"/>
    <w:rsid w:val="003C15ED"/>
    <w:rsid w:val="003C1E9B"/>
    <w:rsid w:val="003C1F93"/>
    <w:rsid w:val="003C270B"/>
    <w:rsid w:val="003C291A"/>
    <w:rsid w:val="003C2B2D"/>
    <w:rsid w:val="003C2FC4"/>
    <w:rsid w:val="003C3310"/>
    <w:rsid w:val="003C3A78"/>
    <w:rsid w:val="003C3F43"/>
    <w:rsid w:val="003C3FB7"/>
    <w:rsid w:val="003C51E5"/>
    <w:rsid w:val="003C5289"/>
    <w:rsid w:val="003C5E65"/>
    <w:rsid w:val="003C61B6"/>
    <w:rsid w:val="003C6D51"/>
    <w:rsid w:val="003C75BB"/>
    <w:rsid w:val="003C7769"/>
    <w:rsid w:val="003C7B6B"/>
    <w:rsid w:val="003C7C0B"/>
    <w:rsid w:val="003D090A"/>
    <w:rsid w:val="003D0A33"/>
    <w:rsid w:val="003D0CD2"/>
    <w:rsid w:val="003D0D8B"/>
    <w:rsid w:val="003D0E96"/>
    <w:rsid w:val="003D0F0F"/>
    <w:rsid w:val="003D101F"/>
    <w:rsid w:val="003D1A37"/>
    <w:rsid w:val="003D1C9F"/>
    <w:rsid w:val="003D2654"/>
    <w:rsid w:val="003D26A9"/>
    <w:rsid w:val="003D2830"/>
    <w:rsid w:val="003D3873"/>
    <w:rsid w:val="003D394E"/>
    <w:rsid w:val="003D3D49"/>
    <w:rsid w:val="003D3F33"/>
    <w:rsid w:val="003D41CE"/>
    <w:rsid w:val="003D4C9D"/>
    <w:rsid w:val="003D4CBF"/>
    <w:rsid w:val="003D5A4A"/>
    <w:rsid w:val="003D5D84"/>
    <w:rsid w:val="003D5DCB"/>
    <w:rsid w:val="003D6111"/>
    <w:rsid w:val="003D6356"/>
    <w:rsid w:val="003D6706"/>
    <w:rsid w:val="003D6CC0"/>
    <w:rsid w:val="003D6E9F"/>
    <w:rsid w:val="003D72DA"/>
    <w:rsid w:val="003D751C"/>
    <w:rsid w:val="003D75B4"/>
    <w:rsid w:val="003D7778"/>
    <w:rsid w:val="003D7CEC"/>
    <w:rsid w:val="003E0039"/>
    <w:rsid w:val="003E0E80"/>
    <w:rsid w:val="003E1947"/>
    <w:rsid w:val="003E204E"/>
    <w:rsid w:val="003E24E5"/>
    <w:rsid w:val="003E2C16"/>
    <w:rsid w:val="003E375D"/>
    <w:rsid w:val="003E3962"/>
    <w:rsid w:val="003E397D"/>
    <w:rsid w:val="003E3A2C"/>
    <w:rsid w:val="003E3DE8"/>
    <w:rsid w:val="003E41C5"/>
    <w:rsid w:val="003E4C9A"/>
    <w:rsid w:val="003E4FCE"/>
    <w:rsid w:val="003E5921"/>
    <w:rsid w:val="003E5D8A"/>
    <w:rsid w:val="003E5D98"/>
    <w:rsid w:val="003E6B75"/>
    <w:rsid w:val="003E6FF9"/>
    <w:rsid w:val="003E7BD8"/>
    <w:rsid w:val="003E7F5B"/>
    <w:rsid w:val="003F0064"/>
    <w:rsid w:val="003F08B1"/>
    <w:rsid w:val="003F0A1D"/>
    <w:rsid w:val="003F0D64"/>
    <w:rsid w:val="003F0F26"/>
    <w:rsid w:val="003F121A"/>
    <w:rsid w:val="003F1231"/>
    <w:rsid w:val="003F1BEF"/>
    <w:rsid w:val="003F1EC2"/>
    <w:rsid w:val="003F271D"/>
    <w:rsid w:val="003F290D"/>
    <w:rsid w:val="003F2930"/>
    <w:rsid w:val="003F31F9"/>
    <w:rsid w:val="003F34A7"/>
    <w:rsid w:val="003F3978"/>
    <w:rsid w:val="003F3A79"/>
    <w:rsid w:val="003F3F1D"/>
    <w:rsid w:val="003F419A"/>
    <w:rsid w:val="003F4204"/>
    <w:rsid w:val="003F4DFB"/>
    <w:rsid w:val="003F550F"/>
    <w:rsid w:val="003F5AD3"/>
    <w:rsid w:val="003F5BAA"/>
    <w:rsid w:val="003F604E"/>
    <w:rsid w:val="003F6159"/>
    <w:rsid w:val="003F61E8"/>
    <w:rsid w:val="003F72AA"/>
    <w:rsid w:val="00400A93"/>
    <w:rsid w:val="00400F71"/>
    <w:rsid w:val="004014EA"/>
    <w:rsid w:val="004017F1"/>
    <w:rsid w:val="0040232C"/>
    <w:rsid w:val="0040262E"/>
    <w:rsid w:val="00402D8A"/>
    <w:rsid w:val="00402F19"/>
    <w:rsid w:val="00403136"/>
    <w:rsid w:val="00403256"/>
    <w:rsid w:val="00403408"/>
    <w:rsid w:val="00403597"/>
    <w:rsid w:val="00403716"/>
    <w:rsid w:val="0040397B"/>
    <w:rsid w:val="004039BD"/>
    <w:rsid w:val="00403A4E"/>
    <w:rsid w:val="00403E5C"/>
    <w:rsid w:val="004044D9"/>
    <w:rsid w:val="00404D72"/>
    <w:rsid w:val="00404F84"/>
    <w:rsid w:val="0040544F"/>
    <w:rsid w:val="004054B5"/>
    <w:rsid w:val="004058C4"/>
    <w:rsid w:val="00405B3B"/>
    <w:rsid w:val="004068D9"/>
    <w:rsid w:val="00406AA5"/>
    <w:rsid w:val="00406D21"/>
    <w:rsid w:val="00406F81"/>
    <w:rsid w:val="0040734E"/>
    <w:rsid w:val="00407AFD"/>
    <w:rsid w:val="00407B5A"/>
    <w:rsid w:val="00407BC4"/>
    <w:rsid w:val="00410923"/>
    <w:rsid w:val="00410EFA"/>
    <w:rsid w:val="004112A6"/>
    <w:rsid w:val="004114EC"/>
    <w:rsid w:val="00411A81"/>
    <w:rsid w:val="00411AF7"/>
    <w:rsid w:val="00411CD4"/>
    <w:rsid w:val="004120F3"/>
    <w:rsid w:val="004122AC"/>
    <w:rsid w:val="00412336"/>
    <w:rsid w:val="00412611"/>
    <w:rsid w:val="00412954"/>
    <w:rsid w:val="00412CBB"/>
    <w:rsid w:val="00412ED4"/>
    <w:rsid w:val="0041316F"/>
    <w:rsid w:val="0041390E"/>
    <w:rsid w:val="00413977"/>
    <w:rsid w:val="00414315"/>
    <w:rsid w:val="00414C85"/>
    <w:rsid w:val="00414F67"/>
    <w:rsid w:val="0041585F"/>
    <w:rsid w:val="0041592E"/>
    <w:rsid w:val="00415963"/>
    <w:rsid w:val="00415D58"/>
    <w:rsid w:val="00416533"/>
    <w:rsid w:val="00416674"/>
    <w:rsid w:val="00416677"/>
    <w:rsid w:val="0041669D"/>
    <w:rsid w:val="00416860"/>
    <w:rsid w:val="00416AC5"/>
    <w:rsid w:val="00416F2F"/>
    <w:rsid w:val="004170C8"/>
    <w:rsid w:val="004171DF"/>
    <w:rsid w:val="00417733"/>
    <w:rsid w:val="00417A30"/>
    <w:rsid w:val="00417B23"/>
    <w:rsid w:val="00417E2A"/>
    <w:rsid w:val="00417F71"/>
    <w:rsid w:val="00420607"/>
    <w:rsid w:val="004206FD"/>
    <w:rsid w:val="00420A5A"/>
    <w:rsid w:val="00420BC5"/>
    <w:rsid w:val="00420D1B"/>
    <w:rsid w:val="00421441"/>
    <w:rsid w:val="00421471"/>
    <w:rsid w:val="004218CA"/>
    <w:rsid w:val="00421EAB"/>
    <w:rsid w:val="0042246C"/>
    <w:rsid w:val="0042269B"/>
    <w:rsid w:val="00422898"/>
    <w:rsid w:val="00422BA0"/>
    <w:rsid w:val="004236A9"/>
    <w:rsid w:val="004236BE"/>
    <w:rsid w:val="00423968"/>
    <w:rsid w:val="00423FC4"/>
    <w:rsid w:val="00424288"/>
    <w:rsid w:val="00424332"/>
    <w:rsid w:val="00424341"/>
    <w:rsid w:val="004246C9"/>
    <w:rsid w:val="00424D0B"/>
    <w:rsid w:val="00425081"/>
    <w:rsid w:val="0042516C"/>
    <w:rsid w:val="004257D9"/>
    <w:rsid w:val="0042581A"/>
    <w:rsid w:val="00425970"/>
    <w:rsid w:val="00425A11"/>
    <w:rsid w:val="00426C1E"/>
    <w:rsid w:val="00427754"/>
    <w:rsid w:val="004277D3"/>
    <w:rsid w:val="00427E77"/>
    <w:rsid w:val="00430105"/>
    <w:rsid w:val="00430694"/>
    <w:rsid w:val="00430B05"/>
    <w:rsid w:val="00431557"/>
    <w:rsid w:val="00431CC8"/>
    <w:rsid w:val="00432171"/>
    <w:rsid w:val="004329A1"/>
    <w:rsid w:val="00432DE1"/>
    <w:rsid w:val="00432E0B"/>
    <w:rsid w:val="00433B26"/>
    <w:rsid w:val="00433B3D"/>
    <w:rsid w:val="00433E63"/>
    <w:rsid w:val="00434537"/>
    <w:rsid w:val="0043456C"/>
    <w:rsid w:val="004348E4"/>
    <w:rsid w:val="00434944"/>
    <w:rsid w:val="00434BE2"/>
    <w:rsid w:val="00434CC2"/>
    <w:rsid w:val="00434DDE"/>
    <w:rsid w:val="00434ECE"/>
    <w:rsid w:val="00435265"/>
    <w:rsid w:val="00435F22"/>
    <w:rsid w:val="004367D4"/>
    <w:rsid w:val="00436FD5"/>
    <w:rsid w:val="00437DE6"/>
    <w:rsid w:val="00440524"/>
    <w:rsid w:val="00440967"/>
    <w:rsid w:val="00440A1D"/>
    <w:rsid w:val="00440C9C"/>
    <w:rsid w:val="004413EE"/>
    <w:rsid w:val="004418E0"/>
    <w:rsid w:val="00441BA6"/>
    <w:rsid w:val="00441CAD"/>
    <w:rsid w:val="00441EF7"/>
    <w:rsid w:val="004420BA"/>
    <w:rsid w:val="00442CF9"/>
    <w:rsid w:val="00442D97"/>
    <w:rsid w:val="00443163"/>
    <w:rsid w:val="004435B9"/>
    <w:rsid w:val="00443998"/>
    <w:rsid w:val="0044427C"/>
    <w:rsid w:val="004447D2"/>
    <w:rsid w:val="00444983"/>
    <w:rsid w:val="0044529A"/>
    <w:rsid w:val="00445358"/>
    <w:rsid w:val="00445934"/>
    <w:rsid w:val="00445DB9"/>
    <w:rsid w:val="00445FD3"/>
    <w:rsid w:val="0044649F"/>
    <w:rsid w:val="0044653F"/>
    <w:rsid w:val="0044674B"/>
    <w:rsid w:val="00446CF1"/>
    <w:rsid w:val="00446CFA"/>
    <w:rsid w:val="00446D22"/>
    <w:rsid w:val="00446D7B"/>
    <w:rsid w:val="00446E1B"/>
    <w:rsid w:val="004478B5"/>
    <w:rsid w:val="00447A54"/>
    <w:rsid w:val="00447AB3"/>
    <w:rsid w:val="004504E7"/>
    <w:rsid w:val="00450544"/>
    <w:rsid w:val="00450BC0"/>
    <w:rsid w:val="00450EED"/>
    <w:rsid w:val="00450F2F"/>
    <w:rsid w:val="00451021"/>
    <w:rsid w:val="00452343"/>
    <w:rsid w:val="004523D4"/>
    <w:rsid w:val="00452547"/>
    <w:rsid w:val="00452A1F"/>
    <w:rsid w:val="00452F67"/>
    <w:rsid w:val="00453942"/>
    <w:rsid w:val="00453D73"/>
    <w:rsid w:val="00453E5B"/>
    <w:rsid w:val="0045424F"/>
    <w:rsid w:val="00454D61"/>
    <w:rsid w:val="0045501E"/>
    <w:rsid w:val="00455260"/>
    <w:rsid w:val="004553F4"/>
    <w:rsid w:val="00455652"/>
    <w:rsid w:val="004558FC"/>
    <w:rsid w:val="00455D9C"/>
    <w:rsid w:val="00455F90"/>
    <w:rsid w:val="004567A8"/>
    <w:rsid w:val="0045684C"/>
    <w:rsid w:val="004568CA"/>
    <w:rsid w:val="00456EB1"/>
    <w:rsid w:val="0045721B"/>
    <w:rsid w:val="0045736D"/>
    <w:rsid w:val="0045780C"/>
    <w:rsid w:val="00457B2C"/>
    <w:rsid w:val="0046001D"/>
    <w:rsid w:val="0046011B"/>
    <w:rsid w:val="00460189"/>
    <w:rsid w:val="0046036E"/>
    <w:rsid w:val="0046072B"/>
    <w:rsid w:val="00460AA5"/>
    <w:rsid w:val="00460DFE"/>
    <w:rsid w:val="00460E14"/>
    <w:rsid w:val="00460F11"/>
    <w:rsid w:val="00461434"/>
    <w:rsid w:val="004615B2"/>
    <w:rsid w:val="00461A6B"/>
    <w:rsid w:val="00461ABD"/>
    <w:rsid w:val="004620E5"/>
    <w:rsid w:val="004623B0"/>
    <w:rsid w:val="004625A1"/>
    <w:rsid w:val="00462CF8"/>
    <w:rsid w:val="00463412"/>
    <w:rsid w:val="0046350E"/>
    <w:rsid w:val="004635BE"/>
    <w:rsid w:val="00463C4F"/>
    <w:rsid w:val="00464152"/>
    <w:rsid w:val="00464782"/>
    <w:rsid w:val="00464CBA"/>
    <w:rsid w:val="004657C2"/>
    <w:rsid w:val="004658A8"/>
    <w:rsid w:val="00466027"/>
    <w:rsid w:val="00466316"/>
    <w:rsid w:val="004666BC"/>
    <w:rsid w:val="00466B68"/>
    <w:rsid w:val="00466B6F"/>
    <w:rsid w:val="004674D1"/>
    <w:rsid w:val="004675A7"/>
    <w:rsid w:val="004678D4"/>
    <w:rsid w:val="00467B66"/>
    <w:rsid w:val="00467FEE"/>
    <w:rsid w:val="004704C4"/>
    <w:rsid w:val="00470E0A"/>
    <w:rsid w:val="0047103D"/>
    <w:rsid w:val="00471127"/>
    <w:rsid w:val="004712A8"/>
    <w:rsid w:val="00471577"/>
    <w:rsid w:val="004715EC"/>
    <w:rsid w:val="00471696"/>
    <w:rsid w:val="00471697"/>
    <w:rsid w:val="0047197D"/>
    <w:rsid w:val="00471F8F"/>
    <w:rsid w:val="00471FB2"/>
    <w:rsid w:val="0047225D"/>
    <w:rsid w:val="00472352"/>
    <w:rsid w:val="004728A9"/>
    <w:rsid w:val="00472ADC"/>
    <w:rsid w:val="00472B23"/>
    <w:rsid w:val="00472C67"/>
    <w:rsid w:val="00472E79"/>
    <w:rsid w:val="004736C6"/>
    <w:rsid w:val="00473EF9"/>
    <w:rsid w:val="004742CB"/>
    <w:rsid w:val="00474A79"/>
    <w:rsid w:val="00474BEB"/>
    <w:rsid w:val="0047544E"/>
    <w:rsid w:val="0047550E"/>
    <w:rsid w:val="004756BD"/>
    <w:rsid w:val="00475A35"/>
    <w:rsid w:val="00475C3E"/>
    <w:rsid w:val="004769A0"/>
    <w:rsid w:val="00476E0E"/>
    <w:rsid w:val="00476F6C"/>
    <w:rsid w:val="00477346"/>
    <w:rsid w:val="004774E4"/>
    <w:rsid w:val="00477BE8"/>
    <w:rsid w:val="00480079"/>
    <w:rsid w:val="004800F1"/>
    <w:rsid w:val="004807CE"/>
    <w:rsid w:val="00480B9A"/>
    <w:rsid w:val="00480D71"/>
    <w:rsid w:val="00481131"/>
    <w:rsid w:val="0048127D"/>
    <w:rsid w:val="0048186E"/>
    <w:rsid w:val="004822A4"/>
    <w:rsid w:val="00482495"/>
    <w:rsid w:val="00482498"/>
    <w:rsid w:val="00483421"/>
    <w:rsid w:val="00483626"/>
    <w:rsid w:val="00483885"/>
    <w:rsid w:val="0048389D"/>
    <w:rsid w:val="00483A2D"/>
    <w:rsid w:val="00483B18"/>
    <w:rsid w:val="004854ED"/>
    <w:rsid w:val="0048588B"/>
    <w:rsid w:val="00486706"/>
    <w:rsid w:val="00486BE8"/>
    <w:rsid w:val="0048755D"/>
    <w:rsid w:val="00487B4A"/>
    <w:rsid w:val="00487CC1"/>
    <w:rsid w:val="004905B3"/>
    <w:rsid w:val="00491496"/>
    <w:rsid w:val="0049166A"/>
    <w:rsid w:val="00491828"/>
    <w:rsid w:val="00491D95"/>
    <w:rsid w:val="00492263"/>
    <w:rsid w:val="0049243B"/>
    <w:rsid w:val="0049277F"/>
    <w:rsid w:val="0049284E"/>
    <w:rsid w:val="00492CF6"/>
    <w:rsid w:val="00492D5C"/>
    <w:rsid w:val="00492E8A"/>
    <w:rsid w:val="004932F3"/>
    <w:rsid w:val="00493324"/>
    <w:rsid w:val="004933D6"/>
    <w:rsid w:val="004938DF"/>
    <w:rsid w:val="00493E76"/>
    <w:rsid w:val="00493E89"/>
    <w:rsid w:val="00493FFA"/>
    <w:rsid w:val="004941D5"/>
    <w:rsid w:val="0049454B"/>
    <w:rsid w:val="00494EB5"/>
    <w:rsid w:val="00494F49"/>
    <w:rsid w:val="004957FE"/>
    <w:rsid w:val="004959CB"/>
    <w:rsid w:val="00495BF0"/>
    <w:rsid w:val="00495CF6"/>
    <w:rsid w:val="00495EF4"/>
    <w:rsid w:val="00496274"/>
    <w:rsid w:val="0049637A"/>
    <w:rsid w:val="004966D9"/>
    <w:rsid w:val="00496A88"/>
    <w:rsid w:val="00496AEC"/>
    <w:rsid w:val="00496BDF"/>
    <w:rsid w:val="004972B2"/>
    <w:rsid w:val="004973A5"/>
    <w:rsid w:val="00497792"/>
    <w:rsid w:val="004979CB"/>
    <w:rsid w:val="00497B6B"/>
    <w:rsid w:val="00497BFE"/>
    <w:rsid w:val="004A0421"/>
    <w:rsid w:val="004A04A0"/>
    <w:rsid w:val="004A057E"/>
    <w:rsid w:val="004A09D3"/>
    <w:rsid w:val="004A0B4D"/>
    <w:rsid w:val="004A0C58"/>
    <w:rsid w:val="004A1327"/>
    <w:rsid w:val="004A1824"/>
    <w:rsid w:val="004A1AE4"/>
    <w:rsid w:val="004A1F6C"/>
    <w:rsid w:val="004A20AC"/>
    <w:rsid w:val="004A2950"/>
    <w:rsid w:val="004A2B61"/>
    <w:rsid w:val="004A2EF8"/>
    <w:rsid w:val="004A3244"/>
    <w:rsid w:val="004A3665"/>
    <w:rsid w:val="004A3677"/>
    <w:rsid w:val="004A3745"/>
    <w:rsid w:val="004A43AA"/>
    <w:rsid w:val="004A440A"/>
    <w:rsid w:val="004A46B0"/>
    <w:rsid w:val="004A4BDC"/>
    <w:rsid w:val="004A4BEE"/>
    <w:rsid w:val="004A4D01"/>
    <w:rsid w:val="004A4FC6"/>
    <w:rsid w:val="004A51B8"/>
    <w:rsid w:val="004A5258"/>
    <w:rsid w:val="004A531E"/>
    <w:rsid w:val="004A586D"/>
    <w:rsid w:val="004A6182"/>
    <w:rsid w:val="004A6E05"/>
    <w:rsid w:val="004A72EE"/>
    <w:rsid w:val="004A7DC2"/>
    <w:rsid w:val="004A7F81"/>
    <w:rsid w:val="004B0210"/>
    <w:rsid w:val="004B045F"/>
    <w:rsid w:val="004B0D8D"/>
    <w:rsid w:val="004B0DD1"/>
    <w:rsid w:val="004B1C85"/>
    <w:rsid w:val="004B1FA0"/>
    <w:rsid w:val="004B253B"/>
    <w:rsid w:val="004B2821"/>
    <w:rsid w:val="004B2859"/>
    <w:rsid w:val="004B291F"/>
    <w:rsid w:val="004B2B5D"/>
    <w:rsid w:val="004B2C57"/>
    <w:rsid w:val="004B30CB"/>
    <w:rsid w:val="004B3D21"/>
    <w:rsid w:val="004B3D5B"/>
    <w:rsid w:val="004B3EF6"/>
    <w:rsid w:val="004B40E3"/>
    <w:rsid w:val="004B429E"/>
    <w:rsid w:val="004B43AE"/>
    <w:rsid w:val="004B4603"/>
    <w:rsid w:val="004B4636"/>
    <w:rsid w:val="004B4E2A"/>
    <w:rsid w:val="004B52C0"/>
    <w:rsid w:val="004B5C2A"/>
    <w:rsid w:val="004B61E2"/>
    <w:rsid w:val="004B6923"/>
    <w:rsid w:val="004B734C"/>
    <w:rsid w:val="004B75BC"/>
    <w:rsid w:val="004B7B70"/>
    <w:rsid w:val="004B7FCF"/>
    <w:rsid w:val="004C01F4"/>
    <w:rsid w:val="004C0E9C"/>
    <w:rsid w:val="004C10FE"/>
    <w:rsid w:val="004C166F"/>
    <w:rsid w:val="004C16C8"/>
    <w:rsid w:val="004C1709"/>
    <w:rsid w:val="004C17FE"/>
    <w:rsid w:val="004C1860"/>
    <w:rsid w:val="004C199F"/>
    <w:rsid w:val="004C1E5C"/>
    <w:rsid w:val="004C20A0"/>
    <w:rsid w:val="004C3899"/>
    <w:rsid w:val="004C4689"/>
    <w:rsid w:val="004C4D91"/>
    <w:rsid w:val="004C4FA4"/>
    <w:rsid w:val="004C500E"/>
    <w:rsid w:val="004C5843"/>
    <w:rsid w:val="004C5988"/>
    <w:rsid w:val="004C5C34"/>
    <w:rsid w:val="004C62A4"/>
    <w:rsid w:val="004C6414"/>
    <w:rsid w:val="004C6470"/>
    <w:rsid w:val="004C66B8"/>
    <w:rsid w:val="004C6DE5"/>
    <w:rsid w:val="004C71AA"/>
    <w:rsid w:val="004C746E"/>
    <w:rsid w:val="004C783C"/>
    <w:rsid w:val="004C78DE"/>
    <w:rsid w:val="004C798D"/>
    <w:rsid w:val="004D0217"/>
    <w:rsid w:val="004D0B76"/>
    <w:rsid w:val="004D1072"/>
    <w:rsid w:val="004D17ED"/>
    <w:rsid w:val="004D1AD2"/>
    <w:rsid w:val="004D2370"/>
    <w:rsid w:val="004D244F"/>
    <w:rsid w:val="004D261F"/>
    <w:rsid w:val="004D363B"/>
    <w:rsid w:val="004D37F8"/>
    <w:rsid w:val="004D3AD9"/>
    <w:rsid w:val="004D3F97"/>
    <w:rsid w:val="004D4029"/>
    <w:rsid w:val="004D4176"/>
    <w:rsid w:val="004D41C3"/>
    <w:rsid w:val="004D4520"/>
    <w:rsid w:val="004D4E0E"/>
    <w:rsid w:val="004D4E39"/>
    <w:rsid w:val="004D5428"/>
    <w:rsid w:val="004D5EA4"/>
    <w:rsid w:val="004D608B"/>
    <w:rsid w:val="004D6157"/>
    <w:rsid w:val="004D6509"/>
    <w:rsid w:val="004D65F4"/>
    <w:rsid w:val="004D677A"/>
    <w:rsid w:val="004D68D6"/>
    <w:rsid w:val="004D6E82"/>
    <w:rsid w:val="004D701F"/>
    <w:rsid w:val="004D711D"/>
    <w:rsid w:val="004D7212"/>
    <w:rsid w:val="004D7256"/>
    <w:rsid w:val="004E0010"/>
    <w:rsid w:val="004E011D"/>
    <w:rsid w:val="004E0744"/>
    <w:rsid w:val="004E0B94"/>
    <w:rsid w:val="004E0BD2"/>
    <w:rsid w:val="004E0D6C"/>
    <w:rsid w:val="004E0DAF"/>
    <w:rsid w:val="004E0F95"/>
    <w:rsid w:val="004E118E"/>
    <w:rsid w:val="004E172E"/>
    <w:rsid w:val="004E1943"/>
    <w:rsid w:val="004E1A4C"/>
    <w:rsid w:val="004E1AC5"/>
    <w:rsid w:val="004E20B9"/>
    <w:rsid w:val="004E22D6"/>
    <w:rsid w:val="004E2313"/>
    <w:rsid w:val="004E2A06"/>
    <w:rsid w:val="004E2AAE"/>
    <w:rsid w:val="004E2B85"/>
    <w:rsid w:val="004E2DAE"/>
    <w:rsid w:val="004E3836"/>
    <w:rsid w:val="004E39AE"/>
    <w:rsid w:val="004E3ACA"/>
    <w:rsid w:val="004E3D98"/>
    <w:rsid w:val="004E43D6"/>
    <w:rsid w:val="004E445E"/>
    <w:rsid w:val="004E459D"/>
    <w:rsid w:val="004E4897"/>
    <w:rsid w:val="004E4AEA"/>
    <w:rsid w:val="004E4DE4"/>
    <w:rsid w:val="004E5209"/>
    <w:rsid w:val="004E533F"/>
    <w:rsid w:val="004E563C"/>
    <w:rsid w:val="004E56D5"/>
    <w:rsid w:val="004E5D15"/>
    <w:rsid w:val="004E5EE9"/>
    <w:rsid w:val="004E6012"/>
    <w:rsid w:val="004E647B"/>
    <w:rsid w:val="004E6ADB"/>
    <w:rsid w:val="004E7057"/>
    <w:rsid w:val="004E70A0"/>
    <w:rsid w:val="004E720F"/>
    <w:rsid w:val="004E7C71"/>
    <w:rsid w:val="004E7CF4"/>
    <w:rsid w:val="004E7EAF"/>
    <w:rsid w:val="004F0025"/>
    <w:rsid w:val="004F0205"/>
    <w:rsid w:val="004F0AB7"/>
    <w:rsid w:val="004F0E70"/>
    <w:rsid w:val="004F1269"/>
    <w:rsid w:val="004F158A"/>
    <w:rsid w:val="004F197E"/>
    <w:rsid w:val="004F2BC4"/>
    <w:rsid w:val="004F2C82"/>
    <w:rsid w:val="004F2E14"/>
    <w:rsid w:val="004F34D4"/>
    <w:rsid w:val="004F459F"/>
    <w:rsid w:val="004F45CF"/>
    <w:rsid w:val="004F4925"/>
    <w:rsid w:val="004F49AD"/>
    <w:rsid w:val="004F4FC8"/>
    <w:rsid w:val="004F52C2"/>
    <w:rsid w:val="004F52D5"/>
    <w:rsid w:val="004F52DC"/>
    <w:rsid w:val="004F5AB4"/>
    <w:rsid w:val="004F616D"/>
    <w:rsid w:val="004F6629"/>
    <w:rsid w:val="004F679F"/>
    <w:rsid w:val="004F692E"/>
    <w:rsid w:val="004F6B83"/>
    <w:rsid w:val="004F6C48"/>
    <w:rsid w:val="004F6EFB"/>
    <w:rsid w:val="004F6FB9"/>
    <w:rsid w:val="004F70FA"/>
    <w:rsid w:val="004F72D2"/>
    <w:rsid w:val="004F7515"/>
    <w:rsid w:val="004F78B6"/>
    <w:rsid w:val="004F7A0C"/>
    <w:rsid w:val="004F7B4C"/>
    <w:rsid w:val="004F7D1B"/>
    <w:rsid w:val="004F7D9D"/>
    <w:rsid w:val="004F7F9A"/>
    <w:rsid w:val="00500561"/>
    <w:rsid w:val="00500593"/>
    <w:rsid w:val="005009F6"/>
    <w:rsid w:val="00500C2E"/>
    <w:rsid w:val="005017FF"/>
    <w:rsid w:val="00501AD5"/>
    <w:rsid w:val="00501C48"/>
    <w:rsid w:val="00501E2D"/>
    <w:rsid w:val="00502187"/>
    <w:rsid w:val="005022BF"/>
    <w:rsid w:val="005027A4"/>
    <w:rsid w:val="00502841"/>
    <w:rsid w:val="00502BDF"/>
    <w:rsid w:val="00502F33"/>
    <w:rsid w:val="00503251"/>
    <w:rsid w:val="0050342D"/>
    <w:rsid w:val="0050370B"/>
    <w:rsid w:val="005037C3"/>
    <w:rsid w:val="005038A9"/>
    <w:rsid w:val="00503EDF"/>
    <w:rsid w:val="00504091"/>
    <w:rsid w:val="00504377"/>
    <w:rsid w:val="0050492B"/>
    <w:rsid w:val="00504AFF"/>
    <w:rsid w:val="00504BCD"/>
    <w:rsid w:val="00505103"/>
    <w:rsid w:val="00505471"/>
    <w:rsid w:val="00505619"/>
    <w:rsid w:val="00506555"/>
    <w:rsid w:val="0050657B"/>
    <w:rsid w:val="00506769"/>
    <w:rsid w:val="00506AFA"/>
    <w:rsid w:val="00506C24"/>
    <w:rsid w:val="00506C2E"/>
    <w:rsid w:val="00506CEC"/>
    <w:rsid w:val="00506E1C"/>
    <w:rsid w:val="00507134"/>
    <w:rsid w:val="005071D6"/>
    <w:rsid w:val="005072D4"/>
    <w:rsid w:val="00507C7F"/>
    <w:rsid w:val="00507DFB"/>
    <w:rsid w:val="0051064B"/>
    <w:rsid w:val="005111A9"/>
    <w:rsid w:val="005111B4"/>
    <w:rsid w:val="0051144A"/>
    <w:rsid w:val="00511B83"/>
    <w:rsid w:val="005125DD"/>
    <w:rsid w:val="0051283A"/>
    <w:rsid w:val="00512BBA"/>
    <w:rsid w:val="005132D2"/>
    <w:rsid w:val="005134DC"/>
    <w:rsid w:val="00513ED2"/>
    <w:rsid w:val="00514043"/>
    <w:rsid w:val="00514664"/>
    <w:rsid w:val="005147DE"/>
    <w:rsid w:val="00514C3E"/>
    <w:rsid w:val="00514C7A"/>
    <w:rsid w:val="00514D7A"/>
    <w:rsid w:val="00515CD6"/>
    <w:rsid w:val="00515E3F"/>
    <w:rsid w:val="005160AA"/>
    <w:rsid w:val="0051636C"/>
    <w:rsid w:val="005163E9"/>
    <w:rsid w:val="0051671D"/>
    <w:rsid w:val="005167EA"/>
    <w:rsid w:val="00516808"/>
    <w:rsid w:val="00516C17"/>
    <w:rsid w:val="00516C90"/>
    <w:rsid w:val="00517114"/>
    <w:rsid w:val="00517212"/>
    <w:rsid w:val="005173D2"/>
    <w:rsid w:val="005174B5"/>
    <w:rsid w:val="00517657"/>
    <w:rsid w:val="00517FD4"/>
    <w:rsid w:val="005202E5"/>
    <w:rsid w:val="0052072E"/>
    <w:rsid w:val="00520922"/>
    <w:rsid w:val="00521410"/>
    <w:rsid w:val="00521633"/>
    <w:rsid w:val="005218E9"/>
    <w:rsid w:val="00521A9F"/>
    <w:rsid w:val="00521F4D"/>
    <w:rsid w:val="00521F69"/>
    <w:rsid w:val="0052279E"/>
    <w:rsid w:val="00522D9B"/>
    <w:rsid w:val="00522DFE"/>
    <w:rsid w:val="0052306A"/>
    <w:rsid w:val="0052325A"/>
    <w:rsid w:val="005232CC"/>
    <w:rsid w:val="0052383D"/>
    <w:rsid w:val="00523857"/>
    <w:rsid w:val="005239AB"/>
    <w:rsid w:val="00523A76"/>
    <w:rsid w:val="00523B56"/>
    <w:rsid w:val="005242AC"/>
    <w:rsid w:val="005242D4"/>
    <w:rsid w:val="005247B1"/>
    <w:rsid w:val="005249BF"/>
    <w:rsid w:val="00524F1F"/>
    <w:rsid w:val="0052511E"/>
    <w:rsid w:val="00525A0A"/>
    <w:rsid w:val="00525F0B"/>
    <w:rsid w:val="0052659C"/>
    <w:rsid w:val="00526613"/>
    <w:rsid w:val="00526661"/>
    <w:rsid w:val="005266F6"/>
    <w:rsid w:val="00526805"/>
    <w:rsid w:val="00526BAF"/>
    <w:rsid w:val="00526E77"/>
    <w:rsid w:val="005273DC"/>
    <w:rsid w:val="0052770D"/>
    <w:rsid w:val="00527E62"/>
    <w:rsid w:val="00530062"/>
    <w:rsid w:val="005304D0"/>
    <w:rsid w:val="00530621"/>
    <w:rsid w:val="00530675"/>
    <w:rsid w:val="005307DB"/>
    <w:rsid w:val="00530F97"/>
    <w:rsid w:val="00531843"/>
    <w:rsid w:val="00531D8F"/>
    <w:rsid w:val="00532097"/>
    <w:rsid w:val="005326B2"/>
    <w:rsid w:val="005330C0"/>
    <w:rsid w:val="00533BCD"/>
    <w:rsid w:val="0053429C"/>
    <w:rsid w:val="005343C7"/>
    <w:rsid w:val="005354F5"/>
    <w:rsid w:val="00535FA1"/>
    <w:rsid w:val="00536046"/>
    <w:rsid w:val="005367C6"/>
    <w:rsid w:val="00536B17"/>
    <w:rsid w:val="00536D48"/>
    <w:rsid w:val="00537361"/>
    <w:rsid w:val="00537B0B"/>
    <w:rsid w:val="0054122D"/>
    <w:rsid w:val="00541256"/>
    <w:rsid w:val="00541AAC"/>
    <w:rsid w:val="00541C3B"/>
    <w:rsid w:val="00541CC2"/>
    <w:rsid w:val="00541F92"/>
    <w:rsid w:val="005423EF"/>
    <w:rsid w:val="005424B7"/>
    <w:rsid w:val="00542592"/>
    <w:rsid w:val="00543453"/>
    <w:rsid w:val="00543726"/>
    <w:rsid w:val="005437B1"/>
    <w:rsid w:val="00544D7F"/>
    <w:rsid w:val="00545312"/>
    <w:rsid w:val="00545499"/>
    <w:rsid w:val="0054568B"/>
    <w:rsid w:val="005458C2"/>
    <w:rsid w:val="00545A20"/>
    <w:rsid w:val="00545BCE"/>
    <w:rsid w:val="00545BF0"/>
    <w:rsid w:val="00546095"/>
    <w:rsid w:val="0054627A"/>
    <w:rsid w:val="00546CB7"/>
    <w:rsid w:val="00546D36"/>
    <w:rsid w:val="00546EEE"/>
    <w:rsid w:val="00546EF4"/>
    <w:rsid w:val="00546F1E"/>
    <w:rsid w:val="0054785C"/>
    <w:rsid w:val="0054798C"/>
    <w:rsid w:val="00547B1D"/>
    <w:rsid w:val="00547B83"/>
    <w:rsid w:val="00550146"/>
    <w:rsid w:val="0055015E"/>
    <w:rsid w:val="005501A1"/>
    <w:rsid w:val="005507A4"/>
    <w:rsid w:val="00550C89"/>
    <w:rsid w:val="00550C99"/>
    <w:rsid w:val="00551216"/>
    <w:rsid w:val="0055169C"/>
    <w:rsid w:val="005518A0"/>
    <w:rsid w:val="005518D1"/>
    <w:rsid w:val="00551DDD"/>
    <w:rsid w:val="00552138"/>
    <w:rsid w:val="005524B8"/>
    <w:rsid w:val="00552610"/>
    <w:rsid w:val="005526FF"/>
    <w:rsid w:val="00552F75"/>
    <w:rsid w:val="005533A9"/>
    <w:rsid w:val="005533FB"/>
    <w:rsid w:val="005536E9"/>
    <w:rsid w:val="0055416C"/>
    <w:rsid w:val="005546C7"/>
    <w:rsid w:val="00554B6B"/>
    <w:rsid w:val="00554B79"/>
    <w:rsid w:val="00554BCB"/>
    <w:rsid w:val="00554F24"/>
    <w:rsid w:val="00555052"/>
    <w:rsid w:val="005551CE"/>
    <w:rsid w:val="00555305"/>
    <w:rsid w:val="005553F3"/>
    <w:rsid w:val="005554DB"/>
    <w:rsid w:val="0055581D"/>
    <w:rsid w:val="00555F79"/>
    <w:rsid w:val="00556068"/>
    <w:rsid w:val="0055622F"/>
    <w:rsid w:val="005562A3"/>
    <w:rsid w:val="00556883"/>
    <w:rsid w:val="00556F12"/>
    <w:rsid w:val="005573F7"/>
    <w:rsid w:val="00557913"/>
    <w:rsid w:val="00557A35"/>
    <w:rsid w:val="00557DA5"/>
    <w:rsid w:val="00557EA6"/>
    <w:rsid w:val="00560CC7"/>
    <w:rsid w:val="00560E56"/>
    <w:rsid w:val="005611B0"/>
    <w:rsid w:val="0056134F"/>
    <w:rsid w:val="0056158E"/>
    <w:rsid w:val="00562210"/>
    <w:rsid w:val="00562AFD"/>
    <w:rsid w:val="005634D7"/>
    <w:rsid w:val="00563592"/>
    <w:rsid w:val="005638BA"/>
    <w:rsid w:val="00563DBE"/>
    <w:rsid w:val="00563F2E"/>
    <w:rsid w:val="005642FA"/>
    <w:rsid w:val="005646BF"/>
    <w:rsid w:val="00564FA5"/>
    <w:rsid w:val="005650FA"/>
    <w:rsid w:val="005652E6"/>
    <w:rsid w:val="0056579F"/>
    <w:rsid w:val="00565812"/>
    <w:rsid w:val="00565A74"/>
    <w:rsid w:val="00565C03"/>
    <w:rsid w:val="00565C14"/>
    <w:rsid w:val="00565FAE"/>
    <w:rsid w:val="00565FD9"/>
    <w:rsid w:val="00566372"/>
    <w:rsid w:val="00566C46"/>
    <w:rsid w:val="00566C5D"/>
    <w:rsid w:val="00566E95"/>
    <w:rsid w:val="00567448"/>
    <w:rsid w:val="0056791E"/>
    <w:rsid w:val="00567A0E"/>
    <w:rsid w:val="00567C09"/>
    <w:rsid w:val="00567EB3"/>
    <w:rsid w:val="0057021D"/>
    <w:rsid w:val="00570804"/>
    <w:rsid w:val="00570A28"/>
    <w:rsid w:val="00570CB0"/>
    <w:rsid w:val="00570EDB"/>
    <w:rsid w:val="005718E2"/>
    <w:rsid w:val="00571980"/>
    <w:rsid w:val="00571DB7"/>
    <w:rsid w:val="00571DE8"/>
    <w:rsid w:val="00571E28"/>
    <w:rsid w:val="00572514"/>
    <w:rsid w:val="00572554"/>
    <w:rsid w:val="00572627"/>
    <w:rsid w:val="00572797"/>
    <w:rsid w:val="00572B1B"/>
    <w:rsid w:val="0057348C"/>
    <w:rsid w:val="005736B8"/>
    <w:rsid w:val="00573855"/>
    <w:rsid w:val="00573911"/>
    <w:rsid w:val="00573A9D"/>
    <w:rsid w:val="00573CE7"/>
    <w:rsid w:val="00573E45"/>
    <w:rsid w:val="00573F37"/>
    <w:rsid w:val="0057410C"/>
    <w:rsid w:val="0057414D"/>
    <w:rsid w:val="0057426E"/>
    <w:rsid w:val="005744BD"/>
    <w:rsid w:val="00574FCC"/>
    <w:rsid w:val="005750C4"/>
    <w:rsid w:val="005758ED"/>
    <w:rsid w:val="00575A1E"/>
    <w:rsid w:val="00575A7A"/>
    <w:rsid w:val="00575B23"/>
    <w:rsid w:val="00575E10"/>
    <w:rsid w:val="0057640D"/>
    <w:rsid w:val="00576A46"/>
    <w:rsid w:val="00577164"/>
    <w:rsid w:val="00577942"/>
    <w:rsid w:val="00580141"/>
    <w:rsid w:val="005802A2"/>
    <w:rsid w:val="00580804"/>
    <w:rsid w:val="005808BE"/>
    <w:rsid w:val="00580B56"/>
    <w:rsid w:val="00580EAC"/>
    <w:rsid w:val="00580FFE"/>
    <w:rsid w:val="005815F5"/>
    <w:rsid w:val="005819DC"/>
    <w:rsid w:val="00581D6B"/>
    <w:rsid w:val="00582B60"/>
    <w:rsid w:val="00582C97"/>
    <w:rsid w:val="00582F87"/>
    <w:rsid w:val="00583086"/>
    <w:rsid w:val="005832FC"/>
    <w:rsid w:val="00583458"/>
    <w:rsid w:val="0058361C"/>
    <w:rsid w:val="005837E3"/>
    <w:rsid w:val="00583FC8"/>
    <w:rsid w:val="00584220"/>
    <w:rsid w:val="00584C04"/>
    <w:rsid w:val="00584EEA"/>
    <w:rsid w:val="00585149"/>
    <w:rsid w:val="005856F1"/>
    <w:rsid w:val="005858DD"/>
    <w:rsid w:val="00585A8D"/>
    <w:rsid w:val="0058604E"/>
    <w:rsid w:val="005862F5"/>
    <w:rsid w:val="00586B11"/>
    <w:rsid w:val="00586CBC"/>
    <w:rsid w:val="00586DD7"/>
    <w:rsid w:val="00587782"/>
    <w:rsid w:val="005878EA"/>
    <w:rsid w:val="00587958"/>
    <w:rsid w:val="00587DD5"/>
    <w:rsid w:val="00587FC9"/>
    <w:rsid w:val="0059091F"/>
    <w:rsid w:val="00590C92"/>
    <w:rsid w:val="00591478"/>
    <w:rsid w:val="005917AE"/>
    <w:rsid w:val="00591A8C"/>
    <w:rsid w:val="005928F3"/>
    <w:rsid w:val="00592DF7"/>
    <w:rsid w:val="00593726"/>
    <w:rsid w:val="005937C5"/>
    <w:rsid w:val="00593A70"/>
    <w:rsid w:val="00593D3E"/>
    <w:rsid w:val="00593FEE"/>
    <w:rsid w:val="005941FE"/>
    <w:rsid w:val="0059422E"/>
    <w:rsid w:val="0059463F"/>
    <w:rsid w:val="00595230"/>
    <w:rsid w:val="00595B2E"/>
    <w:rsid w:val="00596542"/>
    <w:rsid w:val="00596884"/>
    <w:rsid w:val="00596EC1"/>
    <w:rsid w:val="00597217"/>
    <w:rsid w:val="005978AB"/>
    <w:rsid w:val="005979C7"/>
    <w:rsid w:val="00597C57"/>
    <w:rsid w:val="00597DE2"/>
    <w:rsid w:val="00597E37"/>
    <w:rsid w:val="005A02C5"/>
    <w:rsid w:val="005A0767"/>
    <w:rsid w:val="005A0A5B"/>
    <w:rsid w:val="005A0BE3"/>
    <w:rsid w:val="005A0D2E"/>
    <w:rsid w:val="005A0FDE"/>
    <w:rsid w:val="005A11A5"/>
    <w:rsid w:val="005A12A7"/>
    <w:rsid w:val="005A12BF"/>
    <w:rsid w:val="005A13DD"/>
    <w:rsid w:val="005A1564"/>
    <w:rsid w:val="005A2AE1"/>
    <w:rsid w:val="005A348D"/>
    <w:rsid w:val="005A3E49"/>
    <w:rsid w:val="005A5317"/>
    <w:rsid w:val="005A5608"/>
    <w:rsid w:val="005A57DC"/>
    <w:rsid w:val="005A57EC"/>
    <w:rsid w:val="005A591F"/>
    <w:rsid w:val="005A5B67"/>
    <w:rsid w:val="005A5EA8"/>
    <w:rsid w:val="005A6107"/>
    <w:rsid w:val="005A63D1"/>
    <w:rsid w:val="005A6485"/>
    <w:rsid w:val="005A6C72"/>
    <w:rsid w:val="005A6C93"/>
    <w:rsid w:val="005A6ED7"/>
    <w:rsid w:val="005A6F63"/>
    <w:rsid w:val="005A7967"/>
    <w:rsid w:val="005A7ACF"/>
    <w:rsid w:val="005A7B16"/>
    <w:rsid w:val="005B004B"/>
    <w:rsid w:val="005B065B"/>
    <w:rsid w:val="005B0B96"/>
    <w:rsid w:val="005B1CB7"/>
    <w:rsid w:val="005B1D92"/>
    <w:rsid w:val="005B26AF"/>
    <w:rsid w:val="005B2788"/>
    <w:rsid w:val="005B27BC"/>
    <w:rsid w:val="005B28E2"/>
    <w:rsid w:val="005B2A1D"/>
    <w:rsid w:val="005B2C4D"/>
    <w:rsid w:val="005B2D59"/>
    <w:rsid w:val="005B316E"/>
    <w:rsid w:val="005B3A36"/>
    <w:rsid w:val="005B3C9A"/>
    <w:rsid w:val="005B408A"/>
    <w:rsid w:val="005B420E"/>
    <w:rsid w:val="005B437B"/>
    <w:rsid w:val="005B4712"/>
    <w:rsid w:val="005B47F0"/>
    <w:rsid w:val="005B4FD7"/>
    <w:rsid w:val="005B5182"/>
    <w:rsid w:val="005B51C4"/>
    <w:rsid w:val="005B58BC"/>
    <w:rsid w:val="005B5E82"/>
    <w:rsid w:val="005B6C99"/>
    <w:rsid w:val="005B6DF4"/>
    <w:rsid w:val="005B7178"/>
    <w:rsid w:val="005B7543"/>
    <w:rsid w:val="005B79EA"/>
    <w:rsid w:val="005B7E95"/>
    <w:rsid w:val="005C0329"/>
    <w:rsid w:val="005C0395"/>
    <w:rsid w:val="005C03C2"/>
    <w:rsid w:val="005C043B"/>
    <w:rsid w:val="005C05D5"/>
    <w:rsid w:val="005C0C29"/>
    <w:rsid w:val="005C0E43"/>
    <w:rsid w:val="005C1619"/>
    <w:rsid w:val="005C1CFA"/>
    <w:rsid w:val="005C1F7C"/>
    <w:rsid w:val="005C215B"/>
    <w:rsid w:val="005C25B7"/>
    <w:rsid w:val="005C27E7"/>
    <w:rsid w:val="005C35F6"/>
    <w:rsid w:val="005C4321"/>
    <w:rsid w:val="005C4910"/>
    <w:rsid w:val="005C4994"/>
    <w:rsid w:val="005C5155"/>
    <w:rsid w:val="005C5623"/>
    <w:rsid w:val="005C5B69"/>
    <w:rsid w:val="005C5B6F"/>
    <w:rsid w:val="005C5C15"/>
    <w:rsid w:val="005C5FF0"/>
    <w:rsid w:val="005C6305"/>
    <w:rsid w:val="005C6821"/>
    <w:rsid w:val="005C6C4F"/>
    <w:rsid w:val="005C7585"/>
    <w:rsid w:val="005C76DA"/>
    <w:rsid w:val="005C7B83"/>
    <w:rsid w:val="005C7F7F"/>
    <w:rsid w:val="005D0324"/>
    <w:rsid w:val="005D0520"/>
    <w:rsid w:val="005D0792"/>
    <w:rsid w:val="005D083F"/>
    <w:rsid w:val="005D0ADE"/>
    <w:rsid w:val="005D0D1D"/>
    <w:rsid w:val="005D1057"/>
    <w:rsid w:val="005D115B"/>
    <w:rsid w:val="005D14C1"/>
    <w:rsid w:val="005D2964"/>
    <w:rsid w:val="005D2A4D"/>
    <w:rsid w:val="005D2DFD"/>
    <w:rsid w:val="005D3077"/>
    <w:rsid w:val="005D34D5"/>
    <w:rsid w:val="005D355C"/>
    <w:rsid w:val="005D38FB"/>
    <w:rsid w:val="005D3B00"/>
    <w:rsid w:val="005D4769"/>
    <w:rsid w:val="005D4C41"/>
    <w:rsid w:val="005D4D0B"/>
    <w:rsid w:val="005D4F6F"/>
    <w:rsid w:val="005D558F"/>
    <w:rsid w:val="005D5B3F"/>
    <w:rsid w:val="005D5FBF"/>
    <w:rsid w:val="005D6113"/>
    <w:rsid w:val="005D62E8"/>
    <w:rsid w:val="005D6EE6"/>
    <w:rsid w:val="005D713B"/>
    <w:rsid w:val="005D7350"/>
    <w:rsid w:val="005D753D"/>
    <w:rsid w:val="005D781B"/>
    <w:rsid w:val="005D78F6"/>
    <w:rsid w:val="005D7E29"/>
    <w:rsid w:val="005D7FE8"/>
    <w:rsid w:val="005E0B25"/>
    <w:rsid w:val="005E0CAD"/>
    <w:rsid w:val="005E1501"/>
    <w:rsid w:val="005E159D"/>
    <w:rsid w:val="005E1F90"/>
    <w:rsid w:val="005E2595"/>
    <w:rsid w:val="005E272E"/>
    <w:rsid w:val="005E2A86"/>
    <w:rsid w:val="005E2C44"/>
    <w:rsid w:val="005E3280"/>
    <w:rsid w:val="005E3BF3"/>
    <w:rsid w:val="005E3C16"/>
    <w:rsid w:val="005E3CAF"/>
    <w:rsid w:val="005E3D81"/>
    <w:rsid w:val="005E482B"/>
    <w:rsid w:val="005E4C34"/>
    <w:rsid w:val="005E4CC7"/>
    <w:rsid w:val="005E4F00"/>
    <w:rsid w:val="005E535F"/>
    <w:rsid w:val="005E541D"/>
    <w:rsid w:val="005E5A4E"/>
    <w:rsid w:val="005E5CFC"/>
    <w:rsid w:val="005E6543"/>
    <w:rsid w:val="005E65AD"/>
    <w:rsid w:val="005E6630"/>
    <w:rsid w:val="005E68EF"/>
    <w:rsid w:val="005E69CF"/>
    <w:rsid w:val="005E6B6E"/>
    <w:rsid w:val="005E6F51"/>
    <w:rsid w:val="005E7317"/>
    <w:rsid w:val="005E733A"/>
    <w:rsid w:val="005E752A"/>
    <w:rsid w:val="005E7648"/>
    <w:rsid w:val="005E7A53"/>
    <w:rsid w:val="005E7BBD"/>
    <w:rsid w:val="005E7FAA"/>
    <w:rsid w:val="005F004A"/>
    <w:rsid w:val="005F0523"/>
    <w:rsid w:val="005F095E"/>
    <w:rsid w:val="005F09A9"/>
    <w:rsid w:val="005F0E08"/>
    <w:rsid w:val="005F1080"/>
    <w:rsid w:val="005F11B8"/>
    <w:rsid w:val="005F17F5"/>
    <w:rsid w:val="005F1972"/>
    <w:rsid w:val="005F1D5F"/>
    <w:rsid w:val="005F2460"/>
    <w:rsid w:val="005F27D1"/>
    <w:rsid w:val="005F2A2B"/>
    <w:rsid w:val="005F2F49"/>
    <w:rsid w:val="005F3DCF"/>
    <w:rsid w:val="005F48B5"/>
    <w:rsid w:val="005F4B3D"/>
    <w:rsid w:val="005F4D96"/>
    <w:rsid w:val="005F4E37"/>
    <w:rsid w:val="005F4FB4"/>
    <w:rsid w:val="005F52B1"/>
    <w:rsid w:val="005F545F"/>
    <w:rsid w:val="005F54E6"/>
    <w:rsid w:val="005F56F5"/>
    <w:rsid w:val="005F577D"/>
    <w:rsid w:val="005F5953"/>
    <w:rsid w:val="005F5AC5"/>
    <w:rsid w:val="005F640A"/>
    <w:rsid w:val="005F64E8"/>
    <w:rsid w:val="005F660B"/>
    <w:rsid w:val="005F68F2"/>
    <w:rsid w:val="005F6E2E"/>
    <w:rsid w:val="005F6FA2"/>
    <w:rsid w:val="005F7243"/>
    <w:rsid w:val="005F7689"/>
    <w:rsid w:val="005F79E5"/>
    <w:rsid w:val="006005A2"/>
    <w:rsid w:val="00600BB7"/>
    <w:rsid w:val="006010DC"/>
    <w:rsid w:val="0060118F"/>
    <w:rsid w:val="00601708"/>
    <w:rsid w:val="00601859"/>
    <w:rsid w:val="00601941"/>
    <w:rsid w:val="00601CDA"/>
    <w:rsid w:val="00601FC8"/>
    <w:rsid w:val="0060272D"/>
    <w:rsid w:val="00602988"/>
    <w:rsid w:val="006033F1"/>
    <w:rsid w:val="00603C17"/>
    <w:rsid w:val="00603F59"/>
    <w:rsid w:val="00604562"/>
    <w:rsid w:val="006045A3"/>
    <w:rsid w:val="006045D6"/>
    <w:rsid w:val="00604A27"/>
    <w:rsid w:val="00604CD3"/>
    <w:rsid w:val="00604F89"/>
    <w:rsid w:val="0060574C"/>
    <w:rsid w:val="00605819"/>
    <w:rsid w:val="006061E7"/>
    <w:rsid w:val="006068B8"/>
    <w:rsid w:val="00606C2E"/>
    <w:rsid w:val="00606CE7"/>
    <w:rsid w:val="00607D03"/>
    <w:rsid w:val="006100A8"/>
    <w:rsid w:val="00610254"/>
    <w:rsid w:val="006105B2"/>
    <w:rsid w:val="00610758"/>
    <w:rsid w:val="006111AE"/>
    <w:rsid w:val="0061164A"/>
    <w:rsid w:val="00611858"/>
    <w:rsid w:val="006118B2"/>
    <w:rsid w:val="00611D7A"/>
    <w:rsid w:val="00611F86"/>
    <w:rsid w:val="0061219F"/>
    <w:rsid w:val="00612380"/>
    <w:rsid w:val="00612871"/>
    <w:rsid w:val="0061298A"/>
    <w:rsid w:val="00612FFB"/>
    <w:rsid w:val="00614086"/>
    <w:rsid w:val="00614465"/>
    <w:rsid w:val="0061480B"/>
    <w:rsid w:val="00615149"/>
    <w:rsid w:val="00615229"/>
    <w:rsid w:val="0061626C"/>
    <w:rsid w:val="006167EF"/>
    <w:rsid w:val="00616D60"/>
    <w:rsid w:val="00616D78"/>
    <w:rsid w:val="00616E41"/>
    <w:rsid w:val="0061757E"/>
    <w:rsid w:val="00617687"/>
    <w:rsid w:val="00617A4C"/>
    <w:rsid w:val="00617A71"/>
    <w:rsid w:val="00617AD7"/>
    <w:rsid w:val="00617AE6"/>
    <w:rsid w:val="00620042"/>
    <w:rsid w:val="0062009A"/>
    <w:rsid w:val="006202FA"/>
    <w:rsid w:val="00620A57"/>
    <w:rsid w:val="00620A60"/>
    <w:rsid w:val="00620F9C"/>
    <w:rsid w:val="00621221"/>
    <w:rsid w:val="006216A1"/>
    <w:rsid w:val="006216EB"/>
    <w:rsid w:val="0062195A"/>
    <w:rsid w:val="00621CA2"/>
    <w:rsid w:val="006222EB"/>
    <w:rsid w:val="00622600"/>
    <w:rsid w:val="00622B99"/>
    <w:rsid w:val="00622ECF"/>
    <w:rsid w:val="00622F13"/>
    <w:rsid w:val="006232DF"/>
    <w:rsid w:val="0062385C"/>
    <w:rsid w:val="00623C12"/>
    <w:rsid w:val="00623FA7"/>
    <w:rsid w:val="00624260"/>
    <w:rsid w:val="00624808"/>
    <w:rsid w:val="00624A09"/>
    <w:rsid w:val="00624D9A"/>
    <w:rsid w:val="00624E8A"/>
    <w:rsid w:val="00624F76"/>
    <w:rsid w:val="0062517C"/>
    <w:rsid w:val="006252BF"/>
    <w:rsid w:val="00625309"/>
    <w:rsid w:val="0062549E"/>
    <w:rsid w:val="006259D0"/>
    <w:rsid w:val="00625AA4"/>
    <w:rsid w:val="00625C34"/>
    <w:rsid w:val="00625CE7"/>
    <w:rsid w:val="00625DB9"/>
    <w:rsid w:val="00626067"/>
    <w:rsid w:val="00627006"/>
    <w:rsid w:val="00627108"/>
    <w:rsid w:val="00627110"/>
    <w:rsid w:val="00627205"/>
    <w:rsid w:val="0062732C"/>
    <w:rsid w:val="006278CD"/>
    <w:rsid w:val="006302A6"/>
    <w:rsid w:val="00630743"/>
    <w:rsid w:val="006309BF"/>
    <w:rsid w:val="00630D2E"/>
    <w:rsid w:val="00630EDC"/>
    <w:rsid w:val="006310E5"/>
    <w:rsid w:val="006310F0"/>
    <w:rsid w:val="00631181"/>
    <w:rsid w:val="006312EA"/>
    <w:rsid w:val="0063152E"/>
    <w:rsid w:val="00631F33"/>
    <w:rsid w:val="0063224E"/>
    <w:rsid w:val="006323F4"/>
    <w:rsid w:val="00632783"/>
    <w:rsid w:val="00632AEC"/>
    <w:rsid w:val="00632B80"/>
    <w:rsid w:val="00633449"/>
    <w:rsid w:val="0063384D"/>
    <w:rsid w:val="00633B69"/>
    <w:rsid w:val="0063417B"/>
    <w:rsid w:val="0063428F"/>
    <w:rsid w:val="00634488"/>
    <w:rsid w:val="00634568"/>
    <w:rsid w:val="0063485F"/>
    <w:rsid w:val="00634C72"/>
    <w:rsid w:val="00635D14"/>
    <w:rsid w:val="006360D2"/>
    <w:rsid w:val="006362B0"/>
    <w:rsid w:val="0063636A"/>
    <w:rsid w:val="006365D1"/>
    <w:rsid w:val="0063662C"/>
    <w:rsid w:val="006367F9"/>
    <w:rsid w:val="00636A66"/>
    <w:rsid w:val="00636CD1"/>
    <w:rsid w:val="00636E91"/>
    <w:rsid w:val="00636EBF"/>
    <w:rsid w:val="00636F2C"/>
    <w:rsid w:val="006371F9"/>
    <w:rsid w:val="00637492"/>
    <w:rsid w:val="00637B4A"/>
    <w:rsid w:val="00637FF8"/>
    <w:rsid w:val="006403BE"/>
    <w:rsid w:val="006406E5"/>
    <w:rsid w:val="006408BF"/>
    <w:rsid w:val="00640926"/>
    <w:rsid w:val="00640CCC"/>
    <w:rsid w:val="00640D97"/>
    <w:rsid w:val="006413FE"/>
    <w:rsid w:val="006419B1"/>
    <w:rsid w:val="00641E23"/>
    <w:rsid w:val="00642119"/>
    <w:rsid w:val="006423AA"/>
    <w:rsid w:val="00642870"/>
    <w:rsid w:val="00642D5F"/>
    <w:rsid w:val="00642E25"/>
    <w:rsid w:val="006439E8"/>
    <w:rsid w:val="00643B9B"/>
    <w:rsid w:val="00643C07"/>
    <w:rsid w:val="00643D70"/>
    <w:rsid w:val="00643D96"/>
    <w:rsid w:val="00643FA6"/>
    <w:rsid w:val="0064405B"/>
    <w:rsid w:val="0064482C"/>
    <w:rsid w:val="00644AB8"/>
    <w:rsid w:val="00645200"/>
    <w:rsid w:val="006454CA"/>
    <w:rsid w:val="00645AC5"/>
    <w:rsid w:val="00645B4E"/>
    <w:rsid w:val="00645D00"/>
    <w:rsid w:val="006461E4"/>
    <w:rsid w:val="0064646E"/>
    <w:rsid w:val="00646738"/>
    <w:rsid w:val="0064683B"/>
    <w:rsid w:val="006471F7"/>
    <w:rsid w:val="00647800"/>
    <w:rsid w:val="006478C7"/>
    <w:rsid w:val="006479E2"/>
    <w:rsid w:val="00650317"/>
    <w:rsid w:val="00650464"/>
    <w:rsid w:val="00650BF1"/>
    <w:rsid w:val="00651582"/>
    <w:rsid w:val="006519AC"/>
    <w:rsid w:val="00651B0A"/>
    <w:rsid w:val="006520E2"/>
    <w:rsid w:val="00652172"/>
    <w:rsid w:val="00652229"/>
    <w:rsid w:val="00652B25"/>
    <w:rsid w:val="00653174"/>
    <w:rsid w:val="00653208"/>
    <w:rsid w:val="006537E1"/>
    <w:rsid w:val="00653C11"/>
    <w:rsid w:val="00653D47"/>
    <w:rsid w:val="006543D2"/>
    <w:rsid w:val="00654825"/>
    <w:rsid w:val="00654A1C"/>
    <w:rsid w:val="00654D76"/>
    <w:rsid w:val="00654DEC"/>
    <w:rsid w:val="0065502E"/>
    <w:rsid w:val="00655477"/>
    <w:rsid w:val="00655652"/>
    <w:rsid w:val="00655A02"/>
    <w:rsid w:val="00655C12"/>
    <w:rsid w:val="006560A2"/>
    <w:rsid w:val="0065631E"/>
    <w:rsid w:val="006563BB"/>
    <w:rsid w:val="006566F0"/>
    <w:rsid w:val="00656714"/>
    <w:rsid w:val="0065677B"/>
    <w:rsid w:val="00656875"/>
    <w:rsid w:val="006569B2"/>
    <w:rsid w:val="00657467"/>
    <w:rsid w:val="0065779C"/>
    <w:rsid w:val="006578F6"/>
    <w:rsid w:val="00657B1B"/>
    <w:rsid w:val="00657D8B"/>
    <w:rsid w:val="00657FDD"/>
    <w:rsid w:val="006600A0"/>
    <w:rsid w:val="00660ACB"/>
    <w:rsid w:val="00660C3D"/>
    <w:rsid w:val="00660C8F"/>
    <w:rsid w:val="0066126C"/>
    <w:rsid w:val="00661436"/>
    <w:rsid w:val="006615C7"/>
    <w:rsid w:val="006618BA"/>
    <w:rsid w:val="00661DDE"/>
    <w:rsid w:val="00661E9A"/>
    <w:rsid w:val="00661F1C"/>
    <w:rsid w:val="00662011"/>
    <w:rsid w:val="006621D5"/>
    <w:rsid w:val="0066237A"/>
    <w:rsid w:val="0066255F"/>
    <w:rsid w:val="00662583"/>
    <w:rsid w:val="0066272A"/>
    <w:rsid w:val="006627AD"/>
    <w:rsid w:val="00662BAF"/>
    <w:rsid w:val="00662FE3"/>
    <w:rsid w:val="006631A5"/>
    <w:rsid w:val="00663559"/>
    <w:rsid w:val="006636CD"/>
    <w:rsid w:val="006638C9"/>
    <w:rsid w:val="006639AD"/>
    <w:rsid w:val="00663AD1"/>
    <w:rsid w:val="00663E4D"/>
    <w:rsid w:val="00664373"/>
    <w:rsid w:val="006645EC"/>
    <w:rsid w:val="00664B6A"/>
    <w:rsid w:val="00664C7E"/>
    <w:rsid w:val="00664D05"/>
    <w:rsid w:val="006654A1"/>
    <w:rsid w:val="0066573F"/>
    <w:rsid w:val="00665855"/>
    <w:rsid w:val="00665C5B"/>
    <w:rsid w:val="00665E6D"/>
    <w:rsid w:val="00666395"/>
    <w:rsid w:val="006663C8"/>
    <w:rsid w:val="00666DD8"/>
    <w:rsid w:val="006672C0"/>
    <w:rsid w:val="006673E6"/>
    <w:rsid w:val="006674F8"/>
    <w:rsid w:val="006675A1"/>
    <w:rsid w:val="00667633"/>
    <w:rsid w:val="006676BF"/>
    <w:rsid w:val="00670290"/>
    <w:rsid w:val="0067053A"/>
    <w:rsid w:val="006705F0"/>
    <w:rsid w:val="00670B7C"/>
    <w:rsid w:val="00671481"/>
    <w:rsid w:val="006717F4"/>
    <w:rsid w:val="00671D2D"/>
    <w:rsid w:val="00671DC2"/>
    <w:rsid w:val="006723C4"/>
    <w:rsid w:val="00672603"/>
    <w:rsid w:val="00672865"/>
    <w:rsid w:val="00672AD0"/>
    <w:rsid w:val="0067343D"/>
    <w:rsid w:val="0067352A"/>
    <w:rsid w:val="0067358E"/>
    <w:rsid w:val="00673661"/>
    <w:rsid w:val="00673B4E"/>
    <w:rsid w:val="00673C36"/>
    <w:rsid w:val="00673CBA"/>
    <w:rsid w:val="00673F38"/>
    <w:rsid w:val="00674206"/>
    <w:rsid w:val="00674537"/>
    <w:rsid w:val="00674693"/>
    <w:rsid w:val="00674C2B"/>
    <w:rsid w:val="00674E9B"/>
    <w:rsid w:val="00674EFD"/>
    <w:rsid w:val="006752E4"/>
    <w:rsid w:val="00675418"/>
    <w:rsid w:val="006755A5"/>
    <w:rsid w:val="006759FC"/>
    <w:rsid w:val="00675AC5"/>
    <w:rsid w:val="00675B27"/>
    <w:rsid w:val="00675F41"/>
    <w:rsid w:val="00675F65"/>
    <w:rsid w:val="006765B2"/>
    <w:rsid w:val="006765FF"/>
    <w:rsid w:val="00676D44"/>
    <w:rsid w:val="00676ED1"/>
    <w:rsid w:val="00677B96"/>
    <w:rsid w:val="00677C85"/>
    <w:rsid w:val="0068089A"/>
    <w:rsid w:val="00680D61"/>
    <w:rsid w:val="00680E58"/>
    <w:rsid w:val="00680F1D"/>
    <w:rsid w:val="006812E9"/>
    <w:rsid w:val="006817A3"/>
    <w:rsid w:val="00681BF9"/>
    <w:rsid w:val="00681F57"/>
    <w:rsid w:val="00682645"/>
    <w:rsid w:val="00682E53"/>
    <w:rsid w:val="00682F79"/>
    <w:rsid w:val="00683064"/>
    <w:rsid w:val="00683742"/>
    <w:rsid w:val="00683DDB"/>
    <w:rsid w:val="00683E1D"/>
    <w:rsid w:val="0068409E"/>
    <w:rsid w:val="0068413C"/>
    <w:rsid w:val="0068422A"/>
    <w:rsid w:val="00684703"/>
    <w:rsid w:val="00684AD1"/>
    <w:rsid w:val="00684CBD"/>
    <w:rsid w:val="006852B4"/>
    <w:rsid w:val="0068558E"/>
    <w:rsid w:val="00685E30"/>
    <w:rsid w:val="00686149"/>
    <w:rsid w:val="00686161"/>
    <w:rsid w:val="00686530"/>
    <w:rsid w:val="0068674B"/>
    <w:rsid w:val="00686F3E"/>
    <w:rsid w:val="00687861"/>
    <w:rsid w:val="006879DF"/>
    <w:rsid w:val="006902FA"/>
    <w:rsid w:val="006906AE"/>
    <w:rsid w:val="006906E9"/>
    <w:rsid w:val="00690B7C"/>
    <w:rsid w:val="00690D77"/>
    <w:rsid w:val="00690DE2"/>
    <w:rsid w:val="00691550"/>
    <w:rsid w:val="0069195C"/>
    <w:rsid w:val="00691BE5"/>
    <w:rsid w:val="00691C76"/>
    <w:rsid w:val="00691FCD"/>
    <w:rsid w:val="0069240D"/>
    <w:rsid w:val="00692582"/>
    <w:rsid w:val="006933ED"/>
    <w:rsid w:val="0069391A"/>
    <w:rsid w:val="00693DD5"/>
    <w:rsid w:val="00693E76"/>
    <w:rsid w:val="006948DE"/>
    <w:rsid w:val="00694CF7"/>
    <w:rsid w:val="00694ECC"/>
    <w:rsid w:val="0069525E"/>
    <w:rsid w:val="006959BB"/>
    <w:rsid w:val="00696002"/>
    <w:rsid w:val="006961C9"/>
    <w:rsid w:val="00696F24"/>
    <w:rsid w:val="00697205"/>
    <w:rsid w:val="006974AC"/>
    <w:rsid w:val="00697944"/>
    <w:rsid w:val="00697960"/>
    <w:rsid w:val="00697D0D"/>
    <w:rsid w:val="006A0701"/>
    <w:rsid w:val="006A1823"/>
    <w:rsid w:val="006A1BBA"/>
    <w:rsid w:val="006A1ECD"/>
    <w:rsid w:val="006A1FEE"/>
    <w:rsid w:val="006A1FFF"/>
    <w:rsid w:val="006A21E4"/>
    <w:rsid w:val="006A2360"/>
    <w:rsid w:val="006A284B"/>
    <w:rsid w:val="006A2992"/>
    <w:rsid w:val="006A2B2D"/>
    <w:rsid w:val="006A2B8E"/>
    <w:rsid w:val="006A2BFB"/>
    <w:rsid w:val="006A3680"/>
    <w:rsid w:val="006A3814"/>
    <w:rsid w:val="006A38F9"/>
    <w:rsid w:val="006A3AF8"/>
    <w:rsid w:val="006A3B3A"/>
    <w:rsid w:val="006A3E25"/>
    <w:rsid w:val="006A3EBD"/>
    <w:rsid w:val="006A3EDD"/>
    <w:rsid w:val="006A3F35"/>
    <w:rsid w:val="006A47AD"/>
    <w:rsid w:val="006A4B77"/>
    <w:rsid w:val="006A4BC4"/>
    <w:rsid w:val="006A4BD6"/>
    <w:rsid w:val="006A4C35"/>
    <w:rsid w:val="006A4CB7"/>
    <w:rsid w:val="006A5435"/>
    <w:rsid w:val="006A5743"/>
    <w:rsid w:val="006A5A13"/>
    <w:rsid w:val="006A5BDE"/>
    <w:rsid w:val="006A6370"/>
    <w:rsid w:val="006A662E"/>
    <w:rsid w:val="006A6707"/>
    <w:rsid w:val="006A6873"/>
    <w:rsid w:val="006A6B76"/>
    <w:rsid w:val="006A6CE9"/>
    <w:rsid w:val="006A7052"/>
    <w:rsid w:val="006A7418"/>
    <w:rsid w:val="006A744B"/>
    <w:rsid w:val="006A7AA9"/>
    <w:rsid w:val="006B007A"/>
    <w:rsid w:val="006B031E"/>
    <w:rsid w:val="006B0590"/>
    <w:rsid w:val="006B0789"/>
    <w:rsid w:val="006B0C73"/>
    <w:rsid w:val="006B0CB7"/>
    <w:rsid w:val="006B13BD"/>
    <w:rsid w:val="006B1524"/>
    <w:rsid w:val="006B164B"/>
    <w:rsid w:val="006B16F8"/>
    <w:rsid w:val="006B1884"/>
    <w:rsid w:val="006B19E5"/>
    <w:rsid w:val="006B1F80"/>
    <w:rsid w:val="006B2139"/>
    <w:rsid w:val="006B2167"/>
    <w:rsid w:val="006B29CF"/>
    <w:rsid w:val="006B3325"/>
    <w:rsid w:val="006B3502"/>
    <w:rsid w:val="006B392E"/>
    <w:rsid w:val="006B3C14"/>
    <w:rsid w:val="006B4491"/>
    <w:rsid w:val="006B458B"/>
    <w:rsid w:val="006B4D0B"/>
    <w:rsid w:val="006B4EA2"/>
    <w:rsid w:val="006B4EF4"/>
    <w:rsid w:val="006B5126"/>
    <w:rsid w:val="006B5246"/>
    <w:rsid w:val="006B5528"/>
    <w:rsid w:val="006B555E"/>
    <w:rsid w:val="006B5717"/>
    <w:rsid w:val="006B5951"/>
    <w:rsid w:val="006B5AF1"/>
    <w:rsid w:val="006B5F1C"/>
    <w:rsid w:val="006B626F"/>
    <w:rsid w:val="006B63DF"/>
    <w:rsid w:val="006B690F"/>
    <w:rsid w:val="006B7F18"/>
    <w:rsid w:val="006C0248"/>
    <w:rsid w:val="006C05F3"/>
    <w:rsid w:val="006C0BD2"/>
    <w:rsid w:val="006C0EA0"/>
    <w:rsid w:val="006C1253"/>
    <w:rsid w:val="006C1A48"/>
    <w:rsid w:val="006C1C90"/>
    <w:rsid w:val="006C2C03"/>
    <w:rsid w:val="006C2EDD"/>
    <w:rsid w:val="006C366D"/>
    <w:rsid w:val="006C36D0"/>
    <w:rsid w:val="006C39F2"/>
    <w:rsid w:val="006C40A0"/>
    <w:rsid w:val="006C425D"/>
    <w:rsid w:val="006C42E5"/>
    <w:rsid w:val="006C439A"/>
    <w:rsid w:val="006C485A"/>
    <w:rsid w:val="006C4A8E"/>
    <w:rsid w:val="006C4B06"/>
    <w:rsid w:val="006C563A"/>
    <w:rsid w:val="006C79EA"/>
    <w:rsid w:val="006C7ADC"/>
    <w:rsid w:val="006C7BEB"/>
    <w:rsid w:val="006C7E05"/>
    <w:rsid w:val="006D032B"/>
    <w:rsid w:val="006D04F3"/>
    <w:rsid w:val="006D059C"/>
    <w:rsid w:val="006D09FD"/>
    <w:rsid w:val="006D0D08"/>
    <w:rsid w:val="006D1333"/>
    <w:rsid w:val="006D1642"/>
    <w:rsid w:val="006D1766"/>
    <w:rsid w:val="006D1B40"/>
    <w:rsid w:val="006D2F6C"/>
    <w:rsid w:val="006D32A5"/>
    <w:rsid w:val="006D3359"/>
    <w:rsid w:val="006D3DC6"/>
    <w:rsid w:val="006D3F82"/>
    <w:rsid w:val="006D4460"/>
    <w:rsid w:val="006D4659"/>
    <w:rsid w:val="006D5241"/>
    <w:rsid w:val="006D5677"/>
    <w:rsid w:val="006D57D8"/>
    <w:rsid w:val="006D5EC3"/>
    <w:rsid w:val="006D5ED3"/>
    <w:rsid w:val="006D6AB5"/>
    <w:rsid w:val="006D79AC"/>
    <w:rsid w:val="006D7A3B"/>
    <w:rsid w:val="006D7C78"/>
    <w:rsid w:val="006D7D0B"/>
    <w:rsid w:val="006E0327"/>
    <w:rsid w:val="006E0D6D"/>
    <w:rsid w:val="006E0DF7"/>
    <w:rsid w:val="006E0E0A"/>
    <w:rsid w:val="006E0EA8"/>
    <w:rsid w:val="006E0ECC"/>
    <w:rsid w:val="006E114F"/>
    <w:rsid w:val="006E1700"/>
    <w:rsid w:val="006E208E"/>
    <w:rsid w:val="006E21AB"/>
    <w:rsid w:val="006E21E4"/>
    <w:rsid w:val="006E223B"/>
    <w:rsid w:val="006E263D"/>
    <w:rsid w:val="006E2910"/>
    <w:rsid w:val="006E2976"/>
    <w:rsid w:val="006E2D4C"/>
    <w:rsid w:val="006E2E7F"/>
    <w:rsid w:val="006E2EAA"/>
    <w:rsid w:val="006E311C"/>
    <w:rsid w:val="006E3521"/>
    <w:rsid w:val="006E394C"/>
    <w:rsid w:val="006E3BDA"/>
    <w:rsid w:val="006E4248"/>
    <w:rsid w:val="006E424F"/>
    <w:rsid w:val="006E43DE"/>
    <w:rsid w:val="006E4466"/>
    <w:rsid w:val="006E48DE"/>
    <w:rsid w:val="006E4A1D"/>
    <w:rsid w:val="006E4AB5"/>
    <w:rsid w:val="006E52CD"/>
    <w:rsid w:val="006E5443"/>
    <w:rsid w:val="006E5453"/>
    <w:rsid w:val="006E577C"/>
    <w:rsid w:val="006E5900"/>
    <w:rsid w:val="006E5919"/>
    <w:rsid w:val="006E5933"/>
    <w:rsid w:val="006E639E"/>
    <w:rsid w:val="006E69BD"/>
    <w:rsid w:val="006E6AC9"/>
    <w:rsid w:val="006E6E29"/>
    <w:rsid w:val="006E741E"/>
    <w:rsid w:val="006E75DD"/>
    <w:rsid w:val="006E7711"/>
    <w:rsid w:val="006E7776"/>
    <w:rsid w:val="006E7883"/>
    <w:rsid w:val="006E7F5A"/>
    <w:rsid w:val="006F0354"/>
    <w:rsid w:val="006F0479"/>
    <w:rsid w:val="006F05B5"/>
    <w:rsid w:val="006F08EA"/>
    <w:rsid w:val="006F0BBE"/>
    <w:rsid w:val="006F14E6"/>
    <w:rsid w:val="006F2274"/>
    <w:rsid w:val="006F287B"/>
    <w:rsid w:val="006F304F"/>
    <w:rsid w:val="006F308E"/>
    <w:rsid w:val="006F3463"/>
    <w:rsid w:val="006F3520"/>
    <w:rsid w:val="006F370F"/>
    <w:rsid w:val="006F3855"/>
    <w:rsid w:val="006F3D1C"/>
    <w:rsid w:val="006F3D72"/>
    <w:rsid w:val="006F46A3"/>
    <w:rsid w:val="006F5631"/>
    <w:rsid w:val="006F57F7"/>
    <w:rsid w:val="006F58E3"/>
    <w:rsid w:val="006F5DB0"/>
    <w:rsid w:val="006F5E72"/>
    <w:rsid w:val="006F608B"/>
    <w:rsid w:val="006F6EDB"/>
    <w:rsid w:val="006F736D"/>
    <w:rsid w:val="006F7D8D"/>
    <w:rsid w:val="006F7F9A"/>
    <w:rsid w:val="0070002E"/>
    <w:rsid w:val="0070063F"/>
    <w:rsid w:val="007006F8"/>
    <w:rsid w:val="00700845"/>
    <w:rsid w:val="007009E9"/>
    <w:rsid w:val="00700AA9"/>
    <w:rsid w:val="00700C25"/>
    <w:rsid w:val="00700DDE"/>
    <w:rsid w:val="00700EA4"/>
    <w:rsid w:val="00701069"/>
    <w:rsid w:val="0070130C"/>
    <w:rsid w:val="00701D83"/>
    <w:rsid w:val="007021C3"/>
    <w:rsid w:val="00702276"/>
    <w:rsid w:val="007024AB"/>
    <w:rsid w:val="00703478"/>
    <w:rsid w:val="00703686"/>
    <w:rsid w:val="00703BBA"/>
    <w:rsid w:val="00703C8A"/>
    <w:rsid w:val="00703EB1"/>
    <w:rsid w:val="0070437B"/>
    <w:rsid w:val="00704E8B"/>
    <w:rsid w:val="00704ECC"/>
    <w:rsid w:val="007054FD"/>
    <w:rsid w:val="0070571F"/>
    <w:rsid w:val="00705A95"/>
    <w:rsid w:val="00705E78"/>
    <w:rsid w:val="007060C9"/>
    <w:rsid w:val="00706251"/>
    <w:rsid w:val="00706679"/>
    <w:rsid w:val="00706779"/>
    <w:rsid w:val="00706AA9"/>
    <w:rsid w:val="00706C31"/>
    <w:rsid w:val="00706D28"/>
    <w:rsid w:val="00706D5C"/>
    <w:rsid w:val="00706FCE"/>
    <w:rsid w:val="00707064"/>
    <w:rsid w:val="007072E0"/>
    <w:rsid w:val="007077BD"/>
    <w:rsid w:val="007077F0"/>
    <w:rsid w:val="00707DFA"/>
    <w:rsid w:val="00710181"/>
    <w:rsid w:val="00711CAF"/>
    <w:rsid w:val="0071236B"/>
    <w:rsid w:val="007123A7"/>
    <w:rsid w:val="007125F3"/>
    <w:rsid w:val="007129E2"/>
    <w:rsid w:val="00712EF1"/>
    <w:rsid w:val="00712F5A"/>
    <w:rsid w:val="007132C8"/>
    <w:rsid w:val="007137A3"/>
    <w:rsid w:val="00713899"/>
    <w:rsid w:val="00713F88"/>
    <w:rsid w:val="00714329"/>
    <w:rsid w:val="0071487A"/>
    <w:rsid w:val="00715B88"/>
    <w:rsid w:val="007160C9"/>
    <w:rsid w:val="00716BD8"/>
    <w:rsid w:val="0071718B"/>
    <w:rsid w:val="007172B1"/>
    <w:rsid w:val="00717448"/>
    <w:rsid w:val="007175C6"/>
    <w:rsid w:val="00717B95"/>
    <w:rsid w:val="00717ECD"/>
    <w:rsid w:val="00720407"/>
    <w:rsid w:val="0072074B"/>
    <w:rsid w:val="0072081C"/>
    <w:rsid w:val="007211CD"/>
    <w:rsid w:val="0072157B"/>
    <w:rsid w:val="00721585"/>
    <w:rsid w:val="007217FC"/>
    <w:rsid w:val="00721D57"/>
    <w:rsid w:val="00722037"/>
    <w:rsid w:val="007220D6"/>
    <w:rsid w:val="00722127"/>
    <w:rsid w:val="00722BEF"/>
    <w:rsid w:val="00722C77"/>
    <w:rsid w:val="007239F9"/>
    <w:rsid w:val="00724BFD"/>
    <w:rsid w:val="007252A7"/>
    <w:rsid w:val="0072531F"/>
    <w:rsid w:val="00725477"/>
    <w:rsid w:val="007255A1"/>
    <w:rsid w:val="007256C6"/>
    <w:rsid w:val="00726526"/>
    <w:rsid w:val="00726DAA"/>
    <w:rsid w:val="00727015"/>
    <w:rsid w:val="007270E7"/>
    <w:rsid w:val="00727428"/>
    <w:rsid w:val="00727494"/>
    <w:rsid w:val="007278FF"/>
    <w:rsid w:val="007304DD"/>
    <w:rsid w:val="007306F3"/>
    <w:rsid w:val="00730798"/>
    <w:rsid w:val="00730952"/>
    <w:rsid w:val="00730A11"/>
    <w:rsid w:val="00730AB8"/>
    <w:rsid w:val="00731410"/>
    <w:rsid w:val="00731640"/>
    <w:rsid w:val="00731725"/>
    <w:rsid w:val="00731DFB"/>
    <w:rsid w:val="0073216F"/>
    <w:rsid w:val="00732457"/>
    <w:rsid w:val="007324E3"/>
    <w:rsid w:val="007328CB"/>
    <w:rsid w:val="00732FEF"/>
    <w:rsid w:val="00733001"/>
    <w:rsid w:val="00733470"/>
    <w:rsid w:val="007335AC"/>
    <w:rsid w:val="00733862"/>
    <w:rsid w:val="007338BF"/>
    <w:rsid w:val="00733DFB"/>
    <w:rsid w:val="00733F85"/>
    <w:rsid w:val="00734543"/>
    <w:rsid w:val="00734A97"/>
    <w:rsid w:val="00734E43"/>
    <w:rsid w:val="007354ED"/>
    <w:rsid w:val="0073577E"/>
    <w:rsid w:val="00735E98"/>
    <w:rsid w:val="00736051"/>
    <w:rsid w:val="00736264"/>
    <w:rsid w:val="00736497"/>
    <w:rsid w:val="007368E3"/>
    <w:rsid w:val="00736BDA"/>
    <w:rsid w:val="007372B8"/>
    <w:rsid w:val="00737632"/>
    <w:rsid w:val="007378BA"/>
    <w:rsid w:val="00737917"/>
    <w:rsid w:val="00737BAE"/>
    <w:rsid w:val="00737BFF"/>
    <w:rsid w:val="00737D4F"/>
    <w:rsid w:val="00737FFD"/>
    <w:rsid w:val="00740918"/>
    <w:rsid w:val="00740CA6"/>
    <w:rsid w:val="00740E20"/>
    <w:rsid w:val="00740E5B"/>
    <w:rsid w:val="00741043"/>
    <w:rsid w:val="007415E0"/>
    <w:rsid w:val="00741C44"/>
    <w:rsid w:val="00741E3C"/>
    <w:rsid w:val="007426F4"/>
    <w:rsid w:val="00742CC6"/>
    <w:rsid w:val="00742CC8"/>
    <w:rsid w:val="00742DC4"/>
    <w:rsid w:val="00743394"/>
    <w:rsid w:val="007439B9"/>
    <w:rsid w:val="00743A6D"/>
    <w:rsid w:val="007446D3"/>
    <w:rsid w:val="00744FFE"/>
    <w:rsid w:val="0074515B"/>
    <w:rsid w:val="0074567F"/>
    <w:rsid w:val="00745DC5"/>
    <w:rsid w:val="007464A1"/>
    <w:rsid w:val="0074677C"/>
    <w:rsid w:val="007468E1"/>
    <w:rsid w:val="00746B33"/>
    <w:rsid w:val="00746C5F"/>
    <w:rsid w:val="00746DAC"/>
    <w:rsid w:val="00746F79"/>
    <w:rsid w:val="007471F2"/>
    <w:rsid w:val="00747537"/>
    <w:rsid w:val="007477DA"/>
    <w:rsid w:val="00747886"/>
    <w:rsid w:val="00747ABA"/>
    <w:rsid w:val="00747BBC"/>
    <w:rsid w:val="007503B9"/>
    <w:rsid w:val="007506E8"/>
    <w:rsid w:val="007508CD"/>
    <w:rsid w:val="00751043"/>
    <w:rsid w:val="00751237"/>
    <w:rsid w:val="0075143B"/>
    <w:rsid w:val="00751B33"/>
    <w:rsid w:val="00751B3E"/>
    <w:rsid w:val="00751B80"/>
    <w:rsid w:val="00751C19"/>
    <w:rsid w:val="00752B67"/>
    <w:rsid w:val="00752D5C"/>
    <w:rsid w:val="007534F3"/>
    <w:rsid w:val="007535F0"/>
    <w:rsid w:val="007538D1"/>
    <w:rsid w:val="00753A4A"/>
    <w:rsid w:val="00753DEE"/>
    <w:rsid w:val="00754151"/>
    <w:rsid w:val="007548B8"/>
    <w:rsid w:val="007548C2"/>
    <w:rsid w:val="00754A17"/>
    <w:rsid w:val="00754BDA"/>
    <w:rsid w:val="0075506B"/>
    <w:rsid w:val="007551A7"/>
    <w:rsid w:val="007552F1"/>
    <w:rsid w:val="00755482"/>
    <w:rsid w:val="007554F0"/>
    <w:rsid w:val="00755538"/>
    <w:rsid w:val="007555C4"/>
    <w:rsid w:val="007557F8"/>
    <w:rsid w:val="007564C6"/>
    <w:rsid w:val="00757399"/>
    <w:rsid w:val="0075756F"/>
    <w:rsid w:val="00757590"/>
    <w:rsid w:val="007575FE"/>
    <w:rsid w:val="00757788"/>
    <w:rsid w:val="007578FF"/>
    <w:rsid w:val="00760451"/>
    <w:rsid w:val="00760EF2"/>
    <w:rsid w:val="0076125A"/>
    <w:rsid w:val="00761F4B"/>
    <w:rsid w:val="00762235"/>
    <w:rsid w:val="007624C3"/>
    <w:rsid w:val="00762928"/>
    <w:rsid w:val="00762AC9"/>
    <w:rsid w:val="00762B56"/>
    <w:rsid w:val="007640F7"/>
    <w:rsid w:val="007649D1"/>
    <w:rsid w:val="00764F78"/>
    <w:rsid w:val="007659A7"/>
    <w:rsid w:val="0076612A"/>
    <w:rsid w:val="00766154"/>
    <w:rsid w:val="0076623A"/>
    <w:rsid w:val="007666AF"/>
    <w:rsid w:val="00766753"/>
    <w:rsid w:val="00766823"/>
    <w:rsid w:val="007673FF"/>
    <w:rsid w:val="00767517"/>
    <w:rsid w:val="00767891"/>
    <w:rsid w:val="007700E9"/>
    <w:rsid w:val="00770387"/>
    <w:rsid w:val="007705B7"/>
    <w:rsid w:val="00770827"/>
    <w:rsid w:val="007709EB"/>
    <w:rsid w:val="00770C13"/>
    <w:rsid w:val="00770F20"/>
    <w:rsid w:val="0077104E"/>
    <w:rsid w:val="007718EB"/>
    <w:rsid w:val="00771947"/>
    <w:rsid w:val="00771B04"/>
    <w:rsid w:val="00771BB7"/>
    <w:rsid w:val="00772200"/>
    <w:rsid w:val="00772891"/>
    <w:rsid w:val="00772C0D"/>
    <w:rsid w:val="00772D9D"/>
    <w:rsid w:val="00772F1B"/>
    <w:rsid w:val="00773076"/>
    <w:rsid w:val="007734CA"/>
    <w:rsid w:val="0077351B"/>
    <w:rsid w:val="00773B4E"/>
    <w:rsid w:val="00773B88"/>
    <w:rsid w:val="00774029"/>
    <w:rsid w:val="00774F44"/>
    <w:rsid w:val="00775151"/>
    <w:rsid w:val="007751E2"/>
    <w:rsid w:val="0077530A"/>
    <w:rsid w:val="007755FD"/>
    <w:rsid w:val="00775966"/>
    <w:rsid w:val="00775A5D"/>
    <w:rsid w:val="00775EFC"/>
    <w:rsid w:val="007761AC"/>
    <w:rsid w:val="00776495"/>
    <w:rsid w:val="00776AEA"/>
    <w:rsid w:val="00776D40"/>
    <w:rsid w:val="00776DC8"/>
    <w:rsid w:val="0077755C"/>
    <w:rsid w:val="007775C2"/>
    <w:rsid w:val="00777A80"/>
    <w:rsid w:val="00777BF9"/>
    <w:rsid w:val="00777CB1"/>
    <w:rsid w:val="00780217"/>
    <w:rsid w:val="00780764"/>
    <w:rsid w:val="00780AF4"/>
    <w:rsid w:val="00780B40"/>
    <w:rsid w:val="00781950"/>
    <w:rsid w:val="0078277F"/>
    <w:rsid w:val="00782796"/>
    <w:rsid w:val="0078281F"/>
    <w:rsid w:val="00782BA8"/>
    <w:rsid w:val="00782DB2"/>
    <w:rsid w:val="00782F51"/>
    <w:rsid w:val="00783003"/>
    <w:rsid w:val="00783268"/>
    <w:rsid w:val="007833A6"/>
    <w:rsid w:val="0078415F"/>
    <w:rsid w:val="007841F6"/>
    <w:rsid w:val="007845E7"/>
    <w:rsid w:val="00784AEE"/>
    <w:rsid w:val="00784C26"/>
    <w:rsid w:val="00785047"/>
    <w:rsid w:val="00785065"/>
    <w:rsid w:val="00785320"/>
    <w:rsid w:val="007853FC"/>
    <w:rsid w:val="0078598B"/>
    <w:rsid w:val="00785A6D"/>
    <w:rsid w:val="00785A8C"/>
    <w:rsid w:val="00785AA5"/>
    <w:rsid w:val="00785CBF"/>
    <w:rsid w:val="00785D48"/>
    <w:rsid w:val="00785F43"/>
    <w:rsid w:val="00785FD4"/>
    <w:rsid w:val="007860C1"/>
    <w:rsid w:val="0078661E"/>
    <w:rsid w:val="00786AC9"/>
    <w:rsid w:val="007874A7"/>
    <w:rsid w:val="007878E0"/>
    <w:rsid w:val="00787DB7"/>
    <w:rsid w:val="00787E50"/>
    <w:rsid w:val="00787EFA"/>
    <w:rsid w:val="00787F5E"/>
    <w:rsid w:val="00790249"/>
    <w:rsid w:val="00790263"/>
    <w:rsid w:val="00790639"/>
    <w:rsid w:val="00790714"/>
    <w:rsid w:val="00790D8E"/>
    <w:rsid w:val="007911EE"/>
    <w:rsid w:val="007918FF"/>
    <w:rsid w:val="0079226B"/>
    <w:rsid w:val="007922DA"/>
    <w:rsid w:val="0079245B"/>
    <w:rsid w:val="00792A70"/>
    <w:rsid w:val="007931BA"/>
    <w:rsid w:val="00793591"/>
    <w:rsid w:val="00793BD2"/>
    <w:rsid w:val="00793D5E"/>
    <w:rsid w:val="0079439B"/>
    <w:rsid w:val="0079442D"/>
    <w:rsid w:val="00794441"/>
    <w:rsid w:val="007945C3"/>
    <w:rsid w:val="007945F6"/>
    <w:rsid w:val="00794725"/>
    <w:rsid w:val="007947EC"/>
    <w:rsid w:val="0079486E"/>
    <w:rsid w:val="00794AA2"/>
    <w:rsid w:val="00794C71"/>
    <w:rsid w:val="00794CC0"/>
    <w:rsid w:val="007955C9"/>
    <w:rsid w:val="00795878"/>
    <w:rsid w:val="00795CB2"/>
    <w:rsid w:val="0079600F"/>
    <w:rsid w:val="0079617F"/>
    <w:rsid w:val="00796522"/>
    <w:rsid w:val="0079663A"/>
    <w:rsid w:val="007966E5"/>
    <w:rsid w:val="007968C4"/>
    <w:rsid w:val="00796A20"/>
    <w:rsid w:val="00796B7D"/>
    <w:rsid w:val="00796BA6"/>
    <w:rsid w:val="007970DE"/>
    <w:rsid w:val="00797390"/>
    <w:rsid w:val="0079775F"/>
    <w:rsid w:val="00797B08"/>
    <w:rsid w:val="00797E51"/>
    <w:rsid w:val="007A00A9"/>
    <w:rsid w:val="007A0759"/>
    <w:rsid w:val="007A0D17"/>
    <w:rsid w:val="007A0D3F"/>
    <w:rsid w:val="007A10BB"/>
    <w:rsid w:val="007A13AA"/>
    <w:rsid w:val="007A1493"/>
    <w:rsid w:val="007A19D6"/>
    <w:rsid w:val="007A1C05"/>
    <w:rsid w:val="007A1E13"/>
    <w:rsid w:val="007A22FD"/>
    <w:rsid w:val="007A2461"/>
    <w:rsid w:val="007A267C"/>
    <w:rsid w:val="007A2A8B"/>
    <w:rsid w:val="007A2CD2"/>
    <w:rsid w:val="007A3562"/>
    <w:rsid w:val="007A36F5"/>
    <w:rsid w:val="007A3A94"/>
    <w:rsid w:val="007A3BFD"/>
    <w:rsid w:val="007A41E4"/>
    <w:rsid w:val="007A45D9"/>
    <w:rsid w:val="007A4B73"/>
    <w:rsid w:val="007A4F47"/>
    <w:rsid w:val="007A5733"/>
    <w:rsid w:val="007A583E"/>
    <w:rsid w:val="007A595D"/>
    <w:rsid w:val="007A662C"/>
    <w:rsid w:val="007A6673"/>
    <w:rsid w:val="007A7623"/>
    <w:rsid w:val="007A762D"/>
    <w:rsid w:val="007A7CEC"/>
    <w:rsid w:val="007B0B4D"/>
    <w:rsid w:val="007B114B"/>
    <w:rsid w:val="007B12D8"/>
    <w:rsid w:val="007B16ED"/>
    <w:rsid w:val="007B1786"/>
    <w:rsid w:val="007B17BC"/>
    <w:rsid w:val="007B1D9C"/>
    <w:rsid w:val="007B25CC"/>
    <w:rsid w:val="007B3357"/>
    <w:rsid w:val="007B390A"/>
    <w:rsid w:val="007B3B42"/>
    <w:rsid w:val="007B4440"/>
    <w:rsid w:val="007B44C4"/>
    <w:rsid w:val="007B4CB7"/>
    <w:rsid w:val="007B4D2E"/>
    <w:rsid w:val="007B512A"/>
    <w:rsid w:val="007B5400"/>
    <w:rsid w:val="007B57D0"/>
    <w:rsid w:val="007B5EFA"/>
    <w:rsid w:val="007B6176"/>
    <w:rsid w:val="007B66A2"/>
    <w:rsid w:val="007B6720"/>
    <w:rsid w:val="007B6878"/>
    <w:rsid w:val="007B6983"/>
    <w:rsid w:val="007B6A45"/>
    <w:rsid w:val="007B6C22"/>
    <w:rsid w:val="007B707F"/>
    <w:rsid w:val="007B71A9"/>
    <w:rsid w:val="007B7360"/>
    <w:rsid w:val="007B782E"/>
    <w:rsid w:val="007C0623"/>
    <w:rsid w:val="007C07D5"/>
    <w:rsid w:val="007C08F3"/>
    <w:rsid w:val="007C09B8"/>
    <w:rsid w:val="007C0B09"/>
    <w:rsid w:val="007C0E51"/>
    <w:rsid w:val="007C1287"/>
    <w:rsid w:val="007C1641"/>
    <w:rsid w:val="007C1ABF"/>
    <w:rsid w:val="007C1C06"/>
    <w:rsid w:val="007C1F77"/>
    <w:rsid w:val="007C21B1"/>
    <w:rsid w:val="007C2A4A"/>
    <w:rsid w:val="007C2C98"/>
    <w:rsid w:val="007C31E4"/>
    <w:rsid w:val="007C3526"/>
    <w:rsid w:val="007C377E"/>
    <w:rsid w:val="007C3A09"/>
    <w:rsid w:val="007C3D26"/>
    <w:rsid w:val="007C41B8"/>
    <w:rsid w:val="007C43AE"/>
    <w:rsid w:val="007C4B9F"/>
    <w:rsid w:val="007C4D89"/>
    <w:rsid w:val="007C4F48"/>
    <w:rsid w:val="007C4F7C"/>
    <w:rsid w:val="007C520B"/>
    <w:rsid w:val="007C56C0"/>
    <w:rsid w:val="007C5E58"/>
    <w:rsid w:val="007C6A1D"/>
    <w:rsid w:val="007C6F1E"/>
    <w:rsid w:val="007C77F2"/>
    <w:rsid w:val="007C7987"/>
    <w:rsid w:val="007C7A2B"/>
    <w:rsid w:val="007C7FEA"/>
    <w:rsid w:val="007D003B"/>
    <w:rsid w:val="007D021B"/>
    <w:rsid w:val="007D0250"/>
    <w:rsid w:val="007D0542"/>
    <w:rsid w:val="007D0BD2"/>
    <w:rsid w:val="007D0BFB"/>
    <w:rsid w:val="007D0DFC"/>
    <w:rsid w:val="007D10A2"/>
    <w:rsid w:val="007D12D6"/>
    <w:rsid w:val="007D1979"/>
    <w:rsid w:val="007D1B46"/>
    <w:rsid w:val="007D1C5E"/>
    <w:rsid w:val="007D20B9"/>
    <w:rsid w:val="007D2963"/>
    <w:rsid w:val="007D2B7E"/>
    <w:rsid w:val="007D37FC"/>
    <w:rsid w:val="007D39D3"/>
    <w:rsid w:val="007D3BD2"/>
    <w:rsid w:val="007D3FCA"/>
    <w:rsid w:val="007D429C"/>
    <w:rsid w:val="007D4796"/>
    <w:rsid w:val="007D4ADA"/>
    <w:rsid w:val="007D4B9B"/>
    <w:rsid w:val="007D4F1A"/>
    <w:rsid w:val="007D52BF"/>
    <w:rsid w:val="007D5446"/>
    <w:rsid w:val="007D5D62"/>
    <w:rsid w:val="007D5F95"/>
    <w:rsid w:val="007D603B"/>
    <w:rsid w:val="007D6B7D"/>
    <w:rsid w:val="007D6BB2"/>
    <w:rsid w:val="007D7182"/>
    <w:rsid w:val="007D733E"/>
    <w:rsid w:val="007D742F"/>
    <w:rsid w:val="007D785D"/>
    <w:rsid w:val="007D7969"/>
    <w:rsid w:val="007E0ED8"/>
    <w:rsid w:val="007E17A2"/>
    <w:rsid w:val="007E1B45"/>
    <w:rsid w:val="007E1D99"/>
    <w:rsid w:val="007E2488"/>
    <w:rsid w:val="007E276F"/>
    <w:rsid w:val="007E2A99"/>
    <w:rsid w:val="007E3F19"/>
    <w:rsid w:val="007E4036"/>
    <w:rsid w:val="007E425F"/>
    <w:rsid w:val="007E4630"/>
    <w:rsid w:val="007E4988"/>
    <w:rsid w:val="007E498F"/>
    <w:rsid w:val="007E4B9C"/>
    <w:rsid w:val="007E4F8C"/>
    <w:rsid w:val="007E53E8"/>
    <w:rsid w:val="007E54DA"/>
    <w:rsid w:val="007E6973"/>
    <w:rsid w:val="007E6C8A"/>
    <w:rsid w:val="007E7840"/>
    <w:rsid w:val="007E7A10"/>
    <w:rsid w:val="007E7B6E"/>
    <w:rsid w:val="007E7FB6"/>
    <w:rsid w:val="007F0555"/>
    <w:rsid w:val="007F0AC7"/>
    <w:rsid w:val="007F0D9F"/>
    <w:rsid w:val="007F0E30"/>
    <w:rsid w:val="007F10F7"/>
    <w:rsid w:val="007F152D"/>
    <w:rsid w:val="007F15EA"/>
    <w:rsid w:val="007F180C"/>
    <w:rsid w:val="007F1B31"/>
    <w:rsid w:val="007F2073"/>
    <w:rsid w:val="007F279A"/>
    <w:rsid w:val="007F29A6"/>
    <w:rsid w:val="007F2A8C"/>
    <w:rsid w:val="007F2B26"/>
    <w:rsid w:val="007F335F"/>
    <w:rsid w:val="007F33AE"/>
    <w:rsid w:val="007F3890"/>
    <w:rsid w:val="007F3FF4"/>
    <w:rsid w:val="007F41F0"/>
    <w:rsid w:val="007F4454"/>
    <w:rsid w:val="007F455D"/>
    <w:rsid w:val="007F462F"/>
    <w:rsid w:val="007F4758"/>
    <w:rsid w:val="007F47D3"/>
    <w:rsid w:val="007F4CCA"/>
    <w:rsid w:val="007F5C47"/>
    <w:rsid w:val="007F5DBE"/>
    <w:rsid w:val="007F6987"/>
    <w:rsid w:val="007F6C33"/>
    <w:rsid w:val="007F723E"/>
    <w:rsid w:val="007F749D"/>
    <w:rsid w:val="007F7850"/>
    <w:rsid w:val="007F7887"/>
    <w:rsid w:val="007F7B27"/>
    <w:rsid w:val="007F7C8D"/>
    <w:rsid w:val="00800363"/>
    <w:rsid w:val="00800588"/>
    <w:rsid w:val="008008A0"/>
    <w:rsid w:val="00800FD2"/>
    <w:rsid w:val="008011A6"/>
    <w:rsid w:val="008013B3"/>
    <w:rsid w:val="00801B39"/>
    <w:rsid w:val="00802191"/>
    <w:rsid w:val="00802229"/>
    <w:rsid w:val="00802295"/>
    <w:rsid w:val="008022C2"/>
    <w:rsid w:val="00802901"/>
    <w:rsid w:val="008029E6"/>
    <w:rsid w:val="00803395"/>
    <w:rsid w:val="0080365D"/>
    <w:rsid w:val="0080385D"/>
    <w:rsid w:val="008038CC"/>
    <w:rsid w:val="00803C71"/>
    <w:rsid w:val="008042B8"/>
    <w:rsid w:val="00804674"/>
    <w:rsid w:val="0080678F"/>
    <w:rsid w:val="008068F8"/>
    <w:rsid w:val="00810214"/>
    <w:rsid w:val="008107DD"/>
    <w:rsid w:val="0081080E"/>
    <w:rsid w:val="00811197"/>
    <w:rsid w:val="00811344"/>
    <w:rsid w:val="008113A0"/>
    <w:rsid w:val="008113E9"/>
    <w:rsid w:val="00811500"/>
    <w:rsid w:val="00811552"/>
    <w:rsid w:val="008119C1"/>
    <w:rsid w:val="008119C4"/>
    <w:rsid w:val="00811A37"/>
    <w:rsid w:val="00811CF8"/>
    <w:rsid w:val="00811EB2"/>
    <w:rsid w:val="00812855"/>
    <w:rsid w:val="00812864"/>
    <w:rsid w:val="00812B39"/>
    <w:rsid w:val="00812D99"/>
    <w:rsid w:val="008131A9"/>
    <w:rsid w:val="00813833"/>
    <w:rsid w:val="00813BFC"/>
    <w:rsid w:val="00813C7F"/>
    <w:rsid w:val="0081401B"/>
    <w:rsid w:val="008140FE"/>
    <w:rsid w:val="00814156"/>
    <w:rsid w:val="008142C5"/>
    <w:rsid w:val="00814454"/>
    <w:rsid w:val="00814518"/>
    <w:rsid w:val="0081462F"/>
    <w:rsid w:val="00814B89"/>
    <w:rsid w:val="00814ED4"/>
    <w:rsid w:val="00815090"/>
    <w:rsid w:val="008155D6"/>
    <w:rsid w:val="00815E64"/>
    <w:rsid w:val="008162E8"/>
    <w:rsid w:val="0081650B"/>
    <w:rsid w:val="008166F0"/>
    <w:rsid w:val="00816D76"/>
    <w:rsid w:val="00817214"/>
    <w:rsid w:val="00817327"/>
    <w:rsid w:val="00817386"/>
    <w:rsid w:val="00817407"/>
    <w:rsid w:val="0081759B"/>
    <w:rsid w:val="0082047A"/>
    <w:rsid w:val="0082057D"/>
    <w:rsid w:val="00820696"/>
    <w:rsid w:val="008207DA"/>
    <w:rsid w:val="00820905"/>
    <w:rsid w:val="00820CDB"/>
    <w:rsid w:val="00820E99"/>
    <w:rsid w:val="00821A8E"/>
    <w:rsid w:val="00821ADC"/>
    <w:rsid w:val="00821B9A"/>
    <w:rsid w:val="0082258E"/>
    <w:rsid w:val="008225D3"/>
    <w:rsid w:val="008227DD"/>
    <w:rsid w:val="00822D3E"/>
    <w:rsid w:val="00822FB5"/>
    <w:rsid w:val="0082326C"/>
    <w:rsid w:val="008236A1"/>
    <w:rsid w:val="008236CD"/>
    <w:rsid w:val="008236DE"/>
    <w:rsid w:val="0082375C"/>
    <w:rsid w:val="008237C5"/>
    <w:rsid w:val="008239A4"/>
    <w:rsid w:val="008243C7"/>
    <w:rsid w:val="008245B2"/>
    <w:rsid w:val="008247C2"/>
    <w:rsid w:val="008248F2"/>
    <w:rsid w:val="0082498E"/>
    <w:rsid w:val="00824B74"/>
    <w:rsid w:val="008258D3"/>
    <w:rsid w:val="00825A92"/>
    <w:rsid w:val="00825BAC"/>
    <w:rsid w:val="00825C1E"/>
    <w:rsid w:val="00825E27"/>
    <w:rsid w:val="00826378"/>
    <w:rsid w:val="008267D9"/>
    <w:rsid w:val="00826A80"/>
    <w:rsid w:val="00826E91"/>
    <w:rsid w:val="0082731F"/>
    <w:rsid w:val="00827BE8"/>
    <w:rsid w:val="00827DCD"/>
    <w:rsid w:val="008301CC"/>
    <w:rsid w:val="0083025A"/>
    <w:rsid w:val="0083047A"/>
    <w:rsid w:val="00830A03"/>
    <w:rsid w:val="00830EC3"/>
    <w:rsid w:val="008316E1"/>
    <w:rsid w:val="00832067"/>
    <w:rsid w:val="0083269F"/>
    <w:rsid w:val="008327D0"/>
    <w:rsid w:val="00832F3D"/>
    <w:rsid w:val="0083312D"/>
    <w:rsid w:val="00833449"/>
    <w:rsid w:val="00833598"/>
    <w:rsid w:val="00833644"/>
    <w:rsid w:val="00833772"/>
    <w:rsid w:val="008338DA"/>
    <w:rsid w:val="00833D49"/>
    <w:rsid w:val="00833F60"/>
    <w:rsid w:val="00833F75"/>
    <w:rsid w:val="00833F94"/>
    <w:rsid w:val="008340B1"/>
    <w:rsid w:val="00834226"/>
    <w:rsid w:val="008342B6"/>
    <w:rsid w:val="00834B56"/>
    <w:rsid w:val="00835151"/>
    <w:rsid w:val="00835471"/>
    <w:rsid w:val="008354BF"/>
    <w:rsid w:val="0083568C"/>
    <w:rsid w:val="0083669D"/>
    <w:rsid w:val="00836D67"/>
    <w:rsid w:val="00836FCD"/>
    <w:rsid w:val="00836FDF"/>
    <w:rsid w:val="0083700C"/>
    <w:rsid w:val="00837B86"/>
    <w:rsid w:val="00837CF6"/>
    <w:rsid w:val="00837EEB"/>
    <w:rsid w:val="00840335"/>
    <w:rsid w:val="0084071E"/>
    <w:rsid w:val="00841107"/>
    <w:rsid w:val="00841447"/>
    <w:rsid w:val="00841ADE"/>
    <w:rsid w:val="00841B9F"/>
    <w:rsid w:val="0084277A"/>
    <w:rsid w:val="0084280F"/>
    <w:rsid w:val="00842CAA"/>
    <w:rsid w:val="008432E5"/>
    <w:rsid w:val="00843506"/>
    <w:rsid w:val="00843A75"/>
    <w:rsid w:val="00843B67"/>
    <w:rsid w:val="00843E51"/>
    <w:rsid w:val="008441AF"/>
    <w:rsid w:val="00844B46"/>
    <w:rsid w:val="00844BEF"/>
    <w:rsid w:val="008452C0"/>
    <w:rsid w:val="00845435"/>
    <w:rsid w:val="00845C41"/>
    <w:rsid w:val="00845E40"/>
    <w:rsid w:val="0084624E"/>
    <w:rsid w:val="00846513"/>
    <w:rsid w:val="00846586"/>
    <w:rsid w:val="008466A9"/>
    <w:rsid w:val="008467A6"/>
    <w:rsid w:val="00846B1D"/>
    <w:rsid w:val="00847222"/>
    <w:rsid w:val="00847297"/>
    <w:rsid w:val="008476EB"/>
    <w:rsid w:val="00847B52"/>
    <w:rsid w:val="00850299"/>
    <w:rsid w:val="00850337"/>
    <w:rsid w:val="008503AC"/>
    <w:rsid w:val="00850AED"/>
    <w:rsid w:val="00850FEF"/>
    <w:rsid w:val="0085116F"/>
    <w:rsid w:val="008512B8"/>
    <w:rsid w:val="008512E9"/>
    <w:rsid w:val="0085196C"/>
    <w:rsid w:val="00852024"/>
    <w:rsid w:val="0085214F"/>
    <w:rsid w:val="008522E9"/>
    <w:rsid w:val="008525BE"/>
    <w:rsid w:val="0085286F"/>
    <w:rsid w:val="00852C2E"/>
    <w:rsid w:val="00853206"/>
    <w:rsid w:val="00854A4B"/>
    <w:rsid w:val="00855A38"/>
    <w:rsid w:val="00855BB9"/>
    <w:rsid w:val="00856179"/>
    <w:rsid w:val="0085639E"/>
    <w:rsid w:val="00856584"/>
    <w:rsid w:val="00856866"/>
    <w:rsid w:val="008569F4"/>
    <w:rsid w:val="00856B5C"/>
    <w:rsid w:val="00856B6D"/>
    <w:rsid w:val="008570CF"/>
    <w:rsid w:val="008575AA"/>
    <w:rsid w:val="008575C1"/>
    <w:rsid w:val="0085786F"/>
    <w:rsid w:val="008579A7"/>
    <w:rsid w:val="00857F07"/>
    <w:rsid w:val="0086050B"/>
    <w:rsid w:val="008607F7"/>
    <w:rsid w:val="0086111B"/>
    <w:rsid w:val="00861207"/>
    <w:rsid w:val="00861423"/>
    <w:rsid w:val="00861429"/>
    <w:rsid w:val="008614A3"/>
    <w:rsid w:val="008617B2"/>
    <w:rsid w:val="00861877"/>
    <w:rsid w:val="008618E2"/>
    <w:rsid w:val="00861907"/>
    <w:rsid w:val="00861C96"/>
    <w:rsid w:val="00861E45"/>
    <w:rsid w:val="00861E97"/>
    <w:rsid w:val="0086299B"/>
    <w:rsid w:val="00862A16"/>
    <w:rsid w:val="00862C43"/>
    <w:rsid w:val="00862C4C"/>
    <w:rsid w:val="00862D0A"/>
    <w:rsid w:val="00862F66"/>
    <w:rsid w:val="0086371B"/>
    <w:rsid w:val="00863CFD"/>
    <w:rsid w:val="0086410C"/>
    <w:rsid w:val="008644E6"/>
    <w:rsid w:val="0086471B"/>
    <w:rsid w:val="00864790"/>
    <w:rsid w:val="00864A52"/>
    <w:rsid w:val="00864C32"/>
    <w:rsid w:val="00864FCB"/>
    <w:rsid w:val="00865018"/>
    <w:rsid w:val="008652F6"/>
    <w:rsid w:val="0086603D"/>
    <w:rsid w:val="00866314"/>
    <w:rsid w:val="0086670B"/>
    <w:rsid w:val="00866991"/>
    <w:rsid w:val="00866B59"/>
    <w:rsid w:val="00866B95"/>
    <w:rsid w:val="00867408"/>
    <w:rsid w:val="008675BC"/>
    <w:rsid w:val="00867ADA"/>
    <w:rsid w:val="00867B0D"/>
    <w:rsid w:val="00867B7B"/>
    <w:rsid w:val="00867CED"/>
    <w:rsid w:val="00867FBE"/>
    <w:rsid w:val="00870712"/>
    <w:rsid w:val="008709F2"/>
    <w:rsid w:val="00870E1F"/>
    <w:rsid w:val="00870E56"/>
    <w:rsid w:val="0087200D"/>
    <w:rsid w:val="0087201B"/>
    <w:rsid w:val="00872304"/>
    <w:rsid w:val="00872656"/>
    <w:rsid w:val="008730A0"/>
    <w:rsid w:val="008730A9"/>
    <w:rsid w:val="00873284"/>
    <w:rsid w:val="00873373"/>
    <w:rsid w:val="008733AA"/>
    <w:rsid w:val="00873805"/>
    <w:rsid w:val="0087399D"/>
    <w:rsid w:val="00873AA0"/>
    <w:rsid w:val="00873AA3"/>
    <w:rsid w:val="00873D2B"/>
    <w:rsid w:val="00873E38"/>
    <w:rsid w:val="00873ED8"/>
    <w:rsid w:val="00874718"/>
    <w:rsid w:val="00874953"/>
    <w:rsid w:val="00874C04"/>
    <w:rsid w:val="0087563C"/>
    <w:rsid w:val="008756A1"/>
    <w:rsid w:val="00875760"/>
    <w:rsid w:val="00875929"/>
    <w:rsid w:val="00875986"/>
    <w:rsid w:val="00875AF5"/>
    <w:rsid w:val="00875CF2"/>
    <w:rsid w:val="00875E7A"/>
    <w:rsid w:val="008762F9"/>
    <w:rsid w:val="008766D5"/>
    <w:rsid w:val="00876740"/>
    <w:rsid w:val="0087695B"/>
    <w:rsid w:val="00876E07"/>
    <w:rsid w:val="00876E40"/>
    <w:rsid w:val="008776D0"/>
    <w:rsid w:val="0088020C"/>
    <w:rsid w:val="008803D7"/>
    <w:rsid w:val="008806DE"/>
    <w:rsid w:val="00880846"/>
    <w:rsid w:val="00880921"/>
    <w:rsid w:val="00880972"/>
    <w:rsid w:val="008809A6"/>
    <w:rsid w:val="00880A49"/>
    <w:rsid w:val="00880E89"/>
    <w:rsid w:val="00881BC8"/>
    <w:rsid w:val="008820B5"/>
    <w:rsid w:val="00882257"/>
    <w:rsid w:val="0088256E"/>
    <w:rsid w:val="00882CA1"/>
    <w:rsid w:val="00882F17"/>
    <w:rsid w:val="008831C8"/>
    <w:rsid w:val="008834DC"/>
    <w:rsid w:val="00883829"/>
    <w:rsid w:val="008838A3"/>
    <w:rsid w:val="00883A08"/>
    <w:rsid w:val="00883E0B"/>
    <w:rsid w:val="00884482"/>
    <w:rsid w:val="00884930"/>
    <w:rsid w:val="00884E52"/>
    <w:rsid w:val="0088537E"/>
    <w:rsid w:val="008853FD"/>
    <w:rsid w:val="00885747"/>
    <w:rsid w:val="008859CC"/>
    <w:rsid w:val="00885C38"/>
    <w:rsid w:val="00886036"/>
    <w:rsid w:val="0088608B"/>
    <w:rsid w:val="008860B9"/>
    <w:rsid w:val="00886128"/>
    <w:rsid w:val="00886885"/>
    <w:rsid w:val="00886D01"/>
    <w:rsid w:val="008870AB"/>
    <w:rsid w:val="0088797D"/>
    <w:rsid w:val="00887EB4"/>
    <w:rsid w:val="008908D1"/>
    <w:rsid w:val="00890A28"/>
    <w:rsid w:val="00890C7C"/>
    <w:rsid w:val="00890CB9"/>
    <w:rsid w:val="00890EF5"/>
    <w:rsid w:val="00891049"/>
    <w:rsid w:val="008910EF"/>
    <w:rsid w:val="00891427"/>
    <w:rsid w:val="0089194A"/>
    <w:rsid w:val="00892694"/>
    <w:rsid w:val="00892701"/>
    <w:rsid w:val="00892CA7"/>
    <w:rsid w:val="00892E07"/>
    <w:rsid w:val="00893426"/>
    <w:rsid w:val="00893BCA"/>
    <w:rsid w:val="00893E1B"/>
    <w:rsid w:val="00893EDD"/>
    <w:rsid w:val="0089418E"/>
    <w:rsid w:val="008943B8"/>
    <w:rsid w:val="00894F8C"/>
    <w:rsid w:val="008961BE"/>
    <w:rsid w:val="008961EB"/>
    <w:rsid w:val="0089673D"/>
    <w:rsid w:val="008977C3"/>
    <w:rsid w:val="008A0DE9"/>
    <w:rsid w:val="008A12E2"/>
    <w:rsid w:val="008A1A91"/>
    <w:rsid w:val="008A2998"/>
    <w:rsid w:val="008A3054"/>
    <w:rsid w:val="008A3A7A"/>
    <w:rsid w:val="008A3DA6"/>
    <w:rsid w:val="008A4AA9"/>
    <w:rsid w:val="008A4D53"/>
    <w:rsid w:val="008A4F29"/>
    <w:rsid w:val="008A5800"/>
    <w:rsid w:val="008A584E"/>
    <w:rsid w:val="008A5B9C"/>
    <w:rsid w:val="008A6500"/>
    <w:rsid w:val="008A67B8"/>
    <w:rsid w:val="008A6B5D"/>
    <w:rsid w:val="008A7381"/>
    <w:rsid w:val="008A743B"/>
    <w:rsid w:val="008A75F5"/>
    <w:rsid w:val="008A76C7"/>
    <w:rsid w:val="008A7BB1"/>
    <w:rsid w:val="008A7D55"/>
    <w:rsid w:val="008B00D7"/>
    <w:rsid w:val="008B04F3"/>
    <w:rsid w:val="008B068F"/>
    <w:rsid w:val="008B0BCC"/>
    <w:rsid w:val="008B10FC"/>
    <w:rsid w:val="008B11A4"/>
    <w:rsid w:val="008B15DD"/>
    <w:rsid w:val="008B165A"/>
    <w:rsid w:val="008B1758"/>
    <w:rsid w:val="008B1A4E"/>
    <w:rsid w:val="008B2872"/>
    <w:rsid w:val="008B348D"/>
    <w:rsid w:val="008B4417"/>
    <w:rsid w:val="008B4639"/>
    <w:rsid w:val="008B48C4"/>
    <w:rsid w:val="008B48FE"/>
    <w:rsid w:val="008B49CA"/>
    <w:rsid w:val="008B4BB9"/>
    <w:rsid w:val="008B4C9C"/>
    <w:rsid w:val="008B4E3B"/>
    <w:rsid w:val="008B5235"/>
    <w:rsid w:val="008B540A"/>
    <w:rsid w:val="008B5788"/>
    <w:rsid w:val="008B5D35"/>
    <w:rsid w:val="008B5D40"/>
    <w:rsid w:val="008B5FBB"/>
    <w:rsid w:val="008B6331"/>
    <w:rsid w:val="008B69E4"/>
    <w:rsid w:val="008B6DAB"/>
    <w:rsid w:val="008B6F2C"/>
    <w:rsid w:val="008C0344"/>
    <w:rsid w:val="008C071B"/>
    <w:rsid w:val="008C0CFF"/>
    <w:rsid w:val="008C17C6"/>
    <w:rsid w:val="008C19DC"/>
    <w:rsid w:val="008C1A05"/>
    <w:rsid w:val="008C1E50"/>
    <w:rsid w:val="008C2251"/>
    <w:rsid w:val="008C22CA"/>
    <w:rsid w:val="008C2459"/>
    <w:rsid w:val="008C24CC"/>
    <w:rsid w:val="008C2C71"/>
    <w:rsid w:val="008C2DBE"/>
    <w:rsid w:val="008C2FBE"/>
    <w:rsid w:val="008C3567"/>
    <w:rsid w:val="008C3AD1"/>
    <w:rsid w:val="008C3B23"/>
    <w:rsid w:val="008C3C57"/>
    <w:rsid w:val="008C3D3E"/>
    <w:rsid w:val="008C411C"/>
    <w:rsid w:val="008C422E"/>
    <w:rsid w:val="008C4478"/>
    <w:rsid w:val="008C4521"/>
    <w:rsid w:val="008C45F1"/>
    <w:rsid w:val="008C509C"/>
    <w:rsid w:val="008C52DF"/>
    <w:rsid w:val="008C53F3"/>
    <w:rsid w:val="008C54DC"/>
    <w:rsid w:val="008C5635"/>
    <w:rsid w:val="008C5752"/>
    <w:rsid w:val="008C5BF4"/>
    <w:rsid w:val="008C5F5C"/>
    <w:rsid w:val="008C6CF0"/>
    <w:rsid w:val="008C7028"/>
    <w:rsid w:val="008C714E"/>
    <w:rsid w:val="008C7264"/>
    <w:rsid w:val="008C731E"/>
    <w:rsid w:val="008C77CE"/>
    <w:rsid w:val="008C7C7C"/>
    <w:rsid w:val="008C7D0D"/>
    <w:rsid w:val="008D0075"/>
    <w:rsid w:val="008D02D5"/>
    <w:rsid w:val="008D030B"/>
    <w:rsid w:val="008D074A"/>
    <w:rsid w:val="008D0901"/>
    <w:rsid w:val="008D0CB3"/>
    <w:rsid w:val="008D14C7"/>
    <w:rsid w:val="008D153F"/>
    <w:rsid w:val="008D1BB9"/>
    <w:rsid w:val="008D1F11"/>
    <w:rsid w:val="008D2225"/>
    <w:rsid w:val="008D23B7"/>
    <w:rsid w:val="008D2456"/>
    <w:rsid w:val="008D248D"/>
    <w:rsid w:val="008D2603"/>
    <w:rsid w:val="008D2719"/>
    <w:rsid w:val="008D2726"/>
    <w:rsid w:val="008D27B0"/>
    <w:rsid w:val="008D2936"/>
    <w:rsid w:val="008D2B69"/>
    <w:rsid w:val="008D2C81"/>
    <w:rsid w:val="008D2D57"/>
    <w:rsid w:val="008D2D82"/>
    <w:rsid w:val="008D2DC1"/>
    <w:rsid w:val="008D2FE6"/>
    <w:rsid w:val="008D33D7"/>
    <w:rsid w:val="008D3DD4"/>
    <w:rsid w:val="008D4242"/>
    <w:rsid w:val="008D4568"/>
    <w:rsid w:val="008D4778"/>
    <w:rsid w:val="008D4C98"/>
    <w:rsid w:val="008D4DC3"/>
    <w:rsid w:val="008D511A"/>
    <w:rsid w:val="008D54BC"/>
    <w:rsid w:val="008D5780"/>
    <w:rsid w:val="008D5892"/>
    <w:rsid w:val="008D5D4A"/>
    <w:rsid w:val="008D623F"/>
    <w:rsid w:val="008D62F9"/>
    <w:rsid w:val="008D6DD3"/>
    <w:rsid w:val="008D714F"/>
    <w:rsid w:val="008D726F"/>
    <w:rsid w:val="008D73E7"/>
    <w:rsid w:val="008D75B7"/>
    <w:rsid w:val="008D792A"/>
    <w:rsid w:val="008E023D"/>
    <w:rsid w:val="008E0711"/>
    <w:rsid w:val="008E081B"/>
    <w:rsid w:val="008E0875"/>
    <w:rsid w:val="008E0B56"/>
    <w:rsid w:val="008E0C0F"/>
    <w:rsid w:val="008E0D66"/>
    <w:rsid w:val="008E1AF1"/>
    <w:rsid w:val="008E1C55"/>
    <w:rsid w:val="008E1DAC"/>
    <w:rsid w:val="008E1E89"/>
    <w:rsid w:val="008E23DD"/>
    <w:rsid w:val="008E2D80"/>
    <w:rsid w:val="008E2DB6"/>
    <w:rsid w:val="008E317F"/>
    <w:rsid w:val="008E34F2"/>
    <w:rsid w:val="008E389B"/>
    <w:rsid w:val="008E3B27"/>
    <w:rsid w:val="008E448F"/>
    <w:rsid w:val="008E47EA"/>
    <w:rsid w:val="008E48DB"/>
    <w:rsid w:val="008E492D"/>
    <w:rsid w:val="008E49F5"/>
    <w:rsid w:val="008E4A18"/>
    <w:rsid w:val="008E4C1B"/>
    <w:rsid w:val="008E59D2"/>
    <w:rsid w:val="008E5B18"/>
    <w:rsid w:val="008E5DFD"/>
    <w:rsid w:val="008E5FA6"/>
    <w:rsid w:val="008E626F"/>
    <w:rsid w:val="008E6668"/>
    <w:rsid w:val="008E669F"/>
    <w:rsid w:val="008E682C"/>
    <w:rsid w:val="008E69F4"/>
    <w:rsid w:val="008E6DFB"/>
    <w:rsid w:val="008E7A46"/>
    <w:rsid w:val="008E7EEF"/>
    <w:rsid w:val="008F05B1"/>
    <w:rsid w:val="008F0C6C"/>
    <w:rsid w:val="008F0F21"/>
    <w:rsid w:val="008F0F7E"/>
    <w:rsid w:val="008F1481"/>
    <w:rsid w:val="008F156E"/>
    <w:rsid w:val="008F169B"/>
    <w:rsid w:val="008F1F60"/>
    <w:rsid w:val="008F2188"/>
    <w:rsid w:val="008F255B"/>
    <w:rsid w:val="008F25E7"/>
    <w:rsid w:val="008F2B18"/>
    <w:rsid w:val="008F32D6"/>
    <w:rsid w:val="008F34EE"/>
    <w:rsid w:val="008F381D"/>
    <w:rsid w:val="008F3BBC"/>
    <w:rsid w:val="008F4408"/>
    <w:rsid w:val="008F4441"/>
    <w:rsid w:val="008F445C"/>
    <w:rsid w:val="008F44D7"/>
    <w:rsid w:val="008F4928"/>
    <w:rsid w:val="008F498E"/>
    <w:rsid w:val="008F4EFB"/>
    <w:rsid w:val="008F4F30"/>
    <w:rsid w:val="008F5608"/>
    <w:rsid w:val="008F5903"/>
    <w:rsid w:val="008F5B85"/>
    <w:rsid w:val="008F5CE9"/>
    <w:rsid w:val="008F5D90"/>
    <w:rsid w:val="008F5F54"/>
    <w:rsid w:val="008F6208"/>
    <w:rsid w:val="008F6363"/>
    <w:rsid w:val="008F797E"/>
    <w:rsid w:val="00900389"/>
    <w:rsid w:val="009003FF"/>
    <w:rsid w:val="00900710"/>
    <w:rsid w:val="00900962"/>
    <w:rsid w:val="009009C8"/>
    <w:rsid w:val="00900BDA"/>
    <w:rsid w:val="009010BE"/>
    <w:rsid w:val="009011AB"/>
    <w:rsid w:val="00901292"/>
    <w:rsid w:val="009012E6"/>
    <w:rsid w:val="00901749"/>
    <w:rsid w:val="009017C4"/>
    <w:rsid w:val="00901A06"/>
    <w:rsid w:val="00902151"/>
    <w:rsid w:val="00902787"/>
    <w:rsid w:val="009027C9"/>
    <w:rsid w:val="009027EC"/>
    <w:rsid w:val="00902D2D"/>
    <w:rsid w:val="009032A9"/>
    <w:rsid w:val="00903435"/>
    <w:rsid w:val="009035CD"/>
    <w:rsid w:val="009037F0"/>
    <w:rsid w:val="0090465C"/>
    <w:rsid w:val="00904BC7"/>
    <w:rsid w:val="009053F1"/>
    <w:rsid w:val="00905403"/>
    <w:rsid w:val="00905409"/>
    <w:rsid w:val="00905F99"/>
    <w:rsid w:val="009060F7"/>
    <w:rsid w:val="0090629F"/>
    <w:rsid w:val="009065CD"/>
    <w:rsid w:val="00906731"/>
    <w:rsid w:val="0090710A"/>
    <w:rsid w:val="009075ED"/>
    <w:rsid w:val="009079CB"/>
    <w:rsid w:val="00907FFB"/>
    <w:rsid w:val="00910899"/>
    <w:rsid w:val="0091095A"/>
    <w:rsid w:val="00910E3D"/>
    <w:rsid w:val="00911125"/>
    <w:rsid w:val="00911C7D"/>
    <w:rsid w:val="00911D7C"/>
    <w:rsid w:val="00911E25"/>
    <w:rsid w:val="00912401"/>
    <w:rsid w:val="00912560"/>
    <w:rsid w:val="0091256D"/>
    <w:rsid w:val="009129B7"/>
    <w:rsid w:val="00912BFD"/>
    <w:rsid w:val="00912C08"/>
    <w:rsid w:val="00912E21"/>
    <w:rsid w:val="00913046"/>
    <w:rsid w:val="009130F7"/>
    <w:rsid w:val="00913375"/>
    <w:rsid w:val="00913AEB"/>
    <w:rsid w:val="00913BA9"/>
    <w:rsid w:val="009144D3"/>
    <w:rsid w:val="009144FB"/>
    <w:rsid w:val="009146A8"/>
    <w:rsid w:val="00914812"/>
    <w:rsid w:val="00914AA9"/>
    <w:rsid w:val="00914B9E"/>
    <w:rsid w:val="00915139"/>
    <w:rsid w:val="009151E1"/>
    <w:rsid w:val="009152AA"/>
    <w:rsid w:val="009156AB"/>
    <w:rsid w:val="00915A6C"/>
    <w:rsid w:val="00916611"/>
    <w:rsid w:val="009166C0"/>
    <w:rsid w:val="0091678A"/>
    <w:rsid w:val="009167DF"/>
    <w:rsid w:val="00916A5D"/>
    <w:rsid w:val="00917176"/>
    <w:rsid w:val="009174DC"/>
    <w:rsid w:val="00917816"/>
    <w:rsid w:val="0091792E"/>
    <w:rsid w:val="00917A90"/>
    <w:rsid w:val="00917AF5"/>
    <w:rsid w:val="00917B82"/>
    <w:rsid w:val="00917E61"/>
    <w:rsid w:val="00920D0F"/>
    <w:rsid w:val="00921475"/>
    <w:rsid w:val="00921604"/>
    <w:rsid w:val="009218A3"/>
    <w:rsid w:val="00921F1F"/>
    <w:rsid w:val="00922076"/>
    <w:rsid w:val="009225CD"/>
    <w:rsid w:val="00922D7C"/>
    <w:rsid w:val="00922DF6"/>
    <w:rsid w:val="00922E28"/>
    <w:rsid w:val="00923132"/>
    <w:rsid w:val="00923852"/>
    <w:rsid w:val="00923862"/>
    <w:rsid w:val="009239BB"/>
    <w:rsid w:val="00924760"/>
    <w:rsid w:val="00924D5E"/>
    <w:rsid w:val="00924DD6"/>
    <w:rsid w:val="00924FAC"/>
    <w:rsid w:val="0092567E"/>
    <w:rsid w:val="009257B6"/>
    <w:rsid w:val="00925924"/>
    <w:rsid w:val="00925E0C"/>
    <w:rsid w:val="00926272"/>
    <w:rsid w:val="0092651E"/>
    <w:rsid w:val="009267C8"/>
    <w:rsid w:val="00926A50"/>
    <w:rsid w:val="00926B7C"/>
    <w:rsid w:val="00926C4E"/>
    <w:rsid w:val="00926F9F"/>
    <w:rsid w:val="0092716A"/>
    <w:rsid w:val="00927293"/>
    <w:rsid w:val="0092769E"/>
    <w:rsid w:val="00927DF1"/>
    <w:rsid w:val="00930252"/>
    <w:rsid w:val="0093046A"/>
    <w:rsid w:val="0093069F"/>
    <w:rsid w:val="00930ACF"/>
    <w:rsid w:val="00930D83"/>
    <w:rsid w:val="00931BE4"/>
    <w:rsid w:val="00931D80"/>
    <w:rsid w:val="00931DE2"/>
    <w:rsid w:val="00931DF9"/>
    <w:rsid w:val="00932663"/>
    <w:rsid w:val="00932A73"/>
    <w:rsid w:val="00932B27"/>
    <w:rsid w:val="009333D8"/>
    <w:rsid w:val="0093344B"/>
    <w:rsid w:val="00933981"/>
    <w:rsid w:val="00933D46"/>
    <w:rsid w:val="009340B5"/>
    <w:rsid w:val="00934488"/>
    <w:rsid w:val="009347A2"/>
    <w:rsid w:val="009347F3"/>
    <w:rsid w:val="009348ED"/>
    <w:rsid w:val="00934951"/>
    <w:rsid w:val="00934C53"/>
    <w:rsid w:val="00934CF0"/>
    <w:rsid w:val="00934EF9"/>
    <w:rsid w:val="0093513A"/>
    <w:rsid w:val="0093537A"/>
    <w:rsid w:val="00935487"/>
    <w:rsid w:val="0093564B"/>
    <w:rsid w:val="00935C92"/>
    <w:rsid w:val="0093670A"/>
    <w:rsid w:val="009367F4"/>
    <w:rsid w:val="0093757B"/>
    <w:rsid w:val="009376AB"/>
    <w:rsid w:val="00937FAA"/>
    <w:rsid w:val="00940574"/>
    <w:rsid w:val="00940A3A"/>
    <w:rsid w:val="00940FAA"/>
    <w:rsid w:val="00941A10"/>
    <w:rsid w:val="00942200"/>
    <w:rsid w:val="009422EE"/>
    <w:rsid w:val="009422FB"/>
    <w:rsid w:val="009423F0"/>
    <w:rsid w:val="0094268A"/>
    <w:rsid w:val="00942864"/>
    <w:rsid w:val="009430C0"/>
    <w:rsid w:val="00943249"/>
    <w:rsid w:val="0094331D"/>
    <w:rsid w:val="00943C45"/>
    <w:rsid w:val="00944409"/>
    <w:rsid w:val="009445F6"/>
    <w:rsid w:val="00944669"/>
    <w:rsid w:val="00944678"/>
    <w:rsid w:val="0094483F"/>
    <w:rsid w:val="00944AC7"/>
    <w:rsid w:val="00944EA0"/>
    <w:rsid w:val="00945456"/>
    <w:rsid w:val="00945550"/>
    <w:rsid w:val="009459B4"/>
    <w:rsid w:val="00945A76"/>
    <w:rsid w:val="00945D0D"/>
    <w:rsid w:val="00946076"/>
    <w:rsid w:val="009460EC"/>
    <w:rsid w:val="009461BD"/>
    <w:rsid w:val="00946298"/>
    <w:rsid w:val="00946536"/>
    <w:rsid w:val="00946A28"/>
    <w:rsid w:val="00946C3C"/>
    <w:rsid w:val="0094735E"/>
    <w:rsid w:val="00947F15"/>
    <w:rsid w:val="009502F8"/>
    <w:rsid w:val="00950722"/>
    <w:rsid w:val="0095083E"/>
    <w:rsid w:val="00950896"/>
    <w:rsid w:val="00950B59"/>
    <w:rsid w:val="00950C17"/>
    <w:rsid w:val="00950DCD"/>
    <w:rsid w:val="00950EA9"/>
    <w:rsid w:val="009516AD"/>
    <w:rsid w:val="00951FA5"/>
    <w:rsid w:val="0095261D"/>
    <w:rsid w:val="009528D1"/>
    <w:rsid w:val="00952D9D"/>
    <w:rsid w:val="00952E54"/>
    <w:rsid w:val="009538F7"/>
    <w:rsid w:val="00954048"/>
    <w:rsid w:val="009543D7"/>
    <w:rsid w:val="0095446C"/>
    <w:rsid w:val="009545A3"/>
    <w:rsid w:val="00954A16"/>
    <w:rsid w:val="00954E3A"/>
    <w:rsid w:val="00954FF2"/>
    <w:rsid w:val="009556D7"/>
    <w:rsid w:val="00955937"/>
    <w:rsid w:val="00955EC7"/>
    <w:rsid w:val="00956013"/>
    <w:rsid w:val="00956260"/>
    <w:rsid w:val="00956498"/>
    <w:rsid w:val="00956575"/>
    <w:rsid w:val="009568A6"/>
    <w:rsid w:val="00956AE6"/>
    <w:rsid w:val="0095707F"/>
    <w:rsid w:val="009579EA"/>
    <w:rsid w:val="00957B30"/>
    <w:rsid w:val="00957DE3"/>
    <w:rsid w:val="009603B8"/>
    <w:rsid w:val="00960E79"/>
    <w:rsid w:val="009611B7"/>
    <w:rsid w:val="009612A1"/>
    <w:rsid w:val="00961D61"/>
    <w:rsid w:val="00961FA5"/>
    <w:rsid w:val="009624C0"/>
    <w:rsid w:val="00962FB3"/>
    <w:rsid w:val="0096306F"/>
    <w:rsid w:val="0096311E"/>
    <w:rsid w:val="00963170"/>
    <w:rsid w:val="009635C5"/>
    <w:rsid w:val="00963691"/>
    <w:rsid w:val="009636D8"/>
    <w:rsid w:val="00963848"/>
    <w:rsid w:val="00963DC5"/>
    <w:rsid w:val="0096405C"/>
    <w:rsid w:val="009641E4"/>
    <w:rsid w:val="00964605"/>
    <w:rsid w:val="00964631"/>
    <w:rsid w:val="00964884"/>
    <w:rsid w:val="009648AA"/>
    <w:rsid w:val="009648C8"/>
    <w:rsid w:val="00964F72"/>
    <w:rsid w:val="0096520A"/>
    <w:rsid w:val="00965763"/>
    <w:rsid w:val="00965767"/>
    <w:rsid w:val="00965938"/>
    <w:rsid w:val="00965C23"/>
    <w:rsid w:val="009661BA"/>
    <w:rsid w:val="009666C3"/>
    <w:rsid w:val="009667EC"/>
    <w:rsid w:val="00966A18"/>
    <w:rsid w:val="00966B0B"/>
    <w:rsid w:val="00966CF2"/>
    <w:rsid w:val="0096733D"/>
    <w:rsid w:val="00967484"/>
    <w:rsid w:val="009674FC"/>
    <w:rsid w:val="0096750F"/>
    <w:rsid w:val="00967E33"/>
    <w:rsid w:val="009702D7"/>
    <w:rsid w:val="009707A1"/>
    <w:rsid w:val="00970DE2"/>
    <w:rsid w:val="009710B3"/>
    <w:rsid w:val="00971241"/>
    <w:rsid w:val="0097176C"/>
    <w:rsid w:val="009717E6"/>
    <w:rsid w:val="009722D0"/>
    <w:rsid w:val="009728DC"/>
    <w:rsid w:val="009729F1"/>
    <w:rsid w:val="00973214"/>
    <w:rsid w:val="00973CB2"/>
    <w:rsid w:val="00974045"/>
    <w:rsid w:val="009742F4"/>
    <w:rsid w:val="0097446F"/>
    <w:rsid w:val="00974677"/>
    <w:rsid w:val="00974794"/>
    <w:rsid w:val="00974FA3"/>
    <w:rsid w:val="00975299"/>
    <w:rsid w:val="009754F1"/>
    <w:rsid w:val="009758AF"/>
    <w:rsid w:val="00975948"/>
    <w:rsid w:val="00975A34"/>
    <w:rsid w:val="00975E3F"/>
    <w:rsid w:val="00975E6F"/>
    <w:rsid w:val="009760CF"/>
    <w:rsid w:val="009763B9"/>
    <w:rsid w:val="009763CA"/>
    <w:rsid w:val="009763F3"/>
    <w:rsid w:val="0097641D"/>
    <w:rsid w:val="00976819"/>
    <w:rsid w:val="00977046"/>
    <w:rsid w:val="00977A17"/>
    <w:rsid w:val="00977CF8"/>
    <w:rsid w:val="00977E87"/>
    <w:rsid w:val="009807E0"/>
    <w:rsid w:val="009808C9"/>
    <w:rsid w:val="00981303"/>
    <w:rsid w:val="009818EA"/>
    <w:rsid w:val="0098196D"/>
    <w:rsid w:val="0098217F"/>
    <w:rsid w:val="00982655"/>
    <w:rsid w:val="00982B90"/>
    <w:rsid w:val="00983142"/>
    <w:rsid w:val="00983240"/>
    <w:rsid w:val="0098324B"/>
    <w:rsid w:val="00983340"/>
    <w:rsid w:val="0098338F"/>
    <w:rsid w:val="0098361A"/>
    <w:rsid w:val="00983665"/>
    <w:rsid w:val="0098399F"/>
    <w:rsid w:val="009840FE"/>
    <w:rsid w:val="00984130"/>
    <w:rsid w:val="009843C9"/>
    <w:rsid w:val="0098450F"/>
    <w:rsid w:val="00984EF0"/>
    <w:rsid w:val="0098517B"/>
    <w:rsid w:val="00986060"/>
    <w:rsid w:val="00986336"/>
    <w:rsid w:val="009864DD"/>
    <w:rsid w:val="009869F7"/>
    <w:rsid w:val="00986B55"/>
    <w:rsid w:val="00986EB9"/>
    <w:rsid w:val="0098754A"/>
    <w:rsid w:val="009875E1"/>
    <w:rsid w:val="00987F4F"/>
    <w:rsid w:val="009901CB"/>
    <w:rsid w:val="00990335"/>
    <w:rsid w:val="00990760"/>
    <w:rsid w:val="00990B56"/>
    <w:rsid w:val="00990F27"/>
    <w:rsid w:val="00990FBB"/>
    <w:rsid w:val="0099110B"/>
    <w:rsid w:val="00991176"/>
    <w:rsid w:val="00991932"/>
    <w:rsid w:val="00991B90"/>
    <w:rsid w:val="0099215E"/>
    <w:rsid w:val="0099262F"/>
    <w:rsid w:val="00992727"/>
    <w:rsid w:val="009929C3"/>
    <w:rsid w:val="00992F7D"/>
    <w:rsid w:val="0099355F"/>
    <w:rsid w:val="009935B0"/>
    <w:rsid w:val="00993676"/>
    <w:rsid w:val="009939C6"/>
    <w:rsid w:val="00993A6C"/>
    <w:rsid w:val="00993C61"/>
    <w:rsid w:val="0099401A"/>
    <w:rsid w:val="0099442C"/>
    <w:rsid w:val="00995333"/>
    <w:rsid w:val="009953CE"/>
    <w:rsid w:val="00995470"/>
    <w:rsid w:val="0099570D"/>
    <w:rsid w:val="009963E6"/>
    <w:rsid w:val="0099657E"/>
    <w:rsid w:val="009972AD"/>
    <w:rsid w:val="0099742D"/>
    <w:rsid w:val="00997681"/>
    <w:rsid w:val="009978C9"/>
    <w:rsid w:val="00997F4A"/>
    <w:rsid w:val="009A095D"/>
    <w:rsid w:val="009A0B4D"/>
    <w:rsid w:val="009A13E4"/>
    <w:rsid w:val="009A14AE"/>
    <w:rsid w:val="009A184B"/>
    <w:rsid w:val="009A1C8E"/>
    <w:rsid w:val="009A1C98"/>
    <w:rsid w:val="009A1CA6"/>
    <w:rsid w:val="009A23D7"/>
    <w:rsid w:val="009A25D4"/>
    <w:rsid w:val="009A2D09"/>
    <w:rsid w:val="009A47A2"/>
    <w:rsid w:val="009A4A6C"/>
    <w:rsid w:val="009A4F56"/>
    <w:rsid w:val="009A4F9E"/>
    <w:rsid w:val="009A5309"/>
    <w:rsid w:val="009A570E"/>
    <w:rsid w:val="009A59DF"/>
    <w:rsid w:val="009A6581"/>
    <w:rsid w:val="009A6A27"/>
    <w:rsid w:val="009A6BE1"/>
    <w:rsid w:val="009A7CDA"/>
    <w:rsid w:val="009B064B"/>
    <w:rsid w:val="009B102C"/>
    <w:rsid w:val="009B1968"/>
    <w:rsid w:val="009B19B8"/>
    <w:rsid w:val="009B1C39"/>
    <w:rsid w:val="009B3419"/>
    <w:rsid w:val="009B3F29"/>
    <w:rsid w:val="009B4344"/>
    <w:rsid w:val="009B4B89"/>
    <w:rsid w:val="009B4BED"/>
    <w:rsid w:val="009B5128"/>
    <w:rsid w:val="009B524A"/>
    <w:rsid w:val="009B597F"/>
    <w:rsid w:val="009B5A18"/>
    <w:rsid w:val="009B5BB8"/>
    <w:rsid w:val="009B6301"/>
    <w:rsid w:val="009B68D0"/>
    <w:rsid w:val="009B6C34"/>
    <w:rsid w:val="009B6E10"/>
    <w:rsid w:val="009B6FA1"/>
    <w:rsid w:val="009B721C"/>
    <w:rsid w:val="009B72DE"/>
    <w:rsid w:val="009B7314"/>
    <w:rsid w:val="009B7754"/>
    <w:rsid w:val="009B7883"/>
    <w:rsid w:val="009B78E7"/>
    <w:rsid w:val="009B7BC1"/>
    <w:rsid w:val="009B7FDD"/>
    <w:rsid w:val="009C0646"/>
    <w:rsid w:val="009C11AB"/>
    <w:rsid w:val="009C15CB"/>
    <w:rsid w:val="009C16C1"/>
    <w:rsid w:val="009C16FF"/>
    <w:rsid w:val="009C1BFF"/>
    <w:rsid w:val="009C1E1C"/>
    <w:rsid w:val="009C2519"/>
    <w:rsid w:val="009C271B"/>
    <w:rsid w:val="009C2780"/>
    <w:rsid w:val="009C2888"/>
    <w:rsid w:val="009C2CB8"/>
    <w:rsid w:val="009C3424"/>
    <w:rsid w:val="009C387A"/>
    <w:rsid w:val="009C3C5C"/>
    <w:rsid w:val="009C3F6D"/>
    <w:rsid w:val="009C400E"/>
    <w:rsid w:val="009C41A2"/>
    <w:rsid w:val="009C4C4B"/>
    <w:rsid w:val="009C4E9B"/>
    <w:rsid w:val="009C5236"/>
    <w:rsid w:val="009C5460"/>
    <w:rsid w:val="009C6422"/>
    <w:rsid w:val="009C6570"/>
    <w:rsid w:val="009C7881"/>
    <w:rsid w:val="009C790E"/>
    <w:rsid w:val="009C7C77"/>
    <w:rsid w:val="009C7DEA"/>
    <w:rsid w:val="009C7F3A"/>
    <w:rsid w:val="009D05E6"/>
    <w:rsid w:val="009D07C6"/>
    <w:rsid w:val="009D119A"/>
    <w:rsid w:val="009D1258"/>
    <w:rsid w:val="009D167D"/>
    <w:rsid w:val="009D2734"/>
    <w:rsid w:val="009D2A1C"/>
    <w:rsid w:val="009D2E00"/>
    <w:rsid w:val="009D3263"/>
    <w:rsid w:val="009D339C"/>
    <w:rsid w:val="009D3459"/>
    <w:rsid w:val="009D3C49"/>
    <w:rsid w:val="009D4386"/>
    <w:rsid w:val="009D474F"/>
    <w:rsid w:val="009D4B51"/>
    <w:rsid w:val="009D4EAC"/>
    <w:rsid w:val="009D574B"/>
    <w:rsid w:val="009D5B56"/>
    <w:rsid w:val="009D5E51"/>
    <w:rsid w:val="009D5FEE"/>
    <w:rsid w:val="009D6177"/>
    <w:rsid w:val="009D61DD"/>
    <w:rsid w:val="009D62A2"/>
    <w:rsid w:val="009D62A9"/>
    <w:rsid w:val="009D636F"/>
    <w:rsid w:val="009D665A"/>
    <w:rsid w:val="009D6CD0"/>
    <w:rsid w:val="009D75E9"/>
    <w:rsid w:val="009D7B6F"/>
    <w:rsid w:val="009D7D47"/>
    <w:rsid w:val="009E0703"/>
    <w:rsid w:val="009E0DD1"/>
    <w:rsid w:val="009E13D3"/>
    <w:rsid w:val="009E146C"/>
    <w:rsid w:val="009E17F1"/>
    <w:rsid w:val="009E1821"/>
    <w:rsid w:val="009E199D"/>
    <w:rsid w:val="009E2386"/>
    <w:rsid w:val="009E2B52"/>
    <w:rsid w:val="009E2DEF"/>
    <w:rsid w:val="009E360D"/>
    <w:rsid w:val="009E38E8"/>
    <w:rsid w:val="009E3A9D"/>
    <w:rsid w:val="009E3CF7"/>
    <w:rsid w:val="009E3E1A"/>
    <w:rsid w:val="009E49AD"/>
    <w:rsid w:val="009E4E3D"/>
    <w:rsid w:val="009E4FD6"/>
    <w:rsid w:val="009E50FE"/>
    <w:rsid w:val="009E5356"/>
    <w:rsid w:val="009E5B49"/>
    <w:rsid w:val="009E5FA9"/>
    <w:rsid w:val="009E6047"/>
    <w:rsid w:val="009E6315"/>
    <w:rsid w:val="009E6DFC"/>
    <w:rsid w:val="009E6E0B"/>
    <w:rsid w:val="009E6FDF"/>
    <w:rsid w:val="009E7320"/>
    <w:rsid w:val="009E7551"/>
    <w:rsid w:val="009F0101"/>
    <w:rsid w:val="009F0199"/>
    <w:rsid w:val="009F033A"/>
    <w:rsid w:val="009F0601"/>
    <w:rsid w:val="009F0EE1"/>
    <w:rsid w:val="009F1536"/>
    <w:rsid w:val="009F1A82"/>
    <w:rsid w:val="009F1CCA"/>
    <w:rsid w:val="009F2F24"/>
    <w:rsid w:val="009F31CA"/>
    <w:rsid w:val="009F31F5"/>
    <w:rsid w:val="009F347C"/>
    <w:rsid w:val="009F38BD"/>
    <w:rsid w:val="009F408F"/>
    <w:rsid w:val="009F41B9"/>
    <w:rsid w:val="009F4350"/>
    <w:rsid w:val="009F4360"/>
    <w:rsid w:val="009F44E2"/>
    <w:rsid w:val="009F45ED"/>
    <w:rsid w:val="009F4896"/>
    <w:rsid w:val="009F4973"/>
    <w:rsid w:val="009F4D50"/>
    <w:rsid w:val="009F4E04"/>
    <w:rsid w:val="009F5067"/>
    <w:rsid w:val="009F5717"/>
    <w:rsid w:val="009F5C9F"/>
    <w:rsid w:val="009F6450"/>
    <w:rsid w:val="009F6CDA"/>
    <w:rsid w:val="009F7625"/>
    <w:rsid w:val="009F77BF"/>
    <w:rsid w:val="009F79F2"/>
    <w:rsid w:val="00A002B7"/>
    <w:rsid w:val="00A003A6"/>
    <w:rsid w:val="00A003B9"/>
    <w:rsid w:val="00A007DD"/>
    <w:rsid w:val="00A00A56"/>
    <w:rsid w:val="00A01102"/>
    <w:rsid w:val="00A0111E"/>
    <w:rsid w:val="00A01E65"/>
    <w:rsid w:val="00A020B7"/>
    <w:rsid w:val="00A021D7"/>
    <w:rsid w:val="00A024D0"/>
    <w:rsid w:val="00A02801"/>
    <w:rsid w:val="00A029E1"/>
    <w:rsid w:val="00A02D57"/>
    <w:rsid w:val="00A02E0C"/>
    <w:rsid w:val="00A02F76"/>
    <w:rsid w:val="00A034FC"/>
    <w:rsid w:val="00A03B94"/>
    <w:rsid w:val="00A03C81"/>
    <w:rsid w:val="00A044D5"/>
    <w:rsid w:val="00A0453F"/>
    <w:rsid w:val="00A04F88"/>
    <w:rsid w:val="00A05954"/>
    <w:rsid w:val="00A05B2D"/>
    <w:rsid w:val="00A05EF4"/>
    <w:rsid w:val="00A06511"/>
    <w:rsid w:val="00A066F6"/>
    <w:rsid w:val="00A07117"/>
    <w:rsid w:val="00A0790A"/>
    <w:rsid w:val="00A07ACA"/>
    <w:rsid w:val="00A07C64"/>
    <w:rsid w:val="00A10343"/>
    <w:rsid w:val="00A1096D"/>
    <w:rsid w:val="00A10B8F"/>
    <w:rsid w:val="00A10E0C"/>
    <w:rsid w:val="00A1154C"/>
    <w:rsid w:val="00A11944"/>
    <w:rsid w:val="00A122B5"/>
    <w:rsid w:val="00A1232F"/>
    <w:rsid w:val="00A12464"/>
    <w:rsid w:val="00A12558"/>
    <w:rsid w:val="00A12926"/>
    <w:rsid w:val="00A12DFC"/>
    <w:rsid w:val="00A13857"/>
    <w:rsid w:val="00A13EC1"/>
    <w:rsid w:val="00A142CE"/>
    <w:rsid w:val="00A146AA"/>
    <w:rsid w:val="00A14A94"/>
    <w:rsid w:val="00A14AAB"/>
    <w:rsid w:val="00A14EDA"/>
    <w:rsid w:val="00A14FB9"/>
    <w:rsid w:val="00A1512E"/>
    <w:rsid w:val="00A16333"/>
    <w:rsid w:val="00A163FE"/>
    <w:rsid w:val="00A1674C"/>
    <w:rsid w:val="00A17325"/>
    <w:rsid w:val="00A178B0"/>
    <w:rsid w:val="00A17E88"/>
    <w:rsid w:val="00A200B2"/>
    <w:rsid w:val="00A201A8"/>
    <w:rsid w:val="00A20507"/>
    <w:rsid w:val="00A2057B"/>
    <w:rsid w:val="00A2065A"/>
    <w:rsid w:val="00A206EB"/>
    <w:rsid w:val="00A20B94"/>
    <w:rsid w:val="00A20E2A"/>
    <w:rsid w:val="00A2174A"/>
    <w:rsid w:val="00A21FB9"/>
    <w:rsid w:val="00A2296D"/>
    <w:rsid w:val="00A22BCF"/>
    <w:rsid w:val="00A22E52"/>
    <w:rsid w:val="00A22F07"/>
    <w:rsid w:val="00A2364F"/>
    <w:rsid w:val="00A23702"/>
    <w:rsid w:val="00A238CC"/>
    <w:rsid w:val="00A239D4"/>
    <w:rsid w:val="00A24F1E"/>
    <w:rsid w:val="00A267D9"/>
    <w:rsid w:val="00A26B84"/>
    <w:rsid w:val="00A26DE2"/>
    <w:rsid w:val="00A26FA4"/>
    <w:rsid w:val="00A27122"/>
    <w:rsid w:val="00A27136"/>
    <w:rsid w:val="00A279E0"/>
    <w:rsid w:val="00A3032D"/>
    <w:rsid w:val="00A303BD"/>
    <w:rsid w:val="00A305D5"/>
    <w:rsid w:val="00A30656"/>
    <w:rsid w:val="00A30742"/>
    <w:rsid w:val="00A3088A"/>
    <w:rsid w:val="00A309F4"/>
    <w:rsid w:val="00A30AD4"/>
    <w:rsid w:val="00A31005"/>
    <w:rsid w:val="00A316B0"/>
    <w:rsid w:val="00A3180A"/>
    <w:rsid w:val="00A319F1"/>
    <w:rsid w:val="00A31F3A"/>
    <w:rsid w:val="00A31F83"/>
    <w:rsid w:val="00A32042"/>
    <w:rsid w:val="00A320A4"/>
    <w:rsid w:val="00A32515"/>
    <w:rsid w:val="00A3260E"/>
    <w:rsid w:val="00A3326B"/>
    <w:rsid w:val="00A3336C"/>
    <w:rsid w:val="00A3467C"/>
    <w:rsid w:val="00A34722"/>
    <w:rsid w:val="00A34915"/>
    <w:rsid w:val="00A34EF4"/>
    <w:rsid w:val="00A351F3"/>
    <w:rsid w:val="00A35272"/>
    <w:rsid w:val="00A356F3"/>
    <w:rsid w:val="00A35B2E"/>
    <w:rsid w:val="00A35F27"/>
    <w:rsid w:val="00A36038"/>
    <w:rsid w:val="00A361E7"/>
    <w:rsid w:val="00A36A77"/>
    <w:rsid w:val="00A36BAA"/>
    <w:rsid w:val="00A372EF"/>
    <w:rsid w:val="00A3755C"/>
    <w:rsid w:val="00A376FA"/>
    <w:rsid w:val="00A402CF"/>
    <w:rsid w:val="00A403C7"/>
    <w:rsid w:val="00A4073E"/>
    <w:rsid w:val="00A40B17"/>
    <w:rsid w:val="00A40F3E"/>
    <w:rsid w:val="00A40FC0"/>
    <w:rsid w:val="00A41874"/>
    <w:rsid w:val="00A41B86"/>
    <w:rsid w:val="00A42892"/>
    <w:rsid w:val="00A42C84"/>
    <w:rsid w:val="00A434A8"/>
    <w:rsid w:val="00A4368A"/>
    <w:rsid w:val="00A44044"/>
    <w:rsid w:val="00A4422C"/>
    <w:rsid w:val="00A44455"/>
    <w:rsid w:val="00A44B04"/>
    <w:rsid w:val="00A44DDD"/>
    <w:rsid w:val="00A451C4"/>
    <w:rsid w:val="00A45325"/>
    <w:rsid w:val="00A45403"/>
    <w:rsid w:val="00A45850"/>
    <w:rsid w:val="00A45996"/>
    <w:rsid w:val="00A459E3"/>
    <w:rsid w:val="00A45A23"/>
    <w:rsid w:val="00A46206"/>
    <w:rsid w:val="00A46B2B"/>
    <w:rsid w:val="00A46E30"/>
    <w:rsid w:val="00A46E46"/>
    <w:rsid w:val="00A470E6"/>
    <w:rsid w:val="00A471DF"/>
    <w:rsid w:val="00A474B4"/>
    <w:rsid w:val="00A47653"/>
    <w:rsid w:val="00A47787"/>
    <w:rsid w:val="00A47878"/>
    <w:rsid w:val="00A47C6D"/>
    <w:rsid w:val="00A47C80"/>
    <w:rsid w:val="00A47D97"/>
    <w:rsid w:val="00A47E70"/>
    <w:rsid w:val="00A512BD"/>
    <w:rsid w:val="00A512DE"/>
    <w:rsid w:val="00A51776"/>
    <w:rsid w:val="00A517F9"/>
    <w:rsid w:val="00A51F8A"/>
    <w:rsid w:val="00A52004"/>
    <w:rsid w:val="00A52517"/>
    <w:rsid w:val="00A529D1"/>
    <w:rsid w:val="00A529E0"/>
    <w:rsid w:val="00A52BF5"/>
    <w:rsid w:val="00A52D9F"/>
    <w:rsid w:val="00A53078"/>
    <w:rsid w:val="00A5314B"/>
    <w:rsid w:val="00A53442"/>
    <w:rsid w:val="00A53ACD"/>
    <w:rsid w:val="00A53C1F"/>
    <w:rsid w:val="00A5421E"/>
    <w:rsid w:val="00A54231"/>
    <w:rsid w:val="00A54395"/>
    <w:rsid w:val="00A54471"/>
    <w:rsid w:val="00A5478A"/>
    <w:rsid w:val="00A548FF"/>
    <w:rsid w:val="00A54DED"/>
    <w:rsid w:val="00A5521A"/>
    <w:rsid w:val="00A55772"/>
    <w:rsid w:val="00A5590B"/>
    <w:rsid w:val="00A55EE0"/>
    <w:rsid w:val="00A56047"/>
    <w:rsid w:val="00A56251"/>
    <w:rsid w:val="00A56469"/>
    <w:rsid w:val="00A567BB"/>
    <w:rsid w:val="00A567C6"/>
    <w:rsid w:val="00A568D4"/>
    <w:rsid w:val="00A56DC5"/>
    <w:rsid w:val="00A570EF"/>
    <w:rsid w:val="00A57747"/>
    <w:rsid w:val="00A57779"/>
    <w:rsid w:val="00A5778B"/>
    <w:rsid w:val="00A57B2E"/>
    <w:rsid w:val="00A57D3B"/>
    <w:rsid w:val="00A57EB9"/>
    <w:rsid w:val="00A6010D"/>
    <w:rsid w:val="00A60581"/>
    <w:rsid w:val="00A60EAB"/>
    <w:rsid w:val="00A612C4"/>
    <w:rsid w:val="00A615B1"/>
    <w:rsid w:val="00A617A3"/>
    <w:rsid w:val="00A61D78"/>
    <w:rsid w:val="00A6205B"/>
    <w:rsid w:val="00A6240E"/>
    <w:rsid w:val="00A626AE"/>
    <w:rsid w:val="00A62A05"/>
    <w:rsid w:val="00A62B37"/>
    <w:rsid w:val="00A633AF"/>
    <w:rsid w:val="00A6386C"/>
    <w:rsid w:val="00A63E7A"/>
    <w:rsid w:val="00A63EE2"/>
    <w:rsid w:val="00A6400C"/>
    <w:rsid w:val="00A64417"/>
    <w:rsid w:val="00A6490F"/>
    <w:rsid w:val="00A64937"/>
    <w:rsid w:val="00A64A7E"/>
    <w:rsid w:val="00A64B96"/>
    <w:rsid w:val="00A6521D"/>
    <w:rsid w:val="00A654EC"/>
    <w:rsid w:val="00A655D8"/>
    <w:rsid w:val="00A6563B"/>
    <w:rsid w:val="00A65773"/>
    <w:rsid w:val="00A65887"/>
    <w:rsid w:val="00A659E8"/>
    <w:rsid w:val="00A65A18"/>
    <w:rsid w:val="00A65DE2"/>
    <w:rsid w:val="00A6600B"/>
    <w:rsid w:val="00A6612A"/>
    <w:rsid w:val="00A66D9F"/>
    <w:rsid w:val="00A67658"/>
    <w:rsid w:val="00A67688"/>
    <w:rsid w:val="00A6783F"/>
    <w:rsid w:val="00A679FC"/>
    <w:rsid w:val="00A67D3D"/>
    <w:rsid w:val="00A70309"/>
    <w:rsid w:val="00A70720"/>
    <w:rsid w:val="00A710C9"/>
    <w:rsid w:val="00A710E8"/>
    <w:rsid w:val="00A716EF"/>
    <w:rsid w:val="00A7178C"/>
    <w:rsid w:val="00A717B6"/>
    <w:rsid w:val="00A717E9"/>
    <w:rsid w:val="00A71894"/>
    <w:rsid w:val="00A71DF4"/>
    <w:rsid w:val="00A71FE2"/>
    <w:rsid w:val="00A7208F"/>
    <w:rsid w:val="00A7250A"/>
    <w:rsid w:val="00A725DB"/>
    <w:rsid w:val="00A725E8"/>
    <w:rsid w:val="00A7273A"/>
    <w:rsid w:val="00A729A0"/>
    <w:rsid w:val="00A730D2"/>
    <w:rsid w:val="00A73356"/>
    <w:rsid w:val="00A73A48"/>
    <w:rsid w:val="00A73A88"/>
    <w:rsid w:val="00A73BFE"/>
    <w:rsid w:val="00A73C93"/>
    <w:rsid w:val="00A73E76"/>
    <w:rsid w:val="00A740DE"/>
    <w:rsid w:val="00A74173"/>
    <w:rsid w:val="00A7436B"/>
    <w:rsid w:val="00A74463"/>
    <w:rsid w:val="00A74851"/>
    <w:rsid w:val="00A74886"/>
    <w:rsid w:val="00A74E9E"/>
    <w:rsid w:val="00A74F3D"/>
    <w:rsid w:val="00A751AB"/>
    <w:rsid w:val="00A75215"/>
    <w:rsid w:val="00A756B0"/>
    <w:rsid w:val="00A75800"/>
    <w:rsid w:val="00A7613D"/>
    <w:rsid w:val="00A766B9"/>
    <w:rsid w:val="00A76A50"/>
    <w:rsid w:val="00A76A58"/>
    <w:rsid w:val="00A76AFE"/>
    <w:rsid w:val="00A76EFE"/>
    <w:rsid w:val="00A76F7C"/>
    <w:rsid w:val="00A7725D"/>
    <w:rsid w:val="00A772CF"/>
    <w:rsid w:val="00A77B5B"/>
    <w:rsid w:val="00A77B6D"/>
    <w:rsid w:val="00A77CF3"/>
    <w:rsid w:val="00A8062A"/>
    <w:rsid w:val="00A8069F"/>
    <w:rsid w:val="00A80ABB"/>
    <w:rsid w:val="00A81546"/>
    <w:rsid w:val="00A81718"/>
    <w:rsid w:val="00A81C95"/>
    <w:rsid w:val="00A82035"/>
    <w:rsid w:val="00A8205B"/>
    <w:rsid w:val="00A821CB"/>
    <w:rsid w:val="00A827A7"/>
    <w:rsid w:val="00A82827"/>
    <w:rsid w:val="00A83123"/>
    <w:rsid w:val="00A8322E"/>
    <w:rsid w:val="00A835E9"/>
    <w:rsid w:val="00A83943"/>
    <w:rsid w:val="00A83C3A"/>
    <w:rsid w:val="00A84019"/>
    <w:rsid w:val="00A848CD"/>
    <w:rsid w:val="00A8495C"/>
    <w:rsid w:val="00A84CB2"/>
    <w:rsid w:val="00A84E0B"/>
    <w:rsid w:val="00A84FE7"/>
    <w:rsid w:val="00A85482"/>
    <w:rsid w:val="00A858B5"/>
    <w:rsid w:val="00A85A69"/>
    <w:rsid w:val="00A86B5E"/>
    <w:rsid w:val="00A86BCC"/>
    <w:rsid w:val="00A8702E"/>
    <w:rsid w:val="00A871E1"/>
    <w:rsid w:val="00A8737C"/>
    <w:rsid w:val="00A87E12"/>
    <w:rsid w:val="00A87F5B"/>
    <w:rsid w:val="00A87F61"/>
    <w:rsid w:val="00A9019E"/>
    <w:rsid w:val="00A90583"/>
    <w:rsid w:val="00A9151F"/>
    <w:rsid w:val="00A91C1D"/>
    <w:rsid w:val="00A91CA8"/>
    <w:rsid w:val="00A928E5"/>
    <w:rsid w:val="00A933B8"/>
    <w:rsid w:val="00A935C7"/>
    <w:rsid w:val="00A93AFD"/>
    <w:rsid w:val="00A946C5"/>
    <w:rsid w:val="00A949A8"/>
    <w:rsid w:val="00A95359"/>
    <w:rsid w:val="00A954C4"/>
    <w:rsid w:val="00A95681"/>
    <w:rsid w:val="00A95782"/>
    <w:rsid w:val="00A95F2F"/>
    <w:rsid w:val="00A960C3"/>
    <w:rsid w:val="00A9619A"/>
    <w:rsid w:val="00A961DA"/>
    <w:rsid w:val="00A96273"/>
    <w:rsid w:val="00A9649E"/>
    <w:rsid w:val="00A966C6"/>
    <w:rsid w:val="00A97CB2"/>
    <w:rsid w:val="00A97EF6"/>
    <w:rsid w:val="00AA05D3"/>
    <w:rsid w:val="00AA0FDD"/>
    <w:rsid w:val="00AA1708"/>
    <w:rsid w:val="00AA237A"/>
    <w:rsid w:val="00AA27B6"/>
    <w:rsid w:val="00AA2A4F"/>
    <w:rsid w:val="00AA2ACF"/>
    <w:rsid w:val="00AA3591"/>
    <w:rsid w:val="00AA39B2"/>
    <w:rsid w:val="00AA39D7"/>
    <w:rsid w:val="00AA3DA5"/>
    <w:rsid w:val="00AA4217"/>
    <w:rsid w:val="00AA4E28"/>
    <w:rsid w:val="00AA5233"/>
    <w:rsid w:val="00AA5257"/>
    <w:rsid w:val="00AA57D0"/>
    <w:rsid w:val="00AA5CAE"/>
    <w:rsid w:val="00AA6103"/>
    <w:rsid w:val="00AA618D"/>
    <w:rsid w:val="00AA62A4"/>
    <w:rsid w:val="00AA6A66"/>
    <w:rsid w:val="00AA77A7"/>
    <w:rsid w:val="00AB07AD"/>
    <w:rsid w:val="00AB098A"/>
    <w:rsid w:val="00AB0A9F"/>
    <w:rsid w:val="00AB0E96"/>
    <w:rsid w:val="00AB0EC7"/>
    <w:rsid w:val="00AB109B"/>
    <w:rsid w:val="00AB13E3"/>
    <w:rsid w:val="00AB1CB5"/>
    <w:rsid w:val="00AB260D"/>
    <w:rsid w:val="00AB30FE"/>
    <w:rsid w:val="00AB3208"/>
    <w:rsid w:val="00AB3629"/>
    <w:rsid w:val="00AB389E"/>
    <w:rsid w:val="00AB38C9"/>
    <w:rsid w:val="00AB3BB1"/>
    <w:rsid w:val="00AB403A"/>
    <w:rsid w:val="00AB48EE"/>
    <w:rsid w:val="00AB4F6D"/>
    <w:rsid w:val="00AB5A67"/>
    <w:rsid w:val="00AB5DB4"/>
    <w:rsid w:val="00AB5DDE"/>
    <w:rsid w:val="00AB6312"/>
    <w:rsid w:val="00AB64B9"/>
    <w:rsid w:val="00AB65FE"/>
    <w:rsid w:val="00AB6715"/>
    <w:rsid w:val="00AB68CB"/>
    <w:rsid w:val="00AB6AC9"/>
    <w:rsid w:val="00AB6D08"/>
    <w:rsid w:val="00AB6D79"/>
    <w:rsid w:val="00AB6FC2"/>
    <w:rsid w:val="00AB702A"/>
    <w:rsid w:val="00AB71CB"/>
    <w:rsid w:val="00AB77F6"/>
    <w:rsid w:val="00AB7BC3"/>
    <w:rsid w:val="00AB7EB4"/>
    <w:rsid w:val="00AC0F42"/>
    <w:rsid w:val="00AC1127"/>
    <w:rsid w:val="00AC15A2"/>
    <w:rsid w:val="00AC16EB"/>
    <w:rsid w:val="00AC1C41"/>
    <w:rsid w:val="00AC1D4D"/>
    <w:rsid w:val="00AC1F62"/>
    <w:rsid w:val="00AC22B4"/>
    <w:rsid w:val="00AC2668"/>
    <w:rsid w:val="00AC2B01"/>
    <w:rsid w:val="00AC2BE1"/>
    <w:rsid w:val="00AC2D29"/>
    <w:rsid w:val="00AC2EB7"/>
    <w:rsid w:val="00AC3035"/>
    <w:rsid w:val="00AC3039"/>
    <w:rsid w:val="00AC3143"/>
    <w:rsid w:val="00AC3284"/>
    <w:rsid w:val="00AC32AC"/>
    <w:rsid w:val="00AC3D2F"/>
    <w:rsid w:val="00AC3EB1"/>
    <w:rsid w:val="00AC411D"/>
    <w:rsid w:val="00AC43C2"/>
    <w:rsid w:val="00AC4472"/>
    <w:rsid w:val="00AC4AC8"/>
    <w:rsid w:val="00AC4B2D"/>
    <w:rsid w:val="00AC4BAB"/>
    <w:rsid w:val="00AC4E18"/>
    <w:rsid w:val="00AC4FAB"/>
    <w:rsid w:val="00AC50A4"/>
    <w:rsid w:val="00AC5229"/>
    <w:rsid w:val="00AC571F"/>
    <w:rsid w:val="00AC59FF"/>
    <w:rsid w:val="00AC5D05"/>
    <w:rsid w:val="00AC5D26"/>
    <w:rsid w:val="00AC605D"/>
    <w:rsid w:val="00AC6156"/>
    <w:rsid w:val="00AC6556"/>
    <w:rsid w:val="00AC6BDC"/>
    <w:rsid w:val="00AC6FA1"/>
    <w:rsid w:val="00AC724C"/>
    <w:rsid w:val="00AC743F"/>
    <w:rsid w:val="00AC78CF"/>
    <w:rsid w:val="00AC7903"/>
    <w:rsid w:val="00AC790D"/>
    <w:rsid w:val="00AC7A1B"/>
    <w:rsid w:val="00AC7BA4"/>
    <w:rsid w:val="00AC7BFA"/>
    <w:rsid w:val="00AC7C26"/>
    <w:rsid w:val="00AD0624"/>
    <w:rsid w:val="00AD0E0A"/>
    <w:rsid w:val="00AD0F8D"/>
    <w:rsid w:val="00AD1CFB"/>
    <w:rsid w:val="00AD2491"/>
    <w:rsid w:val="00AD2D10"/>
    <w:rsid w:val="00AD2D7A"/>
    <w:rsid w:val="00AD2F31"/>
    <w:rsid w:val="00AD3225"/>
    <w:rsid w:val="00AD39E7"/>
    <w:rsid w:val="00AD3D4C"/>
    <w:rsid w:val="00AD3FDA"/>
    <w:rsid w:val="00AD4B0B"/>
    <w:rsid w:val="00AD5093"/>
    <w:rsid w:val="00AD530D"/>
    <w:rsid w:val="00AD557B"/>
    <w:rsid w:val="00AD57E1"/>
    <w:rsid w:val="00AD5AE0"/>
    <w:rsid w:val="00AD6037"/>
    <w:rsid w:val="00AD623B"/>
    <w:rsid w:val="00AD71BA"/>
    <w:rsid w:val="00AD76BD"/>
    <w:rsid w:val="00AD7C1D"/>
    <w:rsid w:val="00AD7E55"/>
    <w:rsid w:val="00AE080D"/>
    <w:rsid w:val="00AE08F4"/>
    <w:rsid w:val="00AE0921"/>
    <w:rsid w:val="00AE0D91"/>
    <w:rsid w:val="00AE0DF2"/>
    <w:rsid w:val="00AE116A"/>
    <w:rsid w:val="00AE1198"/>
    <w:rsid w:val="00AE124B"/>
    <w:rsid w:val="00AE1721"/>
    <w:rsid w:val="00AE1A0C"/>
    <w:rsid w:val="00AE1B84"/>
    <w:rsid w:val="00AE2750"/>
    <w:rsid w:val="00AE30CF"/>
    <w:rsid w:val="00AE320D"/>
    <w:rsid w:val="00AE335B"/>
    <w:rsid w:val="00AE3416"/>
    <w:rsid w:val="00AE35C9"/>
    <w:rsid w:val="00AE3E41"/>
    <w:rsid w:val="00AE4202"/>
    <w:rsid w:val="00AE4850"/>
    <w:rsid w:val="00AE4CF8"/>
    <w:rsid w:val="00AE4D9E"/>
    <w:rsid w:val="00AE4E1B"/>
    <w:rsid w:val="00AE50CD"/>
    <w:rsid w:val="00AE54C0"/>
    <w:rsid w:val="00AE55FC"/>
    <w:rsid w:val="00AE5B12"/>
    <w:rsid w:val="00AE6289"/>
    <w:rsid w:val="00AE6389"/>
    <w:rsid w:val="00AE6ED8"/>
    <w:rsid w:val="00AE6FB8"/>
    <w:rsid w:val="00AE7F89"/>
    <w:rsid w:val="00AF0536"/>
    <w:rsid w:val="00AF1113"/>
    <w:rsid w:val="00AF143B"/>
    <w:rsid w:val="00AF1890"/>
    <w:rsid w:val="00AF18E5"/>
    <w:rsid w:val="00AF24B1"/>
    <w:rsid w:val="00AF27A5"/>
    <w:rsid w:val="00AF28C5"/>
    <w:rsid w:val="00AF2C07"/>
    <w:rsid w:val="00AF2C5B"/>
    <w:rsid w:val="00AF346D"/>
    <w:rsid w:val="00AF3473"/>
    <w:rsid w:val="00AF39FB"/>
    <w:rsid w:val="00AF3C4E"/>
    <w:rsid w:val="00AF3C70"/>
    <w:rsid w:val="00AF3D06"/>
    <w:rsid w:val="00AF3F61"/>
    <w:rsid w:val="00AF4C0F"/>
    <w:rsid w:val="00AF4E18"/>
    <w:rsid w:val="00AF508A"/>
    <w:rsid w:val="00AF5242"/>
    <w:rsid w:val="00AF5313"/>
    <w:rsid w:val="00AF5C27"/>
    <w:rsid w:val="00AF6039"/>
    <w:rsid w:val="00AF6104"/>
    <w:rsid w:val="00AF63EB"/>
    <w:rsid w:val="00AF7515"/>
    <w:rsid w:val="00AF777F"/>
    <w:rsid w:val="00B00341"/>
    <w:rsid w:val="00B005C1"/>
    <w:rsid w:val="00B00CCF"/>
    <w:rsid w:val="00B00DAB"/>
    <w:rsid w:val="00B00EDF"/>
    <w:rsid w:val="00B00F76"/>
    <w:rsid w:val="00B011D6"/>
    <w:rsid w:val="00B01A08"/>
    <w:rsid w:val="00B01BF2"/>
    <w:rsid w:val="00B01F1B"/>
    <w:rsid w:val="00B01F9A"/>
    <w:rsid w:val="00B021F4"/>
    <w:rsid w:val="00B024CE"/>
    <w:rsid w:val="00B033B5"/>
    <w:rsid w:val="00B039EC"/>
    <w:rsid w:val="00B03D05"/>
    <w:rsid w:val="00B045D6"/>
    <w:rsid w:val="00B04934"/>
    <w:rsid w:val="00B0494C"/>
    <w:rsid w:val="00B04E64"/>
    <w:rsid w:val="00B052EE"/>
    <w:rsid w:val="00B052EF"/>
    <w:rsid w:val="00B0545F"/>
    <w:rsid w:val="00B054B8"/>
    <w:rsid w:val="00B0550D"/>
    <w:rsid w:val="00B05B37"/>
    <w:rsid w:val="00B06A13"/>
    <w:rsid w:val="00B06A23"/>
    <w:rsid w:val="00B06C11"/>
    <w:rsid w:val="00B07388"/>
    <w:rsid w:val="00B075E1"/>
    <w:rsid w:val="00B07998"/>
    <w:rsid w:val="00B07C0F"/>
    <w:rsid w:val="00B07F2D"/>
    <w:rsid w:val="00B102D3"/>
    <w:rsid w:val="00B10969"/>
    <w:rsid w:val="00B11042"/>
    <w:rsid w:val="00B1194F"/>
    <w:rsid w:val="00B1213B"/>
    <w:rsid w:val="00B12191"/>
    <w:rsid w:val="00B121D2"/>
    <w:rsid w:val="00B12427"/>
    <w:rsid w:val="00B12D97"/>
    <w:rsid w:val="00B13226"/>
    <w:rsid w:val="00B13CBD"/>
    <w:rsid w:val="00B13FBA"/>
    <w:rsid w:val="00B14011"/>
    <w:rsid w:val="00B15896"/>
    <w:rsid w:val="00B15B9E"/>
    <w:rsid w:val="00B15C4A"/>
    <w:rsid w:val="00B15F76"/>
    <w:rsid w:val="00B16D04"/>
    <w:rsid w:val="00B16F90"/>
    <w:rsid w:val="00B16FD7"/>
    <w:rsid w:val="00B177FD"/>
    <w:rsid w:val="00B17876"/>
    <w:rsid w:val="00B17B5E"/>
    <w:rsid w:val="00B17C6A"/>
    <w:rsid w:val="00B20304"/>
    <w:rsid w:val="00B20359"/>
    <w:rsid w:val="00B20B57"/>
    <w:rsid w:val="00B2197A"/>
    <w:rsid w:val="00B2211D"/>
    <w:rsid w:val="00B221C2"/>
    <w:rsid w:val="00B22B9C"/>
    <w:rsid w:val="00B22E21"/>
    <w:rsid w:val="00B22FAF"/>
    <w:rsid w:val="00B233DF"/>
    <w:rsid w:val="00B2359E"/>
    <w:rsid w:val="00B23A4B"/>
    <w:rsid w:val="00B23C48"/>
    <w:rsid w:val="00B23D0C"/>
    <w:rsid w:val="00B23D93"/>
    <w:rsid w:val="00B23EB9"/>
    <w:rsid w:val="00B24257"/>
    <w:rsid w:val="00B24856"/>
    <w:rsid w:val="00B249EF"/>
    <w:rsid w:val="00B24AE1"/>
    <w:rsid w:val="00B25651"/>
    <w:rsid w:val="00B257B5"/>
    <w:rsid w:val="00B25ADF"/>
    <w:rsid w:val="00B25D75"/>
    <w:rsid w:val="00B26195"/>
    <w:rsid w:val="00B2643B"/>
    <w:rsid w:val="00B264F1"/>
    <w:rsid w:val="00B265A9"/>
    <w:rsid w:val="00B265CE"/>
    <w:rsid w:val="00B2689E"/>
    <w:rsid w:val="00B26C0A"/>
    <w:rsid w:val="00B26E8A"/>
    <w:rsid w:val="00B26FEF"/>
    <w:rsid w:val="00B27094"/>
    <w:rsid w:val="00B27480"/>
    <w:rsid w:val="00B278DC"/>
    <w:rsid w:val="00B27A16"/>
    <w:rsid w:val="00B27A2B"/>
    <w:rsid w:val="00B27A8F"/>
    <w:rsid w:val="00B27B86"/>
    <w:rsid w:val="00B27B9C"/>
    <w:rsid w:val="00B27DF1"/>
    <w:rsid w:val="00B30023"/>
    <w:rsid w:val="00B31255"/>
    <w:rsid w:val="00B31390"/>
    <w:rsid w:val="00B31C60"/>
    <w:rsid w:val="00B31CCC"/>
    <w:rsid w:val="00B31DAF"/>
    <w:rsid w:val="00B31E2B"/>
    <w:rsid w:val="00B31ED2"/>
    <w:rsid w:val="00B32166"/>
    <w:rsid w:val="00B32A22"/>
    <w:rsid w:val="00B32D31"/>
    <w:rsid w:val="00B32DC3"/>
    <w:rsid w:val="00B330E3"/>
    <w:rsid w:val="00B337E5"/>
    <w:rsid w:val="00B33939"/>
    <w:rsid w:val="00B33CFC"/>
    <w:rsid w:val="00B33F05"/>
    <w:rsid w:val="00B3411C"/>
    <w:rsid w:val="00B34727"/>
    <w:rsid w:val="00B347E8"/>
    <w:rsid w:val="00B349CA"/>
    <w:rsid w:val="00B34E43"/>
    <w:rsid w:val="00B34E6C"/>
    <w:rsid w:val="00B34F12"/>
    <w:rsid w:val="00B35CC0"/>
    <w:rsid w:val="00B368D9"/>
    <w:rsid w:val="00B36A3F"/>
    <w:rsid w:val="00B36B42"/>
    <w:rsid w:val="00B37240"/>
    <w:rsid w:val="00B37EDD"/>
    <w:rsid w:val="00B40A00"/>
    <w:rsid w:val="00B40EAF"/>
    <w:rsid w:val="00B4114C"/>
    <w:rsid w:val="00B415E1"/>
    <w:rsid w:val="00B41666"/>
    <w:rsid w:val="00B41B18"/>
    <w:rsid w:val="00B426C6"/>
    <w:rsid w:val="00B4273A"/>
    <w:rsid w:val="00B42926"/>
    <w:rsid w:val="00B42AB1"/>
    <w:rsid w:val="00B42C81"/>
    <w:rsid w:val="00B42C85"/>
    <w:rsid w:val="00B42FFA"/>
    <w:rsid w:val="00B43303"/>
    <w:rsid w:val="00B43360"/>
    <w:rsid w:val="00B438F5"/>
    <w:rsid w:val="00B43B73"/>
    <w:rsid w:val="00B43CB4"/>
    <w:rsid w:val="00B442F6"/>
    <w:rsid w:val="00B44C89"/>
    <w:rsid w:val="00B44C92"/>
    <w:rsid w:val="00B44DC1"/>
    <w:rsid w:val="00B4523A"/>
    <w:rsid w:val="00B45393"/>
    <w:rsid w:val="00B4594A"/>
    <w:rsid w:val="00B45EC9"/>
    <w:rsid w:val="00B45FFD"/>
    <w:rsid w:val="00B46121"/>
    <w:rsid w:val="00B4662D"/>
    <w:rsid w:val="00B46910"/>
    <w:rsid w:val="00B46ADE"/>
    <w:rsid w:val="00B46B76"/>
    <w:rsid w:val="00B47077"/>
    <w:rsid w:val="00B472C9"/>
    <w:rsid w:val="00B47A18"/>
    <w:rsid w:val="00B47E96"/>
    <w:rsid w:val="00B502A9"/>
    <w:rsid w:val="00B508EB"/>
    <w:rsid w:val="00B50A00"/>
    <w:rsid w:val="00B50F11"/>
    <w:rsid w:val="00B5164D"/>
    <w:rsid w:val="00B51A46"/>
    <w:rsid w:val="00B51C35"/>
    <w:rsid w:val="00B51E90"/>
    <w:rsid w:val="00B51F54"/>
    <w:rsid w:val="00B51F9A"/>
    <w:rsid w:val="00B51FA3"/>
    <w:rsid w:val="00B52207"/>
    <w:rsid w:val="00B5254C"/>
    <w:rsid w:val="00B52E1C"/>
    <w:rsid w:val="00B52FDC"/>
    <w:rsid w:val="00B53328"/>
    <w:rsid w:val="00B537F0"/>
    <w:rsid w:val="00B53E48"/>
    <w:rsid w:val="00B53FA9"/>
    <w:rsid w:val="00B5450E"/>
    <w:rsid w:val="00B54718"/>
    <w:rsid w:val="00B54CCF"/>
    <w:rsid w:val="00B55129"/>
    <w:rsid w:val="00B55398"/>
    <w:rsid w:val="00B554EE"/>
    <w:rsid w:val="00B55C2E"/>
    <w:rsid w:val="00B55DE9"/>
    <w:rsid w:val="00B55E48"/>
    <w:rsid w:val="00B55EAA"/>
    <w:rsid w:val="00B560BB"/>
    <w:rsid w:val="00B56371"/>
    <w:rsid w:val="00B56505"/>
    <w:rsid w:val="00B566AD"/>
    <w:rsid w:val="00B567C4"/>
    <w:rsid w:val="00B5708D"/>
    <w:rsid w:val="00B57551"/>
    <w:rsid w:val="00B575A4"/>
    <w:rsid w:val="00B57C28"/>
    <w:rsid w:val="00B57CE2"/>
    <w:rsid w:val="00B57F82"/>
    <w:rsid w:val="00B6020A"/>
    <w:rsid w:val="00B6023C"/>
    <w:rsid w:val="00B60988"/>
    <w:rsid w:val="00B60D7A"/>
    <w:rsid w:val="00B61123"/>
    <w:rsid w:val="00B6117F"/>
    <w:rsid w:val="00B613D7"/>
    <w:rsid w:val="00B614F8"/>
    <w:rsid w:val="00B619BE"/>
    <w:rsid w:val="00B61D10"/>
    <w:rsid w:val="00B621D3"/>
    <w:rsid w:val="00B62246"/>
    <w:rsid w:val="00B625C5"/>
    <w:rsid w:val="00B625E1"/>
    <w:rsid w:val="00B62859"/>
    <w:rsid w:val="00B6296B"/>
    <w:rsid w:val="00B62A23"/>
    <w:rsid w:val="00B62C42"/>
    <w:rsid w:val="00B63CB6"/>
    <w:rsid w:val="00B64038"/>
    <w:rsid w:val="00B640C7"/>
    <w:rsid w:val="00B64254"/>
    <w:rsid w:val="00B644AA"/>
    <w:rsid w:val="00B646AE"/>
    <w:rsid w:val="00B64A0B"/>
    <w:rsid w:val="00B64A2F"/>
    <w:rsid w:val="00B64E45"/>
    <w:rsid w:val="00B64E57"/>
    <w:rsid w:val="00B65A4B"/>
    <w:rsid w:val="00B65DB8"/>
    <w:rsid w:val="00B6610F"/>
    <w:rsid w:val="00B667B7"/>
    <w:rsid w:val="00B66BF6"/>
    <w:rsid w:val="00B700FB"/>
    <w:rsid w:val="00B704CB"/>
    <w:rsid w:val="00B707F3"/>
    <w:rsid w:val="00B70815"/>
    <w:rsid w:val="00B7128A"/>
    <w:rsid w:val="00B71477"/>
    <w:rsid w:val="00B7196A"/>
    <w:rsid w:val="00B71F50"/>
    <w:rsid w:val="00B72211"/>
    <w:rsid w:val="00B72315"/>
    <w:rsid w:val="00B72482"/>
    <w:rsid w:val="00B72D7C"/>
    <w:rsid w:val="00B73459"/>
    <w:rsid w:val="00B739B2"/>
    <w:rsid w:val="00B73A92"/>
    <w:rsid w:val="00B73FED"/>
    <w:rsid w:val="00B7412D"/>
    <w:rsid w:val="00B7421F"/>
    <w:rsid w:val="00B743A8"/>
    <w:rsid w:val="00B74900"/>
    <w:rsid w:val="00B74C6A"/>
    <w:rsid w:val="00B758D5"/>
    <w:rsid w:val="00B75A4C"/>
    <w:rsid w:val="00B75B9F"/>
    <w:rsid w:val="00B75DB8"/>
    <w:rsid w:val="00B75DF9"/>
    <w:rsid w:val="00B765DA"/>
    <w:rsid w:val="00B768D6"/>
    <w:rsid w:val="00B768FD"/>
    <w:rsid w:val="00B76CFF"/>
    <w:rsid w:val="00B76F33"/>
    <w:rsid w:val="00B76F71"/>
    <w:rsid w:val="00B772E8"/>
    <w:rsid w:val="00B774FE"/>
    <w:rsid w:val="00B77537"/>
    <w:rsid w:val="00B77F3E"/>
    <w:rsid w:val="00B77F8F"/>
    <w:rsid w:val="00B8063A"/>
    <w:rsid w:val="00B80C52"/>
    <w:rsid w:val="00B80C5D"/>
    <w:rsid w:val="00B81078"/>
    <w:rsid w:val="00B810E7"/>
    <w:rsid w:val="00B81126"/>
    <w:rsid w:val="00B81E8D"/>
    <w:rsid w:val="00B82409"/>
    <w:rsid w:val="00B825E1"/>
    <w:rsid w:val="00B829A3"/>
    <w:rsid w:val="00B8337E"/>
    <w:rsid w:val="00B8362C"/>
    <w:rsid w:val="00B83819"/>
    <w:rsid w:val="00B83DA1"/>
    <w:rsid w:val="00B83ECC"/>
    <w:rsid w:val="00B84198"/>
    <w:rsid w:val="00B843F3"/>
    <w:rsid w:val="00B845AF"/>
    <w:rsid w:val="00B8473B"/>
    <w:rsid w:val="00B848C6"/>
    <w:rsid w:val="00B848DF"/>
    <w:rsid w:val="00B8499D"/>
    <w:rsid w:val="00B84A68"/>
    <w:rsid w:val="00B84F23"/>
    <w:rsid w:val="00B8503D"/>
    <w:rsid w:val="00B859D3"/>
    <w:rsid w:val="00B8634B"/>
    <w:rsid w:val="00B863B8"/>
    <w:rsid w:val="00B86632"/>
    <w:rsid w:val="00B86710"/>
    <w:rsid w:val="00B86E1A"/>
    <w:rsid w:val="00B87645"/>
    <w:rsid w:val="00B902D1"/>
    <w:rsid w:val="00B907B7"/>
    <w:rsid w:val="00B90938"/>
    <w:rsid w:val="00B90DCD"/>
    <w:rsid w:val="00B90E1F"/>
    <w:rsid w:val="00B91A53"/>
    <w:rsid w:val="00B91D88"/>
    <w:rsid w:val="00B920C1"/>
    <w:rsid w:val="00B921F6"/>
    <w:rsid w:val="00B925AF"/>
    <w:rsid w:val="00B9262D"/>
    <w:rsid w:val="00B9284B"/>
    <w:rsid w:val="00B92A3B"/>
    <w:rsid w:val="00B92E9C"/>
    <w:rsid w:val="00B9315A"/>
    <w:rsid w:val="00B932D7"/>
    <w:rsid w:val="00B9372D"/>
    <w:rsid w:val="00B9377C"/>
    <w:rsid w:val="00B93AF6"/>
    <w:rsid w:val="00B93D8B"/>
    <w:rsid w:val="00B93F9F"/>
    <w:rsid w:val="00B94711"/>
    <w:rsid w:val="00B94A65"/>
    <w:rsid w:val="00B950F0"/>
    <w:rsid w:val="00B9526B"/>
    <w:rsid w:val="00B9537F"/>
    <w:rsid w:val="00B9555F"/>
    <w:rsid w:val="00B95675"/>
    <w:rsid w:val="00B957A9"/>
    <w:rsid w:val="00B95841"/>
    <w:rsid w:val="00B95882"/>
    <w:rsid w:val="00B95BC1"/>
    <w:rsid w:val="00B9612F"/>
    <w:rsid w:val="00B965A4"/>
    <w:rsid w:val="00B966B3"/>
    <w:rsid w:val="00B968A6"/>
    <w:rsid w:val="00B9698F"/>
    <w:rsid w:val="00B969B3"/>
    <w:rsid w:val="00B969D8"/>
    <w:rsid w:val="00B96B01"/>
    <w:rsid w:val="00B96B37"/>
    <w:rsid w:val="00B96BD9"/>
    <w:rsid w:val="00B96EB5"/>
    <w:rsid w:val="00B97532"/>
    <w:rsid w:val="00B97A99"/>
    <w:rsid w:val="00B97AF2"/>
    <w:rsid w:val="00B97C81"/>
    <w:rsid w:val="00BA01D5"/>
    <w:rsid w:val="00BA0217"/>
    <w:rsid w:val="00BA030D"/>
    <w:rsid w:val="00BA053F"/>
    <w:rsid w:val="00BA05DB"/>
    <w:rsid w:val="00BA0B90"/>
    <w:rsid w:val="00BA0FA2"/>
    <w:rsid w:val="00BA0FE7"/>
    <w:rsid w:val="00BA109A"/>
    <w:rsid w:val="00BA1479"/>
    <w:rsid w:val="00BA18E9"/>
    <w:rsid w:val="00BA1B53"/>
    <w:rsid w:val="00BA2996"/>
    <w:rsid w:val="00BA2B97"/>
    <w:rsid w:val="00BA2C48"/>
    <w:rsid w:val="00BA2FB4"/>
    <w:rsid w:val="00BA350E"/>
    <w:rsid w:val="00BA3E8D"/>
    <w:rsid w:val="00BA40CD"/>
    <w:rsid w:val="00BA42DE"/>
    <w:rsid w:val="00BA4A83"/>
    <w:rsid w:val="00BA4B14"/>
    <w:rsid w:val="00BA4BE1"/>
    <w:rsid w:val="00BA57CF"/>
    <w:rsid w:val="00BA626A"/>
    <w:rsid w:val="00BA65BA"/>
    <w:rsid w:val="00BA6900"/>
    <w:rsid w:val="00BA6D64"/>
    <w:rsid w:val="00BA6F7A"/>
    <w:rsid w:val="00BA71EA"/>
    <w:rsid w:val="00BA72A8"/>
    <w:rsid w:val="00BA7440"/>
    <w:rsid w:val="00BA7A53"/>
    <w:rsid w:val="00BA7EDE"/>
    <w:rsid w:val="00BB0ED8"/>
    <w:rsid w:val="00BB140F"/>
    <w:rsid w:val="00BB14B1"/>
    <w:rsid w:val="00BB1682"/>
    <w:rsid w:val="00BB1CD6"/>
    <w:rsid w:val="00BB23A2"/>
    <w:rsid w:val="00BB2497"/>
    <w:rsid w:val="00BB2567"/>
    <w:rsid w:val="00BB2A35"/>
    <w:rsid w:val="00BB2A85"/>
    <w:rsid w:val="00BB2C45"/>
    <w:rsid w:val="00BB2EB5"/>
    <w:rsid w:val="00BB307C"/>
    <w:rsid w:val="00BB32A6"/>
    <w:rsid w:val="00BB39A6"/>
    <w:rsid w:val="00BB3C6A"/>
    <w:rsid w:val="00BB41C0"/>
    <w:rsid w:val="00BB475C"/>
    <w:rsid w:val="00BB4862"/>
    <w:rsid w:val="00BB4864"/>
    <w:rsid w:val="00BB4955"/>
    <w:rsid w:val="00BB4B5E"/>
    <w:rsid w:val="00BB4CBA"/>
    <w:rsid w:val="00BB4F3F"/>
    <w:rsid w:val="00BB5080"/>
    <w:rsid w:val="00BB5613"/>
    <w:rsid w:val="00BB5CC0"/>
    <w:rsid w:val="00BB610E"/>
    <w:rsid w:val="00BB6672"/>
    <w:rsid w:val="00BB6A53"/>
    <w:rsid w:val="00BB6C51"/>
    <w:rsid w:val="00BB726A"/>
    <w:rsid w:val="00BB776F"/>
    <w:rsid w:val="00BB7F0B"/>
    <w:rsid w:val="00BC0161"/>
    <w:rsid w:val="00BC0534"/>
    <w:rsid w:val="00BC0A8E"/>
    <w:rsid w:val="00BC0AD2"/>
    <w:rsid w:val="00BC1442"/>
    <w:rsid w:val="00BC1585"/>
    <w:rsid w:val="00BC166C"/>
    <w:rsid w:val="00BC1FEF"/>
    <w:rsid w:val="00BC220E"/>
    <w:rsid w:val="00BC31A8"/>
    <w:rsid w:val="00BC3216"/>
    <w:rsid w:val="00BC35AD"/>
    <w:rsid w:val="00BC37CE"/>
    <w:rsid w:val="00BC3C7E"/>
    <w:rsid w:val="00BC4269"/>
    <w:rsid w:val="00BC431F"/>
    <w:rsid w:val="00BC462B"/>
    <w:rsid w:val="00BC47AD"/>
    <w:rsid w:val="00BC48DF"/>
    <w:rsid w:val="00BC4C4C"/>
    <w:rsid w:val="00BC5286"/>
    <w:rsid w:val="00BC5397"/>
    <w:rsid w:val="00BC5749"/>
    <w:rsid w:val="00BC5873"/>
    <w:rsid w:val="00BC59A8"/>
    <w:rsid w:val="00BC5AC5"/>
    <w:rsid w:val="00BC5ED1"/>
    <w:rsid w:val="00BC64B8"/>
    <w:rsid w:val="00BC6D42"/>
    <w:rsid w:val="00BC722C"/>
    <w:rsid w:val="00BC72C6"/>
    <w:rsid w:val="00BC7455"/>
    <w:rsid w:val="00BC76D5"/>
    <w:rsid w:val="00BC7885"/>
    <w:rsid w:val="00BD0072"/>
    <w:rsid w:val="00BD016D"/>
    <w:rsid w:val="00BD01B7"/>
    <w:rsid w:val="00BD03EB"/>
    <w:rsid w:val="00BD06A6"/>
    <w:rsid w:val="00BD07B1"/>
    <w:rsid w:val="00BD0BDF"/>
    <w:rsid w:val="00BD0D26"/>
    <w:rsid w:val="00BD0F2A"/>
    <w:rsid w:val="00BD126E"/>
    <w:rsid w:val="00BD140B"/>
    <w:rsid w:val="00BD172C"/>
    <w:rsid w:val="00BD193F"/>
    <w:rsid w:val="00BD1B1C"/>
    <w:rsid w:val="00BD1C53"/>
    <w:rsid w:val="00BD2012"/>
    <w:rsid w:val="00BD2409"/>
    <w:rsid w:val="00BD279D"/>
    <w:rsid w:val="00BD2BBC"/>
    <w:rsid w:val="00BD3434"/>
    <w:rsid w:val="00BD35D7"/>
    <w:rsid w:val="00BD3DAD"/>
    <w:rsid w:val="00BD4325"/>
    <w:rsid w:val="00BD4959"/>
    <w:rsid w:val="00BD4BD5"/>
    <w:rsid w:val="00BD50A7"/>
    <w:rsid w:val="00BD5417"/>
    <w:rsid w:val="00BD5B85"/>
    <w:rsid w:val="00BD5DB5"/>
    <w:rsid w:val="00BD6229"/>
    <w:rsid w:val="00BD64F8"/>
    <w:rsid w:val="00BD6780"/>
    <w:rsid w:val="00BD6E79"/>
    <w:rsid w:val="00BD73FC"/>
    <w:rsid w:val="00BD7DA2"/>
    <w:rsid w:val="00BD7E65"/>
    <w:rsid w:val="00BD7E86"/>
    <w:rsid w:val="00BD7F2A"/>
    <w:rsid w:val="00BE0455"/>
    <w:rsid w:val="00BE0539"/>
    <w:rsid w:val="00BE071E"/>
    <w:rsid w:val="00BE0FD3"/>
    <w:rsid w:val="00BE166D"/>
    <w:rsid w:val="00BE16F6"/>
    <w:rsid w:val="00BE1993"/>
    <w:rsid w:val="00BE1C14"/>
    <w:rsid w:val="00BE2082"/>
    <w:rsid w:val="00BE2131"/>
    <w:rsid w:val="00BE273B"/>
    <w:rsid w:val="00BE2C37"/>
    <w:rsid w:val="00BE2DAB"/>
    <w:rsid w:val="00BE2E13"/>
    <w:rsid w:val="00BE3596"/>
    <w:rsid w:val="00BE380C"/>
    <w:rsid w:val="00BE3BE3"/>
    <w:rsid w:val="00BE3D55"/>
    <w:rsid w:val="00BE3D6B"/>
    <w:rsid w:val="00BE406F"/>
    <w:rsid w:val="00BE4185"/>
    <w:rsid w:val="00BE4262"/>
    <w:rsid w:val="00BE43C9"/>
    <w:rsid w:val="00BE4485"/>
    <w:rsid w:val="00BE471B"/>
    <w:rsid w:val="00BE4AA1"/>
    <w:rsid w:val="00BE4AE9"/>
    <w:rsid w:val="00BE4B5A"/>
    <w:rsid w:val="00BE5089"/>
    <w:rsid w:val="00BE5268"/>
    <w:rsid w:val="00BE582C"/>
    <w:rsid w:val="00BE58B9"/>
    <w:rsid w:val="00BE59E0"/>
    <w:rsid w:val="00BE6348"/>
    <w:rsid w:val="00BE6EF9"/>
    <w:rsid w:val="00BE7285"/>
    <w:rsid w:val="00BE73CC"/>
    <w:rsid w:val="00BE7580"/>
    <w:rsid w:val="00BE796B"/>
    <w:rsid w:val="00BE7D1A"/>
    <w:rsid w:val="00BE7E7A"/>
    <w:rsid w:val="00BF0007"/>
    <w:rsid w:val="00BF039C"/>
    <w:rsid w:val="00BF04CD"/>
    <w:rsid w:val="00BF097B"/>
    <w:rsid w:val="00BF0F9B"/>
    <w:rsid w:val="00BF1362"/>
    <w:rsid w:val="00BF16AA"/>
    <w:rsid w:val="00BF16BE"/>
    <w:rsid w:val="00BF1B88"/>
    <w:rsid w:val="00BF1C50"/>
    <w:rsid w:val="00BF1EA3"/>
    <w:rsid w:val="00BF2033"/>
    <w:rsid w:val="00BF21AC"/>
    <w:rsid w:val="00BF27E1"/>
    <w:rsid w:val="00BF2B0E"/>
    <w:rsid w:val="00BF33CE"/>
    <w:rsid w:val="00BF3E8E"/>
    <w:rsid w:val="00BF4100"/>
    <w:rsid w:val="00BF44FA"/>
    <w:rsid w:val="00BF496A"/>
    <w:rsid w:val="00BF53E3"/>
    <w:rsid w:val="00BF5B24"/>
    <w:rsid w:val="00BF5E71"/>
    <w:rsid w:val="00BF5F04"/>
    <w:rsid w:val="00BF631B"/>
    <w:rsid w:val="00BF6513"/>
    <w:rsid w:val="00BF6844"/>
    <w:rsid w:val="00BF6893"/>
    <w:rsid w:val="00BF6DCD"/>
    <w:rsid w:val="00BF71ED"/>
    <w:rsid w:val="00BF72F2"/>
    <w:rsid w:val="00BF781E"/>
    <w:rsid w:val="00C0002D"/>
    <w:rsid w:val="00C00063"/>
    <w:rsid w:val="00C006EB"/>
    <w:rsid w:val="00C00F19"/>
    <w:rsid w:val="00C00F8B"/>
    <w:rsid w:val="00C00FD3"/>
    <w:rsid w:val="00C01681"/>
    <w:rsid w:val="00C01B59"/>
    <w:rsid w:val="00C01D7E"/>
    <w:rsid w:val="00C01E45"/>
    <w:rsid w:val="00C021CF"/>
    <w:rsid w:val="00C02A83"/>
    <w:rsid w:val="00C02FB6"/>
    <w:rsid w:val="00C039F3"/>
    <w:rsid w:val="00C0412B"/>
    <w:rsid w:val="00C04139"/>
    <w:rsid w:val="00C042AF"/>
    <w:rsid w:val="00C044F2"/>
    <w:rsid w:val="00C04FC8"/>
    <w:rsid w:val="00C05078"/>
    <w:rsid w:val="00C052BD"/>
    <w:rsid w:val="00C05D03"/>
    <w:rsid w:val="00C06531"/>
    <w:rsid w:val="00C069C1"/>
    <w:rsid w:val="00C06A5D"/>
    <w:rsid w:val="00C06BF6"/>
    <w:rsid w:val="00C06D09"/>
    <w:rsid w:val="00C06DA8"/>
    <w:rsid w:val="00C06EB6"/>
    <w:rsid w:val="00C07785"/>
    <w:rsid w:val="00C0784C"/>
    <w:rsid w:val="00C079F4"/>
    <w:rsid w:val="00C07B58"/>
    <w:rsid w:val="00C07E30"/>
    <w:rsid w:val="00C103A0"/>
    <w:rsid w:val="00C1068D"/>
    <w:rsid w:val="00C10BC4"/>
    <w:rsid w:val="00C10CD8"/>
    <w:rsid w:val="00C11121"/>
    <w:rsid w:val="00C11580"/>
    <w:rsid w:val="00C1191F"/>
    <w:rsid w:val="00C11936"/>
    <w:rsid w:val="00C11D41"/>
    <w:rsid w:val="00C12B05"/>
    <w:rsid w:val="00C1321D"/>
    <w:rsid w:val="00C137C3"/>
    <w:rsid w:val="00C138A4"/>
    <w:rsid w:val="00C138D6"/>
    <w:rsid w:val="00C13B06"/>
    <w:rsid w:val="00C143A6"/>
    <w:rsid w:val="00C144CE"/>
    <w:rsid w:val="00C14AE9"/>
    <w:rsid w:val="00C14CBC"/>
    <w:rsid w:val="00C14DCB"/>
    <w:rsid w:val="00C14EF9"/>
    <w:rsid w:val="00C155BD"/>
    <w:rsid w:val="00C15B26"/>
    <w:rsid w:val="00C166F7"/>
    <w:rsid w:val="00C173B4"/>
    <w:rsid w:val="00C1771B"/>
    <w:rsid w:val="00C17D9F"/>
    <w:rsid w:val="00C20119"/>
    <w:rsid w:val="00C20125"/>
    <w:rsid w:val="00C20182"/>
    <w:rsid w:val="00C20489"/>
    <w:rsid w:val="00C20998"/>
    <w:rsid w:val="00C20F4E"/>
    <w:rsid w:val="00C218CA"/>
    <w:rsid w:val="00C22049"/>
    <w:rsid w:val="00C22192"/>
    <w:rsid w:val="00C222CB"/>
    <w:rsid w:val="00C22DE7"/>
    <w:rsid w:val="00C23550"/>
    <w:rsid w:val="00C23CFD"/>
    <w:rsid w:val="00C23D49"/>
    <w:rsid w:val="00C23F58"/>
    <w:rsid w:val="00C2448E"/>
    <w:rsid w:val="00C24E36"/>
    <w:rsid w:val="00C25436"/>
    <w:rsid w:val="00C25DE9"/>
    <w:rsid w:val="00C25EF5"/>
    <w:rsid w:val="00C26082"/>
    <w:rsid w:val="00C26514"/>
    <w:rsid w:val="00C266D1"/>
    <w:rsid w:val="00C27278"/>
    <w:rsid w:val="00C273F2"/>
    <w:rsid w:val="00C275B3"/>
    <w:rsid w:val="00C279FA"/>
    <w:rsid w:val="00C309FF"/>
    <w:rsid w:val="00C30A68"/>
    <w:rsid w:val="00C30B33"/>
    <w:rsid w:val="00C30C9A"/>
    <w:rsid w:val="00C31BEA"/>
    <w:rsid w:val="00C31E80"/>
    <w:rsid w:val="00C32071"/>
    <w:rsid w:val="00C32DCA"/>
    <w:rsid w:val="00C32F9C"/>
    <w:rsid w:val="00C33173"/>
    <w:rsid w:val="00C33306"/>
    <w:rsid w:val="00C33951"/>
    <w:rsid w:val="00C34719"/>
    <w:rsid w:val="00C35048"/>
    <w:rsid w:val="00C35D88"/>
    <w:rsid w:val="00C35DFD"/>
    <w:rsid w:val="00C36765"/>
    <w:rsid w:val="00C36BB3"/>
    <w:rsid w:val="00C36FC3"/>
    <w:rsid w:val="00C3712D"/>
    <w:rsid w:val="00C37184"/>
    <w:rsid w:val="00C37702"/>
    <w:rsid w:val="00C37903"/>
    <w:rsid w:val="00C37948"/>
    <w:rsid w:val="00C37B23"/>
    <w:rsid w:val="00C37D77"/>
    <w:rsid w:val="00C37D9C"/>
    <w:rsid w:val="00C40005"/>
    <w:rsid w:val="00C40162"/>
    <w:rsid w:val="00C402DE"/>
    <w:rsid w:val="00C40594"/>
    <w:rsid w:val="00C406B6"/>
    <w:rsid w:val="00C408F6"/>
    <w:rsid w:val="00C4095C"/>
    <w:rsid w:val="00C40B3E"/>
    <w:rsid w:val="00C4140F"/>
    <w:rsid w:val="00C4147E"/>
    <w:rsid w:val="00C415D8"/>
    <w:rsid w:val="00C41765"/>
    <w:rsid w:val="00C42250"/>
    <w:rsid w:val="00C42998"/>
    <w:rsid w:val="00C42D6F"/>
    <w:rsid w:val="00C43683"/>
    <w:rsid w:val="00C43924"/>
    <w:rsid w:val="00C43F35"/>
    <w:rsid w:val="00C4418A"/>
    <w:rsid w:val="00C44196"/>
    <w:rsid w:val="00C441B7"/>
    <w:rsid w:val="00C443C8"/>
    <w:rsid w:val="00C44535"/>
    <w:rsid w:val="00C445F9"/>
    <w:rsid w:val="00C448B2"/>
    <w:rsid w:val="00C44E48"/>
    <w:rsid w:val="00C457E6"/>
    <w:rsid w:val="00C45EF6"/>
    <w:rsid w:val="00C46CA1"/>
    <w:rsid w:val="00C4728F"/>
    <w:rsid w:val="00C478D4"/>
    <w:rsid w:val="00C479D9"/>
    <w:rsid w:val="00C47EBD"/>
    <w:rsid w:val="00C47F2E"/>
    <w:rsid w:val="00C501A4"/>
    <w:rsid w:val="00C503CE"/>
    <w:rsid w:val="00C50493"/>
    <w:rsid w:val="00C50AF0"/>
    <w:rsid w:val="00C50DBE"/>
    <w:rsid w:val="00C50E31"/>
    <w:rsid w:val="00C5105A"/>
    <w:rsid w:val="00C5131E"/>
    <w:rsid w:val="00C51981"/>
    <w:rsid w:val="00C51A7C"/>
    <w:rsid w:val="00C51C6C"/>
    <w:rsid w:val="00C5246E"/>
    <w:rsid w:val="00C52735"/>
    <w:rsid w:val="00C5308C"/>
    <w:rsid w:val="00C5338C"/>
    <w:rsid w:val="00C53CC5"/>
    <w:rsid w:val="00C54029"/>
    <w:rsid w:val="00C54324"/>
    <w:rsid w:val="00C544EF"/>
    <w:rsid w:val="00C54590"/>
    <w:rsid w:val="00C54BF0"/>
    <w:rsid w:val="00C54DC4"/>
    <w:rsid w:val="00C55B0E"/>
    <w:rsid w:val="00C56241"/>
    <w:rsid w:val="00C562CC"/>
    <w:rsid w:val="00C56BC3"/>
    <w:rsid w:val="00C56E9E"/>
    <w:rsid w:val="00C57137"/>
    <w:rsid w:val="00C57176"/>
    <w:rsid w:val="00C57865"/>
    <w:rsid w:val="00C57FCE"/>
    <w:rsid w:val="00C60260"/>
    <w:rsid w:val="00C604D9"/>
    <w:rsid w:val="00C6062E"/>
    <w:rsid w:val="00C607E6"/>
    <w:rsid w:val="00C6093D"/>
    <w:rsid w:val="00C6097A"/>
    <w:rsid w:val="00C60A3D"/>
    <w:rsid w:val="00C60BA4"/>
    <w:rsid w:val="00C60D73"/>
    <w:rsid w:val="00C613E6"/>
    <w:rsid w:val="00C615C0"/>
    <w:rsid w:val="00C62A16"/>
    <w:rsid w:val="00C631D9"/>
    <w:rsid w:val="00C63249"/>
    <w:rsid w:val="00C63587"/>
    <w:rsid w:val="00C6364C"/>
    <w:rsid w:val="00C636E3"/>
    <w:rsid w:val="00C63735"/>
    <w:rsid w:val="00C637F8"/>
    <w:rsid w:val="00C63C1A"/>
    <w:rsid w:val="00C640DE"/>
    <w:rsid w:val="00C6410D"/>
    <w:rsid w:val="00C6419F"/>
    <w:rsid w:val="00C64816"/>
    <w:rsid w:val="00C649D6"/>
    <w:rsid w:val="00C65168"/>
    <w:rsid w:val="00C656F9"/>
    <w:rsid w:val="00C65ED5"/>
    <w:rsid w:val="00C664EB"/>
    <w:rsid w:val="00C6695E"/>
    <w:rsid w:val="00C66D24"/>
    <w:rsid w:val="00C66DFD"/>
    <w:rsid w:val="00C67162"/>
    <w:rsid w:val="00C67E6D"/>
    <w:rsid w:val="00C70260"/>
    <w:rsid w:val="00C70339"/>
    <w:rsid w:val="00C70496"/>
    <w:rsid w:val="00C70EE3"/>
    <w:rsid w:val="00C711D4"/>
    <w:rsid w:val="00C71603"/>
    <w:rsid w:val="00C7172F"/>
    <w:rsid w:val="00C72174"/>
    <w:rsid w:val="00C72641"/>
    <w:rsid w:val="00C7267B"/>
    <w:rsid w:val="00C72979"/>
    <w:rsid w:val="00C73475"/>
    <w:rsid w:val="00C737AD"/>
    <w:rsid w:val="00C738B3"/>
    <w:rsid w:val="00C73A37"/>
    <w:rsid w:val="00C73C42"/>
    <w:rsid w:val="00C7487C"/>
    <w:rsid w:val="00C74A24"/>
    <w:rsid w:val="00C74AC8"/>
    <w:rsid w:val="00C75504"/>
    <w:rsid w:val="00C7575A"/>
    <w:rsid w:val="00C758AC"/>
    <w:rsid w:val="00C759F0"/>
    <w:rsid w:val="00C76032"/>
    <w:rsid w:val="00C76166"/>
    <w:rsid w:val="00C76579"/>
    <w:rsid w:val="00C76838"/>
    <w:rsid w:val="00C768AE"/>
    <w:rsid w:val="00C76A17"/>
    <w:rsid w:val="00C76D3B"/>
    <w:rsid w:val="00C76D56"/>
    <w:rsid w:val="00C76EC0"/>
    <w:rsid w:val="00C76EFF"/>
    <w:rsid w:val="00C773BA"/>
    <w:rsid w:val="00C7749F"/>
    <w:rsid w:val="00C776F2"/>
    <w:rsid w:val="00C77AB5"/>
    <w:rsid w:val="00C80111"/>
    <w:rsid w:val="00C8018E"/>
    <w:rsid w:val="00C806E9"/>
    <w:rsid w:val="00C80B6F"/>
    <w:rsid w:val="00C80D4C"/>
    <w:rsid w:val="00C812BA"/>
    <w:rsid w:val="00C821D5"/>
    <w:rsid w:val="00C82647"/>
    <w:rsid w:val="00C82DDE"/>
    <w:rsid w:val="00C82FAD"/>
    <w:rsid w:val="00C83BAB"/>
    <w:rsid w:val="00C84419"/>
    <w:rsid w:val="00C8485A"/>
    <w:rsid w:val="00C84B6B"/>
    <w:rsid w:val="00C84BF1"/>
    <w:rsid w:val="00C84DC4"/>
    <w:rsid w:val="00C84EE3"/>
    <w:rsid w:val="00C85B8A"/>
    <w:rsid w:val="00C860CA"/>
    <w:rsid w:val="00C867DF"/>
    <w:rsid w:val="00C869CA"/>
    <w:rsid w:val="00C86D58"/>
    <w:rsid w:val="00C86E36"/>
    <w:rsid w:val="00C878A5"/>
    <w:rsid w:val="00C87BD0"/>
    <w:rsid w:val="00C9035B"/>
    <w:rsid w:val="00C90470"/>
    <w:rsid w:val="00C90ABC"/>
    <w:rsid w:val="00C90EB8"/>
    <w:rsid w:val="00C9170E"/>
    <w:rsid w:val="00C91BA0"/>
    <w:rsid w:val="00C92231"/>
    <w:rsid w:val="00C92863"/>
    <w:rsid w:val="00C92D64"/>
    <w:rsid w:val="00C93188"/>
    <w:rsid w:val="00C9337F"/>
    <w:rsid w:val="00C933E4"/>
    <w:rsid w:val="00C93E60"/>
    <w:rsid w:val="00C941FF"/>
    <w:rsid w:val="00C94303"/>
    <w:rsid w:val="00C94407"/>
    <w:rsid w:val="00C945AE"/>
    <w:rsid w:val="00C949E3"/>
    <w:rsid w:val="00C94A72"/>
    <w:rsid w:val="00C94B3A"/>
    <w:rsid w:val="00C94BB0"/>
    <w:rsid w:val="00C94E06"/>
    <w:rsid w:val="00C9538E"/>
    <w:rsid w:val="00C95431"/>
    <w:rsid w:val="00C95985"/>
    <w:rsid w:val="00C964AE"/>
    <w:rsid w:val="00C9655D"/>
    <w:rsid w:val="00C96813"/>
    <w:rsid w:val="00C968F2"/>
    <w:rsid w:val="00C96CBC"/>
    <w:rsid w:val="00C96F64"/>
    <w:rsid w:val="00C9711E"/>
    <w:rsid w:val="00C97967"/>
    <w:rsid w:val="00CA020C"/>
    <w:rsid w:val="00CA07A6"/>
    <w:rsid w:val="00CA09EF"/>
    <w:rsid w:val="00CA09FE"/>
    <w:rsid w:val="00CA0A19"/>
    <w:rsid w:val="00CA18DC"/>
    <w:rsid w:val="00CA19C4"/>
    <w:rsid w:val="00CA19CD"/>
    <w:rsid w:val="00CA19F8"/>
    <w:rsid w:val="00CA1A3C"/>
    <w:rsid w:val="00CA1F21"/>
    <w:rsid w:val="00CA2600"/>
    <w:rsid w:val="00CA2621"/>
    <w:rsid w:val="00CA2705"/>
    <w:rsid w:val="00CA30C0"/>
    <w:rsid w:val="00CA360E"/>
    <w:rsid w:val="00CA3765"/>
    <w:rsid w:val="00CA38E5"/>
    <w:rsid w:val="00CA3A32"/>
    <w:rsid w:val="00CA414D"/>
    <w:rsid w:val="00CA41E5"/>
    <w:rsid w:val="00CA4CD8"/>
    <w:rsid w:val="00CA50A6"/>
    <w:rsid w:val="00CA5422"/>
    <w:rsid w:val="00CA54BF"/>
    <w:rsid w:val="00CA56F0"/>
    <w:rsid w:val="00CA5C33"/>
    <w:rsid w:val="00CA5F1F"/>
    <w:rsid w:val="00CA5F91"/>
    <w:rsid w:val="00CA6112"/>
    <w:rsid w:val="00CA675C"/>
    <w:rsid w:val="00CA6871"/>
    <w:rsid w:val="00CA724C"/>
    <w:rsid w:val="00CA7256"/>
    <w:rsid w:val="00CA7570"/>
    <w:rsid w:val="00CA75CB"/>
    <w:rsid w:val="00CB01CB"/>
    <w:rsid w:val="00CB0231"/>
    <w:rsid w:val="00CB0988"/>
    <w:rsid w:val="00CB09C4"/>
    <w:rsid w:val="00CB0D75"/>
    <w:rsid w:val="00CB0E86"/>
    <w:rsid w:val="00CB100C"/>
    <w:rsid w:val="00CB11E0"/>
    <w:rsid w:val="00CB17E7"/>
    <w:rsid w:val="00CB1830"/>
    <w:rsid w:val="00CB1C11"/>
    <w:rsid w:val="00CB1C26"/>
    <w:rsid w:val="00CB22A1"/>
    <w:rsid w:val="00CB2F70"/>
    <w:rsid w:val="00CB306C"/>
    <w:rsid w:val="00CB3126"/>
    <w:rsid w:val="00CB3256"/>
    <w:rsid w:val="00CB38DE"/>
    <w:rsid w:val="00CB3DA5"/>
    <w:rsid w:val="00CB3EDE"/>
    <w:rsid w:val="00CB43EA"/>
    <w:rsid w:val="00CB45B2"/>
    <w:rsid w:val="00CB49D1"/>
    <w:rsid w:val="00CB4B1E"/>
    <w:rsid w:val="00CB5099"/>
    <w:rsid w:val="00CB60CB"/>
    <w:rsid w:val="00CB6EB6"/>
    <w:rsid w:val="00CB71A6"/>
    <w:rsid w:val="00CB7917"/>
    <w:rsid w:val="00CB7EED"/>
    <w:rsid w:val="00CC004A"/>
    <w:rsid w:val="00CC00F2"/>
    <w:rsid w:val="00CC0561"/>
    <w:rsid w:val="00CC0574"/>
    <w:rsid w:val="00CC07A3"/>
    <w:rsid w:val="00CC08CB"/>
    <w:rsid w:val="00CC0DB0"/>
    <w:rsid w:val="00CC0E4B"/>
    <w:rsid w:val="00CC0ED8"/>
    <w:rsid w:val="00CC0F68"/>
    <w:rsid w:val="00CC122C"/>
    <w:rsid w:val="00CC13A2"/>
    <w:rsid w:val="00CC1746"/>
    <w:rsid w:val="00CC24D6"/>
    <w:rsid w:val="00CC2C45"/>
    <w:rsid w:val="00CC3178"/>
    <w:rsid w:val="00CC3CCA"/>
    <w:rsid w:val="00CC3E05"/>
    <w:rsid w:val="00CC4DD0"/>
    <w:rsid w:val="00CC4FFD"/>
    <w:rsid w:val="00CC5071"/>
    <w:rsid w:val="00CC5178"/>
    <w:rsid w:val="00CC5291"/>
    <w:rsid w:val="00CC5A33"/>
    <w:rsid w:val="00CC5B58"/>
    <w:rsid w:val="00CC5E12"/>
    <w:rsid w:val="00CC6082"/>
    <w:rsid w:val="00CC621B"/>
    <w:rsid w:val="00CC62CE"/>
    <w:rsid w:val="00CC6732"/>
    <w:rsid w:val="00CC7678"/>
    <w:rsid w:val="00CC7EB8"/>
    <w:rsid w:val="00CC7FD1"/>
    <w:rsid w:val="00CD0385"/>
    <w:rsid w:val="00CD05C8"/>
    <w:rsid w:val="00CD06A6"/>
    <w:rsid w:val="00CD06F2"/>
    <w:rsid w:val="00CD0DD1"/>
    <w:rsid w:val="00CD1091"/>
    <w:rsid w:val="00CD1A92"/>
    <w:rsid w:val="00CD1B52"/>
    <w:rsid w:val="00CD1F55"/>
    <w:rsid w:val="00CD1F64"/>
    <w:rsid w:val="00CD2076"/>
    <w:rsid w:val="00CD2348"/>
    <w:rsid w:val="00CD2A20"/>
    <w:rsid w:val="00CD37C7"/>
    <w:rsid w:val="00CD4B9E"/>
    <w:rsid w:val="00CD4F13"/>
    <w:rsid w:val="00CD5367"/>
    <w:rsid w:val="00CD5460"/>
    <w:rsid w:val="00CD55AB"/>
    <w:rsid w:val="00CD55B4"/>
    <w:rsid w:val="00CD566E"/>
    <w:rsid w:val="00CD57CB"/>
    <w:rsid w:val="00CD59DD"/>
    <w:rsid w:val="00CD6141"/>
    <w:rsid w:val="00CD646B"/>
    <w:rsid w:val="00CD6523"/>
    <w:rsid w:val="00CD69CD"/>
    <w:rsid w:val="00CD6C87"/>
    <w:rsid w:val="00CD6E21"/>
    <w:rsid w:val="00CD75C7"/>
    <w:rsid w:val="00CD7B9C"/>
    <w:rsid w:val="00CE0146"/>
    <w:rsid w:val="00CE028C"/>
    <w:rsid w:val="00CE0695"/>
    <w:rsid w:val="00CE06B5"/>
    <w:rsid w:val="00CE08ED"/>
    <w:rsid w:val="00CE09A8"/>
    <w:rsid w:val="00CE0D09"/>
    <w:rsid w:val="00CE1CDD"/>
    <w:rsid w:val="00CE2438"/>
    <w:rsid w:val="00CE2A1A"/>
    <w:rsid w:val="00CE2B74"/>
    <w:rsid w:val="00CE2D4D"/>
    <w:rsid w:val="00CE3C10"/>
    <w:rsid w:val="00CE4156"/>
    <w:rsid w:val="00CE4326"/>
    <w:rsid w:val="00CE47B4"/>
    <w:rsid w:val="00CE4AD4"/>
    <w:rsid w:val="00CE58E1"/>
    <w:rsid w:val="00CE590E"/>
    <w:rsid w:val="00CE5DCF"/>
    <w:rsid w:val="00CE61CE"/>
    <w:rsid w:val="00CE649B"/>
    <w:rsid w:val="00CE6608"/>
    <w:rsid w:val="00CE663B"/>
    <w:rsid w:val="00CE68D7"/>
    <w:rsid w:val="00CE6A33"/>
    <w:rsid w:val="00CE6FD0"/>
    <w:rsid w:val="00CE724E"/>
    <w:rsid w:val="00CE7418"/>
    <w:rsid w:val="00CE76F9"/>
    <w:rsid w:val="00CE7D9B"/>
    <w:rsid w:val="00CF0988"/>
    <w:rsid w:val="00CF0E5C"/>
    <w:rsid w:val="00CF0EB5"/>
    <w:rsid w:val="00CF1629"/>
    <w:rsid w:val="00CF180D"/>
    <w:rsid w:val="00CF19B2"/>
    <w:rsid w:val="00CF1E22"/>
    <w:rsid w:val="00CF1E4D"/>
    <w:rsid w:val="00CF234E"/>
    <w:rsid w:val="00CF2586"/>
    <w:rsid w:val="00CF281A"/>
    <w:rsid w:val="00CF29E7"/>
    <w:rsid w:val="00CF2A80"/>
    <w:rsid w:val="00CF2D23"/>
    <w:rsid w:val="00CF3050"/>
    <w:rsid w:val="00CF3471"/>
    <w:rsid w:val="00CF37ED"/>
    <w:rsid w:val="00CF40F5"/>
    <w:rsid w:val="00CF437F"/>
    <w:rsid w:val="00CF469D"/>
    <w:rsid w:val="00CF4D53"/>
    <w:rsid w:val="00CF4E31"/>
    <w:rsid w:val="00CF5168"/>
    <w:rsid w:val="00CF5F4C"/>
    <w:rsid w:val="00CF62BB"/>
    <w:rsid w:val="00CF664B"/>
    <w:rsid w:val="00CF6B3F"/>
    <w:rsid w:val="00CF7020"/>
    <w:rsid w:val="00CF7308"/>
    <w:rsid w:val="00CF736B"/>
    <w:rsid w:val="00CF7AC8"/>
    <w:rsid w:val="00CF7EAD"/>
    <w:rsid w:val="00D010C3"/>
    <w:rsid w:val="00D011F7"/>
    <w:rsid w:val="00D0291C"/>
    <w:rsid w:val="00D0291E"/>
    <w:rsid w:val="00D02A09"/>
    <w:rsid w:val="00D02EB9"/>
    <w:rsid w:val="00D02EF2"/>
    <w:rsid w:val="00D033F1"/>
    <w:rsid w:val="00D0344C"/>
    <w:rsid w:val="00D03740"/>
    <w:rsid w:val="00D03C8F"/>
    <w:rsid w:val="00D044B2"/>
    <w:rsid w:val="00D049A6"/>
    <w:rsid w:val="00D04F04"/>
    <w:rsid w:val="00D04FAE"/>
    <w:rsid w:val="00D050FD"/>
    <w:rsid w:val="00D0558C"/>
    <w:rsid w:val="00D0592B"/>
    <w:rsid w:val="00D059B9"/>
    <w:rsid w:val="00D05B6D"/>
    <w:rsid w:val="00D05DC9"/>
    <w:rsid w:val="00D06023"/>
    <w:rsid w:val="00D070E7"/>
    <w:rsid w:val="00D071B5"/>
    <w:rsid w:val="00D07216"/>
    <w:rsid w:val="00D074F0"/>
    <w:rsid w:val="00D07CCE"/>
    <w:rsid w:val="00D07DC2"/>
    <w:rsid w:val="00D10057"/>
    <w:rsid w:val="00D10322"/>
    <w:rsid w:val="00D10A2D"/>
    <w:rsid w:val="00D11184"/>
    <w:rsid w:val="00D112C5"/>
    <w:rsid w:val="00D1134B"/>
    <w:rsid w:val="00D11AEC"/>
    <w:rsid w:val="00D11E34"/>
    <w:rsid w:val="00D11E38"/>
    <w:rsid w:val="00D121CE"/>
    <w:rsid w:val="00D124D5"/>
    <w:rsid w:val="00D12684"/>
    <w:rsid w:val="00D12B92"/>
    <w:rsid w:val="00D12E51"/>
    <w:rsid w:val="00D133AF"/>
    <w:rsid w:val="00D135C0"/>
    <w:rsid w:val="00D13824"/>
    <w:rsid w:val="00D1394F"/>
    <w:rsid w:val="00D13CD0"/>
    <w:rsid w:val="00D13D22"/>
    <w:rsid w:val="00D13DD9"/>
    <w:rsid w:val="00D1403A"/>
    <w:rsid w:val="00D1417D"/>
    <w:rsid w:val="00D1424A"/>
    <w:rsid w:val="00D14343"/>
    <w:rsid w:val="00D143B4"/>
    <w:rsid w:val="00D1447E"/>
    <w:rsid w:val="00D149C9"/>
    <w:rsid w:val="00D14BDC"/>
    <w:rsid w:val="00D14EFF"/>
    <w:rsid w:val="00D153D0"/>
    <w:rsid w:val="00D154B6"/>
    <w:rsid w:val="00D15D1D"/>
    <w:rsid w:val="00D15FC9"/>
    <w:rsid w:val="00D16273"/>
    <w:rsid w:val="00D163FC"/>
    <w:rsid w:val="00D166BE"/>
    <w:rsid w:val="00D16749"/>
    <w:rsid w:val="00D1720A"/>
    <w:rsid w:val="00D1772A"/>
    <w:rsid w:val="00D17D34"/>
    <w:rsid w:val="00D17E0F"/>
    <w:rsid w:val="00D201D6"/>
    <w:rsid w:val="00D2031E"/>
    <w:rsid w:val="00D20895"/>
    <w:rsid w:val="00D20AFC"/>
    <w:rsid w:val="00D20C7C"/>
    <w:rsid w:val="00D20CBE"/>
    <w:rsid w:val="00D21089"/>
    <w:rsid w:val="00D21262"/>
    <w:rsid w:val="00D21580"/>
    <w:rsid w:val="00D2191F"/>
    <w:rsid w:val="00D227E8"/>
    <w:rsid w:val="00D227ED"/>
    <w:rsid w:val="00D2281A"/>
    <w:rsid w:val="00D22AA0"/>
    <w:rsid w:val="00D22C6B"/>
    <w:rsid w:val="00D22D5E"/>
    <w:rsid w:val="00D23039"/>
    <w:rsid w:val="00D23218"/>
    <w:rsid w:val="00D241AD"/>
    <w:rsid w:val="00D2420D"/>
    <w:rsid w:val="00D242C5"/>
    <w:rsid w:val="00D245AE"/>
    <w:rsid w:val="00D2460C"/>
    <w:rsid w:val="00D24AF6"/>
    <w:rsid w:val="00D24B5B"/>
    <w:rsid w:val="00D24CDF"/>
    <w:rsid w:val="00D24FBE"/>
    <w:rsid w:val="00D252B3"/>
    <w:rsid w:val="00D255D0"/>
    <w:rsid w:val="00D2565D"/>
    <w:rsid w:val="00D25749"/>
    <w:rsid w:val="00D259AA"/>
    <w:rsid w:val="00D25AB6"/>
    <w:rsid w:val="00D25CE0"/>
    <w:rsid w:val="00D261A1"/>
    <w:rsid w:val="00D262E8"/>
    <w:rsid w:val="00D2693B"/>
    <w:rsid w:val="00D270E8"/>
    <w:rsid w:val="00D27B99"/>
    <w:rsid w:val="00D303B0"/>
    <w:rsid w:val="00D305C1"/>
    <w:rsid w:val="00D3071B"/>
    <w:rsid w:val="00D30A91"/>
    <w:rsid w:val="00D30FAD"/>
    <w:rsid w:val="00D312F9"/>
    <w:rsid w:val="00D314B4"/>
    <w:rsid w:val="00D317C2"/>
    <w:rsid w:val="00D31BAA"/>
    <w:rsid w:val="00D31CA2"/>
    <w:rsid w:val="00D321AF"/>
    <w:rsid w:val="00D32338"/>
    <w:rsid w:val="00D32969"/>
    <w:rsid w:val="00D32981"/>
    <w:rsid w:val="00D333D7"/>
    <w:rsid w:val="00D337D3"/>
    <w:rsid w:val="00D337D7"/>
    <w:rsid w:val="00D342C6"/>
    <w:rsid w:val="00D34444"/>
    <w:rsid w:val="00D34A4B"/>
    <w:rsid w:val="00D34A80"/>
    <w:rsid w:val="00D34CF0"/>
    <w:rsid w:val="00D34CF7"/>
    <w:rsid w:val="00D35280"/>
    <w:rsid w:val="00D3531D"/>
    <w:rsid w:val="00D355CB"/>
    <w:rsid w:val="00D3639E"/>
    <w:rsid w:val="00D36403"/>
    <w:rsid w:val="00D36489"/>
    <w:rsid w:val="00D36A1C"/>
    <w:rsid w:val="00D3716A"/>
    <w:rsid w:val="00D373B6"/>
    <w:rsid w:val="00D37420"/>
    <w:rsid w:val="00D375A0"/>
    <w:rsid w:val="00D375A5"/>
    <w:rsid w:val="00D3768E"/>
    <w:rsid w:val="00D4030E"/>
    <w:rsid w:val="00D403AA"/>
    <w:rsid w:val="00D403AD"/>
    <w:rsid w:val="00D405AE"/>
    <w:rsid w:val="00D4101A"/>
    <w:rsid w:val="00D411E8"/>
    <w:rsid w:val="00D411FA"/>
    <w:rsid w:val="00D413B7"/>
    <w:rsid w:val="00D413F6"/>
    <w:rsid w:val="00D4143E"/>
    <w:rsid w:val="00D419AD"/>
    <w:rsid w:val="00D41A5F"/>
    <w:rsid w:val="00D41E49"/>
    <w:rsid w:val="00D4241E"/>
    <w:rsid w:val="00D42461"/>
    <w:rsid w:val="00D424BB"/>
    <w:rsid w:val="00D43340"/>
    <w:rsid w:val="00D435F9"/>
    <w:rsid w:val="00D4395A"/>
    <w:rsid w:val="00D43EB3"/>
    <w:rsid w:val="00D44467"/>
    <w:rsid w:val="00D4457D"/>
    <w:rsid w:val="00D453F3"/>
    <w:rsid w:val="00D456EB"/>
    <w:rsid w:val="00D46825"/>
    <w:rsid w:val="00D46C17"/>
    <w:rsid w:val="00D46D1F"/>
    <w:rsid w:val="00D46E37"/>
    <w:rsid w:val="00D46E7E"/>
    <w:rsid w:val="00D46EEB"/>
    <w:rsid w:val="00D47632"/>
    <w:rsid w:val="00D477FA"/>
    <w:rsid w:val="00D47B39"/>
    <w:rsid w:val="00D47F75"/>
    <w:rsid w:val="00D5006D"/>
    <w:rsid w:val="00D504D2"/>
    <w:rsid w:val="00D5091B"/>
    <w:rsid w:val="00D509E7"/>
    <w:rsid w:val="00D50EAA"/>
    <w:rsid w:val="00D512D3"/>
    <w:rsid w:val="00D51580"/>
    <w:rsid w:val="00D519AE"/>
    <w:rsid w:val="00D519E1"/>
    <w:rsid w:val="00D51C56"/>
    <w:rsid w:val="00D521EA"/>
    <w:rsid w:val="00D5249C"/>
    <w:rsid w:val="00D525D5"/>
    <w:rsid w:val="00D52940"/>
    <w:rsid w:val="00D52C65"/>
    <w:rsid w:val="00D52DEF"/>
    <w:rsid w:val="00D52E10"/>
    <w:rsid w:val="00D530B8"/>
    <w:rsid w:val="00D53231"/>
    <w:rsid w:val="00D5326A"/>
    <w:rsid w:val="00D532E8"/>
    <w:rsid w:val="00D53409"/>
    <w:rsid w:val="00D5383F"/>
    <w:rsid w:val="00D54257"/>
    <w:rsid w:val="00D544A6"/>
    <w:rsid w:val="00D545B8"/>
    <w:rsid w:val="00D54B1E"/>
    <w:rsid w:val="00D54C38"/>
    <w:rsid w:val="00D54F03"/>
    <w:rsid w:val="00D55244"/>
    <w:rsid w:val="00D557F8"/>
    <w:rsid w:val="00D55BB9"/>
    <w:rsid w:val="00D56017"/>
    <w:rsid w:val="00D56718"/>
    <w:rsid w:val="00D57901"/>
    <w:rsid w:val="00D60117"/>
    <w:rsid w:val="00D601D8"/>
    <w:rsid w:val="00D60693"/>
    <w:rsid w:val="00D60843"/>
    <w:rsid w:val="00D60CDA"/>
    <w:rsid w:val="00D6147B"/>
    <w:rsid w:val="00D61520"/>
    <w:rsid w:val="00D615EE"/>
    <w:rsid w:val="00D61752"/>
    <w:rsid w:val="00D61B28"/>
    <w:rsid w:val="00D61DAB"/>
    <w:rsid w:val="00D61E64"/>
    <w:rsid w:val="00D628C7"/>
    <w:rsid w:val="00D62FEA"/>
    <w:rsid w:val="00D6360C"/>
    <w:rsid w:val="00D63E0E"/>
    <w:rsid w:val="00D63EB4"/>
    <w:rsid w:val="00D64010"/>
    <w:rsid w:val="00D64714"/>
    <w:rsid w:val="00D64E69"/>
    <w:rsid w:val="00D6535F"/>
    <w:rsid w:val="00D65558"/>
    <w:rsid w:val="00D65A6E"/>
    <w:rsid w:val="00D65D42"/>
    <w:rsid w:val="00D6623A"/>
    <w:rsid w:val="00D6679D"/>
    <w:rsid w:val="00D67393"/>
    <w:rsid w:val="00D67786"/>
    <w:rsid w:val="00D679F2"/>
    <w:rsid w:val="00D67CAC"/>
    <w:rsid w:val="00D67E08"/>
    <w:rsid w:val="00D70048"/>
    <w:rsid w:val="00D7032C"/>
    <w:rsid w:val="00D7067B"/>
    <w:rsid w:val="00D706AD"/>
    <w:rsid w:val="00D70A24"/>
    <w:rsid w:val="00D70B54"/>
    <w:rsid w:val="00D70B95"/>
    <w:rsid w:val="00D70B99"/>
    <w:rsid w:val="00D712D9"/>
    <w:rsid w:val="00D71860"/>
    <w:rsid w:val="00D71916"/>
    <w:rsid w:val="00D721C4"/>
    <w:rsid w:val="00D72613"/>
    <w:rsid w:val="00D7282F"/>
    <w:rsid w:val="00D72C03"/>
    <w:rsid w:val="00D72C6C"/>
    <w:rsid w:val="00D73244"/>
    <w:rsid w:val="00D7391B"/>
    <w:rsid w:val="00D73F77"/>
    <w:rsid w:val="00D746D7"/>
    <w:rsid w:val="00D74721"/>
    <w:rsid w:val="00D74A21"/>
    <w:rsid w:val="00D74B6B"/>
    <w:rsid w:val="00D74BC9"/>
    <w:rsid w:val="00D74D11"/>
    <w:rsid w:val="00D74E11"/>
    <w:rsid w:val="00D7556A"/>
    <w:rsid w:val="00D758BE"/>
    <w:rsid w:val="00D765C3"/>
    <w:rsid w:val="00D7689A"/>
    <w:rsid w:val="00D76B70"/>
    <w:rsid w:val="00D76EC4"/>
    <w:rsid w:val="00D7767B"/>
    <w:rsid w:val="00D77877"/>
    <w:rsid w:val="00D80668"/>
    <w:rsid w:val="00D806C0"/>
    <w:rsid w:val="00D807F5"/>
    <w:rsid w:val="00D807FF"/>
    <w:rsid w:val="00D80BCC"/>
    <w:rsid w:val="00D817D6"/>
    <w:rsid w:val="00D81A65"/>
    <w:rsid w:val="00D81D47"/>
    <w:rsid w:val="00D825D9"/>
    <w:rsid w:val="00D82896"/>
    <w:rsid w:val="00D835AB"/>
    <w:rsid w:val="00D83884"/>
    <w:rsid w:val="00D83954"/>
    <w:rsid w:val="00D840F8"/>
    <w:rsid w:val="00D84120"/>
    <w:rsid w:val="00D84707"/>
    <w:rsid w:val="00D85140"/>
    <w:rsid w:val="00D85328"/>
    <w:rsid w:val="00D854AA"/>
    <w:rsid w:val="00D85710"/>
    <w:rsid w:val="00D85BFF"/>
    <w:rsid w:val="00D86445"/>
    <w:rsid w:val="00D86B6E"/>
    <w:rsid w:val="00D86C40"/>
    <w:rsid w:val="00D871A7"/>
    <w:rsid w:val="00D877C7"/>
    <w:rsid w:val="00D8782E"/>
    <w:rsid w:val="00D87D00"/>
    <w:rsid w:val="00D87E55"/>
    <w:rsid w:val="00D901E8"/>
    <w:rsid w:val="00D90412"/>
    <w:rsid w:val="00D9074A"/>
    <w:rsid w:val="00D90DA1"/>
    <w:rsid w:val="00D912EA"/>
    <w:rsid w:val="00D91332"/>
    <w:rsid w:val="00D91DEE"/>
    <w:rsid w:val="00D92B98"/>
    <w:rsid w:val="00D93387"/>
    <w:rsid w:val="00D9371B"/>
    <w:rsid w:val="00D9395F"/>
    <w:rsid w:val="00D93A3E"/>
    <w:rsid w:val="00D93D3D"/>
    <w:rsid w:val="00D93F3B"/>
    <w:rsid w:val="00D94676"/>
    <w:rsid w:val="00D948C7"/>
    <w:rsid w:val="00D949E2"/>
    <w:rsid w:val="00D952FE"/>
    <w:rsid w:val="00D95322"/>
    <w:rsid w:val="00D955B8"/>
    <w:rsid w:val="00D95A7F"/>
    <w:rsid w:val="00D95B22"/>
    <w:rsid w:val="00D961B8"/>
    <w:rsid w:val="00D96301"/>
    <w:rsid w:val="00D9652B"/>
    <w:rsid w:val="00D9657E"/>
    <w:rsid w:val="00D96F08"/>
    <w:rsid w:val="00D96F81"/>
    <w:rsid w:val="00D9712D"/>
    <w:rsid w:val="00DA0027"/>
    <w:rsid w:val="00DA0618"/>
    <w:rsid w:val="00DA0A07"/>
    <w:rsid w:val="00DA156E"/>
    <w:rsid w:val="00DA1BC3"/>
    <w:rsid w:val="00DA1C7A"/>
    <w:rsid w:val="00DA1FC7"/>
    <w:rsid w:val="00DA2004"/>
    <w:rsid w:val="00DA2616"/>
    <w:rsid w:val="00DA3097"/>
    <w:rsid w:val="00DA32E6"/>
    <w:rsid w:val="00DA3462"/>
    <w:rsid w:val="00DA3627"/>
    <w:rsid w:val="00DA37E5"/>
    <w:rsid w:val="00DA3B54"/>
    <w:rsid w:val="00DA4284"/>
    <w:rsid w:val="00DA4563"/>
    <w:rsid w:val="00DA525C"/>
    <w:rsid w:val="00DA6C7F"/>
    <w:rsid w:val="00DA7113"/>
    <w:rsid w:val="00DA73AE"/>
    <w:rsid w:val="00DA7653"/>
    <w:rsid w:val="00DA78AB"/>
    <w:rsid w:val="00DA7AFD"/>
    <w:rsid w:val="00DA7E7C"/>
    <w:rsid w:val="00DA7EB4"/>
    <w:rsid w:val="00DB062B"/>
    <w:rsid w:val="00DB07DF"/>
    <w:rsid w:val="00DB09C4"/>
    <w:rsid w:val="00DB11AB"/>
    <w:rsid w:val="00DB1BCF"/>
    <w:rsid w:val="00DB2300"/>
    <w:rsid w:val="00DB2587"/>
    <w:rsid w:val="00DB2883"/>
    <w:rsid w:val="00DB2958"/>
    <w:rsid w:val="00DB2B78"/>
    <w:rsid w:val="00DB3884"/>
    <w:rsid w:val="00DB41C5"/>
    <w:rsid w:val="00DB4898"/>
    <w:rsid w:val="00DB49FE"/>
    <w:rsid w:val="00DB4B69"/>
    <w:rsid w:val="00DB53BB"/>
    <w:rsid w:val="00DB55D2"/>
    <w:rsid w:val="00DB5688"/>
    <w:rsid w:val="00DB59C8"/>
    <w:rsid w:val="00DB5E01"/>
    <w:rsid w:val="00DB5F9B"/>
    <w:rsid w:val="00DB61DA"/>
    <w:rsid w:val="00DB67D2"/>
    <w:rsid w:val="00DB6EBA"/>
    <w:rsid w:val="00DB73F7"/>
    <w:rsid w:val="00DB7520"/>
    <w:rsid w:val="00DB7569"/>
    <w:rsid w:val="00DB764E"/>
    <w:rsid w:val="00DB792B"/>
    <w:rsid w:val="00DB79B2"/>
    <w:rsid w:val="00DB7A55"/>
    <w:rsid w:val="00DB7F1A"/>
    <w:rsid w:val="00DB7FE2"/>
    <w:rsid w:val="00DC0077"/>
    <w:rsid w:val="00DC0814"/>
    <w:rsid w:val="00DC09AE"/>
    <w:rsid w:val="00DC0A8A"/>
    <w:rsid w:val="00DC0E16"/>
    <w:rsid w:val="00DC11AE"/>
    <w:rsid w:val="00DC1333"/>
    <w:rsid w:val="00DC1C1C"/>
    <w:rsid w:val="00DC1D78"/>
    <w:rsid w:val="00DC206E"/>
    <w:rsid w:val="00DC207B"/>
    <w:rsid w:val="00DC250F"/>
    <w:rsid w:val="00DC260E"/>
    <w:rsid w:val="00DC274E"/>
    <w:rsid w:val="00DC2A8A"/>
    <w:rsid w:val="00DC2DDB"/>
    <w:rsid w:val="00DC2FB0"/>
    <w:rsid w:val="00DC32FA"/>
    <w:rsid w:val="00DC3C33"/>
    <w:rsid w:val="00DC3EDE"/>
    <w:rsid w:val="00DC50A7"/>
    <w:rsid w:val="00DC623D"/>
    <w:rsid w:val="00DC651D"/>
    <w:rsid w:val="00DC6792"/>
    <w:rsid w:val="00DC6D5F"/>
    <w:rsid w:val="00DC7503"/>
    <w:rsid w:val="00DC7AEF"/>
    <w:rsid w:val="00DC7B6E"/>
    <w:rsid w:val="00DC7BD1"/>
    <w:rsid w:val="00DC7C3F"/>
    <w:rsid w:val="00DC7EA8"/>
    <w:rsid w:val="00DD06C1"/>
    <w:rsid w:val="00DD0975"/>
    <w:rsid w:val="00DD0A2C"/>
    <w:rsid w:val="00DD0CA6"/>
    <w:rsid w:val="00DD1046"/>
    <w:rsid w:val="00DD1210"/>
    <w:rsid w:val="00DD139A"/>
    <w:rsid w:val="00DD18C7"/>
    <w:rsid w:val="00DD1AC5"/>
    <w:rsid w:val="00DD1C76"/>
    <w:rsid w:val="00DD1E8A"/>
    <w:rsid w:val="00DD2208"/>
    <w:rsid w:val="00DD264F"/>
    <w:rsid w:val="00DD2E75"/>
    <w:rsid w:val="00DD3039"/>
    <w:rsid w:val="00DD32FB"/>
    <w:rsid w:val="00DD350D"/>
    <w:rsid w:val="00DD3544"/>
    <w:rsid w:val="00DD3A0B"/>
    <w:rsid w:val="00DD3C9A"/>
    <w:rsid w:val="00DD43AE"/>
    <w:rsid w:val="00DD449A"/>
    <w:rsid w:val="00DD45C8"/>
    <w:rsid w:val="00DD45EF"/>
    <w:rsid w:val="00DD468A"/>
    <w:rsid w:val="00DD4844"/>
    <w:rsid w:val="00DD545F"/>
    <w:rsid w:val="00DD5676"/>
    <w:rsid w:val="00DD5873"/>
    <w:rsid w:val="00DD59D2"/>
    <w:rsid w:val="00DD5AA1"/>
    <w:rsid w:val="00DD6428"/>
    <w:rsid w:val="00DD6A3C"/>
    <w:rsid w:val="00DD6AC0"/>
    <w:rsid w:val="00DD70F8"/>
    <w:rsid w:val="00DD780B"/>
    <w:rsid w:val="00DD79DD"/>
    <w:rsid w:val="00DD7BDB"/>
    <w:rsid w:val="00DD7F9C"/>
    <w:rsid w:val="00DE02E6"/>
    <w:rsid w:val="00DE062E"/>
    <w:rsid w:val="00DE084C"/>
    <w:rsid w:val="00DE0AD6"/>
    <w:rsid w:val="00DE1412"/>
    <w:rsid w:val="00DE2282"/>
    <w:rsid w:val="00DE25BF"/>
    <w:rsid w:val="00DE274C"/>
    <w:rsid w:val="00DE35C0"/>
    <w:rsid w:val="00DE3BC6"/>
    <w:rsid w:val="00DE3C2B"/>
    <w:rsid w:val="00DE46A9"/>
    <w:rsid w:val="00DE4D3F"/>
    <w:rsid w:val="00DE4D60"/>
    <w:rsid w:val="00DE5003"/>
    <w:rsid w:val="00DE5385"/>
    <w:rsid w:val="00DE59F5"/>
    <w:rsid w:val="00DE60A2"/>
    <w:rsid w:val="00DE61DA"/>
    <w:rsid w:val="00DE6322"/>
    <w:rsid w:val="00DE6F06"/>
    <w:rsid w:val="00DE6F79"/>
    <w:rsid w:val="00DE7A06"/>
    <w:rsid w:val="00DE7C27"/>
    <w:rsid w:val="00DE7C8A"/>
    <w:rsid w:val="00DE7C95"/>
    <w:rsid w:val="00DE7D57"/>
    <w:rsid w:val="00DE7D8F"/>
    <w:rsid w:val="00DF0257"/>
    <w:rsid w:val="00DF03D2"/>
    <w:rsid w:val="00DF0552"/>
    <w:rsid w:val="00DF06A6"/>
    <w:rsid w:val="00DF07BA"/>
    <w:rsid w:val="00DF0978"/>
    <w:rsid w:val="00DF0DAF"/>
    <w:rsid w:val="00DF0FBF"/>
    <w:rsid w:val="00DF157E"/>
    <w:rsid w:val="00DF1E27"/>
    <w:rsid w:val="00DF1FEB"/>
    <w:rsid w:val="00DF28B7"/>
    <w:rsid w:val="00DF2A1A"/>
    <w:rsid w:val="00DF2B4D"/>
    <w:rsid w:val="00DF3106"/>
    <w:rsid w:val="00DF376E"/>
    <w:rsid w:val="00DF3845"/>
    <w:rsid w:val="00DF3994"/>
    <w:rsid w:val="00DF39DB"/>
    <w:rsid w:val="00DF3BFA"/>
    <w:rsid w:val="00DF3E3A"/>
    <w:rsid w:val="00DF403F"/>
    <w:rsid w:val="00DF470B"/>
    <w:rsid w:val="00DF4B87"/>
    <w:rsid w:val="00DF4C44"/>
    <w:rsid w:val="00DF4EDD"/>
    <w:rsid w:val="00DF5672"/>
    <w:rsid w:val="00DF56DA"/>
    <w:rsid w:val="00DF5CBA"/>
    <w:rsid w:val="00DF62E3"/>
    <w:rsid w:val="00DF653D"/>
    <w:rsid w:val="00DF669B"/>
    <w:rsid w:val="00DF68C6"/>
    <w:rsid w:val="00DF6F78"/>
    <w:rsid w:val="00DF6FDE"/>
    <w:rsid w:val="00DF6FF0"/>
    <w:rsid w:val="00DF73D4"/>
    <w:rsid w:val="00DF7656"/>
    <w:rsid w:val="00DF7A2F"/>
    <w:rsid w:val="00E00525"/>
    <w:rsid w:val="00E0095F"/>
    <w:rsid w:val="00E00D57"/>
    <w:rsid w:val="00E00FDF"/>
    <w:rsid w:val="00E01454"/>
    <w:rsid w:val="00E0173A"/>
    <w:rsid w:val="00E018E8"/>
    <w:rsid w:val="00E0195E"/>
    <w:rsid w:val="00E021F0"/>
    <w:rsid w:val="00E028DE"/>
    <w:rsid w:val="00E02DEE"/>
    <w:rsid w:val="00E02E54"/>
    <w:rsid w:val="00E02FAD"/>
    <w:rsid w:val="00E032A2"/>
    <w:rsid w:val="00E035F9"/>
    <w:rsid w:val="00E0375B"/>
    <w:rsid w:val="00E03A59"/>
    <w:rsid w:val="00E03B97"/>
    <w:rsid w:val="00E03C46"/>
    <w:rsid w:val="00E03EB1"/>
    <w:rsid w:val="00E04A72"/>
    <w:rsid w:val="00E04E65"/>
    <w:rsid w:val="00E04FC9"/>
    <w:rsid w:val="00E0520E"/>
    <w:rsid w:val="00E05293"/>
    <w:rsid w:val="00E052BD"/>
    <w:rsid w:val="00E0580F"/>
    <w:rsid w:val="00E05FA3"/>
    <w:rsid w:val="00E05FEA"/>
    <w:rsid w:val="00E062FD"/>
    <w:rsid w:val="00E0660D"/>
    <w:rsid w:val="00E06760"/>
    <w:rsid w:val="00E067E1"/>
    <w:rsid w:val="00E06EE4"/>
    <w:rsid w:val="00E06F9E"/>
    <w:rsid w:val="00E07163"/>
    <w:rsid w:val="00E07519"/>
    <w:rsid w:val="00E07962"/>
    <w:rsid w:val="00E07A9C"/>
    <w:rsid w:val="00E07D13"/>
    <w:rsid w:val="00E1032E"/>
    <w:rsid w:val="00E107C5"/>
    <w:rsid w:val="00E10CE0"/>
    <w:rsid w:val="00E10E04"/>
    <w:rsid w:val="00E11074"/>
    <w:rsid w:val="00E11977"/>
    <w:rsid w:val="00E119DC"/>
    <w:rsid w:val="00E11C56"/>
    <w:rsid w:val="00E11E77"/>
    <w:rsid w:val="00E12412"/>
    <w:rsid w:val="00E126E4"/>
    <w:rsid w:val="00E12C6F"/>
    <w:rsid w:val="00E13376"/>
    <w:rsid w:val="00E133B7"/>
    <w:rsid w:val="00E139CA"/>
    <w:rsid w:val="00E13A99"/>
    <w:rsid w:val="00E13B07"/>
    <w:rsid w:val="00E14827"/>
    <w:rsid w:val="00E14851"/>
    <w:rsid w:val="00E14A14"/>
    <w:rsid w:val="00E14E3B"/>
    <w:rsid w:val="00E15190"/>
    <w:rsid w:val="00E151C9"/>
    <w:rsid w:val="00E1521B"/>
    <w:rsid w:val="00E1568B"/>
    <w:rsid w:val="00E156DE"/>
    <w:rsid w:val="00E15719"/>
    <w:rsid w:val="00E15D2B"/>
    <w:rsid w:val="00E16198"/>
    <w:rsid w:val="00E16386"/>
    <w:rsid w:val="00E16D2A"/>
    <w:rsid w:val="00E16D2C"/>
    <w:rsid w:val="00E16F1D"/>
    <w:rsid w:val="00E17243"/>
    <w:rsid w:val="00E17832"/>
    <w:rsid w:val="00E17A89"/>
    <w:rsid w:val="00E208BF"/>
    <w:rsid w:val="00E20D7D"/>
    <w:rsid w:val="00E21203"/>
    <w:rsid w:val="00E2129D"/>
    <w:rsid w:val="00E213A6"/>
    <w:rsid w:val="00E21C2D"/>
    <w:rsid w:val="00E21DCC"/>
    <w:rsid w:val="00E228F1"/>
    <w:rsid w:val="00E22D7D"/>
    <w:rsid w:val="00E237E8"/>
    <w:rsid w:val="00E23C99"/>
    <w:rsid w:val="00E2407F"/>
    <w:rsid w:val="00E242C0"/>
    <w:rsid w:val="00E24592"/>
    <w:rsid w:val="00E24AD1"/>
    <w:rsid w:val="00E24ED5"/>
    <w:rsid w:val="00E25725"/>
    <w:rsid w:val="00E25CD3"/>
    <w:rsid w:val="00E25FB7"/>
    <w:rsid w:val="00E25FDE"/>
    <w:rsid w:val="00E260CE"/>
    <w:rsid w:val="00E26271"/>
    <w:rsid w:val="00E264F6"/>
    <w:rsid w:val="00E266EE"/>
    <w:rsid w:val="00E26795"/>
    <w:rsid w:val="00E27302"/>
    <w:rsid w:val="00E2731F"/>
    <w:rsid w:val="00E274C7"/>
    <w:rsid w:val="00E27761"/>
    <w:rsid w:val="00E2792F"/>
    <w:rsid w:val="00E308EA"/>
    <w:rsid w:val="00E30D7B"/>
    <w:rsid w:val="00E314AC"/>
    <w:rsid w:val="00E315DF"/>
    <w:rsid w:val="00E315E3"/>
    <w:rsid w:val="00E31E65"/>
    <w:rsid w:val="00E324CC"/>
    <w:rsid w:val="00E32633"/>
    <w:rsid w:val="00E32D25"/>
    <w:rsid w:val="00E32DE1"/>
    <w:rsid w:val="00E338D4"/>
    <w:rsid w:val="00E33CDB"/>
    <w:rsid w:val="00E33FDF"/>
    <w:rsid w:val="00E34027"/>
    <w:rsid w:val="00E3405D"/>
    <w:rsid w:val="00E34478"/>
    <w:rsid w:val="00E344F5"/>
    <w:rsid w:val="00E34646"/>
    <w:rsid w:val="00E3467F"/>
    <w:rsid w:val="00E34AA3"/>
    <w:rsid w:val="00E34B71"/>
    <w:rsid w:val="00E34E19"/>
    <w:rsid w:val="00E3526B"/>
    <w:rsid w:val="00E3553F"/>
    <w:rsid w:val="00E3557A"/>
    <w:rsid w:val="00E35B1B"/>
    <w:rsid w:val="00E36AA8"/>
    <w:rsid w:val="00E36CA9"/>
    <w:rsid w:val="00E36D70"/>
    <w:rsid w:val="00E37237"/>
    <w:rsid w:val="00E3735A"/>
    <w:rsid w:val="00E37BA8"/>
    <w:rsid w:val="00E37D7C"/>
    <w:rsid w:val="00E37DE1"/>
    <w:rsid w:val="00E400EB"/>
    <w:rsid w:val="00E406CD"/>
    <w:rsid w:val="00E40FC9"/>
    <w:rsid w:val="00E41290"/>
    <w:rsid w:val="00E41C8E"/>
    <w:rsid w:val="00E41CD1"/>
    <w:rsid w:val="00E4238B"/>
    <w:rsid w:val="00E43870"/>
    <w:rsid w:val="00E449CB"/>
    <w:rsid w:val="00E44AD6"/>
    <w:rsid w:val="00E452EC"/>
    <w:rsid w:val="00E454D5"/>
    <w:rsid w:val="00E455B0"/>
    <w:rsid w:val="00E458DA"/>
    <w:rsid w:val="00E46347"/>
    <w:rsid w:val="00E4643F"/>
    <w:rsid w:val="00E46599"/>
    <w:rsid w:val="00E465AB"/>
    <w:rsid w:val="00E46A30"/>
    <w:rsid w:val="00E475BB"/>
    <w:rsid w:val="00E47766"/>
    <w:rsid w:val="00E4789E"/>
    <w:rsid w:val="00E47916"/>
    <w:rsid w:val="00E47B1E"/>
    <w:rsid w:val="00E47F77"/>
    <w:rsid w:val="00E47FCD"/>
    <w:rsid w:val="00E47FED"/>
    <w:rsid w:val="00E503A2"/>
    <w:rsid w:val="00E50640"/>
    <w:rsid w:val="00E50642"/>
    <w:rsid w:val="00E50870"/>
    <w:rsid w:val="00E5140C"/>
    <w:rsid w:val="00E514F0"/>
    <w:rsid w:val="00E51720"/>
    <w:rsid w:val="00E52459"/>
    <w:rsid w:val="00E5294F"/>
    <w:rsid w:val="00E52FC0"/>
    <w:rsid w:val="00E5367D"/>
    <w:rsid w:val="00E53889"/>
    <w:rsid w:val="00E53929"/>
    <w:rsid w:val="00E53C51"/>
    <w:rsid w:val="00E53ED8"/>
    <w:rsid w:val="00E54052"/>
    <w:rsid w:val="00E54304"/>
    <w:rsid w:val="00E54528"/>
    <w:rsid w:val="00E54646"/>
    <w:rsid w:val="00E54B20"/>
    <w:rsid w:val="00E54BF7"/>
    <w:rsid w:val="00E54E60"/>
    <w:rsid w:val="00E5505A"/>
    <w:rsid w:val="00E556AE"/>
    <w:rsid w:val="00E55AA2"/>
    <w:rsid w:val="00E55C09"/>
    <w:rsid w:val="00E5631B"/>
    <w:rsid w:val="00E563F1"/>
    <w:rsid w:val="00E56546"/>
    <w:rsid w:val="00E566C3"/>
    <w:rsid w:val="00E56991"/>
    <w:rsid w:val="00E56F81"/>
    <w:rsid w:val="00E570EF"/>
    <w:rsid w:val="00E572BE"/>
    <w:rsid w:val="00E57526"/>
    <w:rsid w:val="00E57B13"/>
    <w:rsid w:val="00E57BB7"/>
    <w:rsid w:val="00E600EC"/>
    <w:rsid w:val="00E6029E"/>
    <w:rsid w:val="00E60831"/>
    <w:rsid w:val="00E6095B"/>
    <w:rsid w:val="00E60F71"/>
    <w:rsid w:val="00E61597"/>
    <w:rsid w:val="00E61DC9"/>
    <w:rsid w:val="00E61F23"/>
    <w:rsid w:val="00E61FAA"/>
    <w:rsid w:val="00E62530"/>
    <w:rsid w:val="00E629F9"/>
    <w:rsid w:val="00E62C73"/>
    <w:rsid w:val="00E63450"/>
    <w:rsid w:val="00E637E9"/>
    <w:rsid w:val="00E63822"/>
    <w:rsid w:val="00E6392E"/>
    <w:rsid w:val="00E63BD5"/>
    <w:rsid w:val="00E6450F"/>
    <w:rsid w:val="00E645F0"/>
    <w:rsid w:val="00E64FE3"/>
    <w:rsid w:val="00E654CB"/>
    <w:rsid w:val="00E66FEF"/>
    <w:rsid w:val="00E6794B"/>
    <w:rsid w:val="00E679E9"/>
    <w:rsid w:val="00E67DE9"/>
    <w:rsid w:val="00E67FD8"/>
    <w:rsid w:val="00E7061C"/>
    <w:rsid w:val="00E71200"/>
    <w:rsid w:val="00E71928"/>
    <w:rsid w:val="00E719C5"/>
    <w:rsid w:val="00E71C65"/>
    <w:rsid w:val="00E71CF1"/>
    <w:rsid w:val="00E71F3F"/>
    <w:rsid w:val="00E720AA"/>
    <w:rsid w:val="00E723AD"/>
    <w:rsid w:val="00E7250F"/>
    <w:rsid w:val="00E727EB"/>
    <w:rsid w:val="00E7319A"/>
    <w:rsid w:val="00E7322A"/>
    <w:rsid w:val="00E73BE7"/>
    <w:rsid w:val="00E74518"/>
    <w:rsid w:val="00E7457E"/>
    <w:rsid w:val="00E74AB4"/>
    <w:rsid w:val="00E74E5B"/>
    <w:rsid w:val="00E74E9E"/>
    <w:rsid w:val="00E75230"/>
    <w:rsid w:val="00E753BE"/>
    <w:rsid w:val="00E75864"/>
    <w:rsid w:val="00E75E0F"/>
    <w:rsid w:val="00E75E21"/>
    <w:rsid w:val="00E75EF9"/>
    <w:rsid w:val="00E7614E"/>
    <w:rsid w:val="00E76713"/>
    <w:rsid w:val="00E76737"/>
    <w:rsid w:val="00E77596"/>
    <w:rsid w:val="00E776A6"/>
    <w:rsid w:val="00E7772C"/>
    <w:rsid w:val="00E77B48"/>
    <w:rsid w:val="00E77F7A"/>
    <w:rsid w:val="00E80D4A"/>
    <w:rsid w:val="00E80FB6"/>
    <w:rsid w:val="00E813C3"/>
    <w:rsid w:val="00E81513"/>
    <w:rsid w:val="00E82112"/>
    <w:rsid w:val="00E8251A"/>
    <w:rsid w:val="00E82972"/>
    <w:rsid w:val="00E8299B"/>
    <w:rsid w:val="00E829C1"/>
    <w:rsid w:val="00E8343C"/>
    <w:rsid w:val="00E83E25"/>
    <w:rsid w:val="00E83FBA"/>
    <w:rsid w:val="00E84211"/>
    <w:rsid w:val="00E84470"/>
    <w:rsid w:val="00E845AE"/>
    <w:rsid w:val="00E84803"/>
    <w:rsid w:val="00E849CA"/>
    <w:rsid w:val="00E84A2A"/>
    <w:rsid w:val="00E84F61"/>
    <w:rsid w:val="00E85723"/>
    <w:rsid w:val="00E85D0D"/>
    <w:rsid w:val="00E862B5"/>
    <w:rsid w:val="00E862D8"/>
    <w:rsid w:val="00E865F7"/>
    <w:rsid w:val="00E86C92"/>
    <w:rsid w:val="00E86ED1"/>
    <w:rsid w:val="00E870BE"/>
    <w:rsid w:val="00E90B57"/>
    <w:rsid w:val="00E90EE6"/>
    <w:rsid w:val="00E912A6"/>
    <w:rsid w:val="00E9170E"/>
    <w:rsid w:val="00E917AB"/>
    <w:rsid w:val="00E919D3"/>
    <w:rsid w:val="00E91C6C"/>
    <w:rsid w:val="00E921C6"/>
    <w:rsid w:val="00E92376"/>
    <w:rsid w:val="00E9263C"/>
    <w:rsid w:val="00E9280F"/>
    <w:rsid w:val="00E92A58"/>
    <w:rsid w:val="00E92AB7"/>
    <w:rsid w:val="00E92C98"/>
    <w:rsid w:val="00E92DEB"/>
    <w:rsid w:val="00E932B2"/>
    <w:rsid w:val="00E93492"/>
    <w:rsid w:val="00E93907"/>
    <w:rsid w:val="00E93BCD"/>
    <w:rsid w:val="00E942F7"/>
    <w:rsid w:val="00E94397"/>
    <w:rsid w:val="00E9461D"/>
    <w:rsid w:val="00E94BC5"/>
    <w:rsid w:val="00E94CC0"/>
    <w:rsid w:val="00E94EB3"/>
    <w:rsid w:val="00E954D6"/>
    <w:rsid w:val="00E9560F"/>
    <w:rsid w:val="00E9590A"/>
    <w:rsid w:val="00E95E41"/>
    <w:rsid w:val="00E960B6"/>
    <w:rsid w:val="00E96153"/>
    <w:rsid w:val="00E96F69"/>
    <w:rsid w:val="00E97199"/>
    <w:rsid w:val="00E97ABF"/>
    <w:rsid w:val="00E97B37"/>
    <w:rsid w:val="00EA0054"/>
    <w:rsid w:val="00EA00DC"/>
    <w:rsid w:val="00EA049D"/>
    <w:rsid w:val="00EA093A"/>
    <w:rsid w:val="00EA0BE7"/>
    <w:rsid w:val="00EA19BD"/>
    <w:rsid w:val="00EA19DB"/>
    <w:rsid w:val="00EA1BD5"/>
    <w:rsid w:val="00EA1CF2"/>
    <w:rsid w:val="00EA1D09"/>
    <w:rsid w:val="00EA2745"/>
    <w:rsid w:val="00EA2B9E"/>
    <w:rsid w:val="00EA3292"/>
    <w:rsid w:val="00EA33C0"/>
    <w:rsid w:val="00EA3943"/>
    <w:rsid w:val="00EA46C2"/>
    <w:rsid w:val="00EA476C"/>
    <w:rsid w:val="00EA52CA"/>
    <w:rsid w:val="00EA5480"/>
    <w:rsid w:val="00EA5524"/>
    <w:rsid w:val="00EA5779"/>
    <w:rsid w:val="00EA584A"/>
    <w:rsid w:val="00EA5B6E"/>
    <w:rsid w:val="00EA5DEF"/>
    <w:rsid w:val="00EA650C"/>
    <w:rsid w:val="00EA6529"/>
    <w:rsid w:val="00EA6782"/>
    <w:rsid w:val="00EA6A45"/>
    <w:rsid w:val="00EA6EE7"/>
    <w:rsid w:val="00EA7435"/>
    <w:rsid w:val="00EA7642"/>
    <w:rsid w:val="00EA7744"/>
    <w:rsid w:val="00EA7772"/>
    <w:rsid w:val="00EA7946"/>
    <w:rsid w:val="00EA795B"/>
    <w:rsid w:val="00EA7F87"/>
    <w:rsid w:val="00EB0CFB"/>
    <w:rsid w:val="00EB11C7"/>
    <w:rsid w:val="00EB1420"/>
    <w:rsid w:val="00EB150B"/>
    <w:rsid w:val="00EB26BA"/>
    <w:rsid w:val="00EB37E9"/>
    <w:rsid w:val="00EB384B"/>
    <w:rsid w:val="00EB395B"/>
    <w:rsid w:val="00EB3FA0"/>
    <w:rsid w:val="00EB4169"/>
    <w:rsid w:val="00EB4707"/>
    <w:rsid w:val="00EB4A07"/>
    <w:rsid w:val="00EB4C86"/>
    <w:rsid w:val="00EB4CC3"/>
    <w:rsid w:val="00EB5079"/>
    <w:rsid w:val="00EB567B"/>
    <w:rsid w:val="00EB5A78"/>
    <w:rsid w:val="00EB63D8"/>
    <w:rsid w:val="00EB647D"/>
    <w:rsid w:val="00EB67FC"/>
    <w:rsid w:val="00EB7C94"/>
    <w:rsid w:val="00EB7DDA"/>
    <w:rsid w:val="00EC027A"/>
    <w:rsid w:val="00EC0433"/>
    <w:rsid w:val="00EC0632"/>
    <w:rsid w:val="00EC0B12"/>
    <w:rsid w:val="00EC1296"/>
    <w:rsid w:val="00EC149A"/>
    <w:rsid w:val="00EC1B6A"/>
    <w:rsid w:val="00EC220E"/>
    <w:rsid w:val="00EC22F2"/>
    <w:rsid w:val="00EC24B7"/>
    <w:rsid w:val="00EC2EDA"/>
    <w:rsid w:val="00EC322E"/>
    <w:rsid w:val="00EC3290"/>
    <w:rsid w:val="00EC37CB"/>
    <w:rsid w:val="00EC4ADF"/>
    <w:rsid w:val="00EC4F8F"/>
    <w:rsid w:val="00EC510E"/>
    <w:rsid w:val="00EC5384"/>
    <w:rsid w:val="00EC61FB"/>
    <w:rsid w:val="00EC6535"/>
    <w:rsid w:val="00EC655B"/>
    <w:rsid w:val="00EC664D"/>
    <w:rsid w:val="00EC6720"/>
    <w:rsid w:val="00EC68A4"/>
    <w:rsid w:val="00EC6EE4"/>
    <w:rsid w:val="00EC71C4"/>
    <w:rsid w:val="00EC768D"/>
    <w:rsid w:val="00EC76B1"/>
    <w:rsid w:val="00EC780F"/>
    <w:rsid w:val="00EC7817"/>
    <w:rsid w:val="00EC7AE8"/>
    <w:rsid w:val="00EC7EC3"/>
    <w:rsid w:val="00ED00C2"/>
    <w:rsid w:val="00ED0128"/>
    <w:rsid w:val="00ED016A"/>
    <w:rsid w:val="00ED01EA"/>
    <w:rsid w:val="00ED0753"/>
    <w:rsid w:val="00ED0895"/>
    <w:rsid w:val="00ED0CD6"/>
    <w:rsid w:val="00ED0F4A"/>
    <w:rsid w:val="00ED15FC"/>
    <w:rsid w:val="00ED1704"/>
    <w:rsid w:val="00ED17A9"/>
    <w:rsid w:val="00ED18FE"/>
    <w:rsid w:val="00ED20DA"/>
    <w:rsid w:val="00ED2264"/>
    <w:rsid w:val="00ED22BE"/>
    <w:rsid w:val="00ED22D0"/>
    <w:rsid w:val="00ED24D4"/>
    <w:rsid w:val="00ED251C"/>
    <w:rsid w:val="00ED2788"/>
    <w:rsid w:val="00ED2D21"/>
    <w:rsid w:val="00ED2E9F"/>
    <w:rsid w:val="00ED301C"/>
    <w:rsid w:val="00ED309E"/>
    <w:rsid w:val="00ED3698"/>
    <w:rsid w:val="00ED3C1A"/>
    <w:rsid w:val="00ED3CE0"/>
    <w:rsid w:val="00ED421D"/>
    <w:rsid w:val="00ED45C2"/>
    <w:rsid w:val="00ED4AC4"/>
    <w:rsid w:val="00ED4B4C"/>
    <w:rsid w:val="00ED4C2A"/>
    <w:rsid w:val="00ED4EB7"/>
    <w:rsid w:val="00ED4ED6"/>
    <w:rsid w:val="00ED5080"/>
    <w:rsid w:val="00ED5368"/>
    <w:rsid w:val="00ED58D4"/>
    <w:rsid w:val="00ED6754"/>
    <w:rsid w:val="00ED753E"/>
    <w:rsid w:val="00ED76AC"/>
    <w:rsid w:val="00ED7AFA"/>
    <w:rsid w:val="00ED7ED2"/>
    <w:rsid w:val="00EE07D0"/>
    <w:rsid w:val="00EE12C2"/>
    <w:rsid w:val="00EE190C"/>
    <w:rsid w:val="00EE223D"/>
    <w:rsid w:val="00EE256D"/>
    <w:rsid w:val="00EE30F3"/>
    <w:rsid w:val="00EE32A3"/>
    <w:rsid w:val="00EE37A3"/>
    <w:rsid w:val="00EE400E"/>
    <w:rsid w:val="00EE40C4"/>
    <w:rsid w:val="00EE4382"/>
    <w:rsid w:val="00EE44FE"/>
    <w:rsid w:val="00EE4A13"/>
    <w:rsid w:val="00EE524E"/>
    <w:rsid w:val="00EE546B"/>
    <w:rsid w:val="00EE59B5"/>
    <w:rsid w:val="00EE60DD"/>
    <w:rsid w:val="00EE678D"/>
    <w:rsid w:val="00EE7539"/>
    <w:rsid w:val="00EE7540"/>
    <w:rsid w:val="00EF064E"/>
    <w:rsid w:val="00EF0929"/>
    <w:rsid w:val="00EF0D89"/>
    <w:rsid w:val="00EF0DFB"/>
    <w:rsid w:val="00EF1218"/>
    <w:rsid w:val="00EF1435"/>
    <w:rsid w:val="00EF17FA"/>
    <w:rsid w:val="00EF18B4"/>
    <w:rsid w:val="00EF1C26"/>
    <w:rsid w:val="00EF1C7D"/>
    <w:rsid w:val="00EF1CDF"/>
    <w:rsid w:val="00EF223B"/>
    <w:rsid w:val="00EF22A2"/>
    <w:rsid w:val="00EF236D"/>
    <w:rsid w:val="00EF257E"/>
    <w:rsid w:val="00EF259B"/>
    <w:rsid w:val="00EF25D7"/>
    <w:rsid w:val="00EF2C8E"/>
    <w:rsid w:val="00EF2F56"/>
    <w:rsid w:val="00EF2F5C"/>
    <w:rsid w:val="00EF38A1"/>
    <w:rsid w:val="00EF39CC"/>
    <w:rsid w:val="00EF3BEA"/>
    <w:rsid w:val="00EF3BEE"/>
    <w:rsid w:val="00EF3E2B"/>
    <w:rsid w:val="00EF3F2D"/>
    <w:rsid w:val="00EF4C55"/>
    <w:rsid w:val="00EF5127"/>
    <w:rsid w:val="00EF5689"/>
    <w:rsid w:val="00EF5AC4"/>
    <w:rsid w:val="00EF5D3D"/>
    <w:rsid w:val="00EF619E"/>
    <w:rsid w:val="00EF64F4"/>
    <w:rsid w:val="00EF6730"/>
    <w:rsid w:val="00EF6ACA"/>
    <w:rsid w:val="00EF6D1C"/>
    <w:rsid w:val="00EF6F7D"/>
    <w:rsid w:val="00EF74E7"/>
    <w:rsid w:val="00EF7779"/>
    <w:rsid w:val="00EF77D6"/>
    <w:rsid w:val="00EF79C5"/>
    <w:rsid w:val="00F00359"/>
    <w:rsid w:val="00F0061F"/>
    <w:rsid w:val="00F007DE"/>
    <w:rsid w:val="00F009A6"/>
    <w:rsid w:val="00F00C12"/>
    <w:rsid w:val="00F02B10"/>
    <w:rsid w:val="00F03079"/>
    <w:rsid w:val="00F031FA"/>
    <w:rsid w:val="00F0322F"/>
    <w:rsid w:val="00F035B5"/>
    <w:rsid w:val="00F035CB"/>
    <w:rsid w:val="00F0378D"/>
    <w:rsid w:val="00F03873"/>
    <w:rsid w:val="00F03BA3"/>
    <w:rsid w:val="00F03D48"/>
    <w:rsid w:val="00F04457"/>
    <w:rsid w:val="00F046B5"/>
    <w:rsid w:val="00F04D07"/>
    <w:rsid w:val="00F04E99"/>
    <w:rsid w:val="00F051AC"/>
    <w:rsid w:val="00F057CA"/>
    <w:rsid w:val="00F0582D"/>
    <w:rsid w:val="00F0593B"/>
    <w:rsid w:val="00F05AFF"/>
    <w:rsid w:val="00F05E5A"/>
    <w:rsid w:val="00F06279"/>
    <w:rsid w:val="00F0628F"/>
    <w:rsid w:val="00F064E4"/>
    <w:rsid w:val="00F06612"/>
    <w:rsid w:val="00F06772"/>
    <w:rsid w:val="00F06F64"/>
    <w:rsid w:val="00F07DFA"/>
    <w:rsid w:val="00F103D1"/>
    <w:rsid w:val="00F10561"/>
    <w:rsid w:val="00F10EAE"/>
    <w:rsid w:val="00F1143B"/>
    <w:rsid w:val="00F11508"/>
    <w:rsid w:val="00F118B2"/>
    <w:rsid w:val="00F11B04"/>
    <w:rsid w:val="00F12248"/>
    <w:rsid w:val="00F12711"/>
    <w:rsid w:val="00F12820"/>
    <w:rsid w:val="00F13456"/>
    <w:rsid w:val="00F134FA"/>
    <w:rsid w:val="00F136F7"/>
    <w:rsid w:val="00F14008"/>
    <w:rsid w:val="00F1410C"/>
    <w:rsid w:val="00F14223"/>
    <w:rsid w:val="00F1450C"/>
    <w:rsid w:val="00F148A2"/>
    <w:rsid w:val="00F15201"/>
    <w:rsid w:val="00F1570B"/>
    <w:rsid w:val="00F15B50"/>
    <w:rsid w:val="00F16404"/>
    <w:rsid w:val="00F168A6"/>
    <w:rsid w:val="00F16961"/>
    <w:rsid w:val="00F16972"/>
    <w:rsid w:val="00F16B3F"/>
    <w:rsid w:val="00F179DE"/>
    <w:rsid w:val="00F203E1"/>
    <w:rsid w:val="00F2052B"/>
    <w:rsid w:val="00F20916"/>
    <w:rsid w:val="00F21144"/>
    <w:rsid w:val="00F2157A"/>
    <w:rsid w:val="00F2177C"/>
    <w:rsid w:val="00F220B9"/>
    <w:rsid w:val="00F221E0"/>
    <w:rsid w:val="00F2262B"/>
    <w:rsid w:val="00F2287F"/>
    <w:rsid w:val="00F22E20"/>
    <w:rsid w:val="00F236D4"/>
    <w:rsid w:val="00F240D3"/>
    <w:rsid w:val="00F24153"/>
    <w:rsid w:val="00F24378"/>
    <w:rsid w:val="00F244AE"/>
    <w:rsid w:val="00F2466D"/>
    <w:rsid w:val="00F2467F"/>
    <w:rsid w:val="00F246BC"/>
    <w:rsid w:val="00F24B4D"/>
    <w:rsid w:val="00F24CB3"/>
    <w:rsid w:val="00F24E9C"/>
    <w:rsid w:val="00F25301"/>
    <w:rsid w:val="00F2536F"/>
    <w:rsid w:val="00F25934"/>
    <w:rsid w:val="00F25D98"/>
    <w:rsid w:val="00F25EB6"/>
    <w:rsid w:val="00F25FDD"/>
    <w:rsid w:val="00F26C4C"/>
    <w:rsid w:val="00F27118"/>
    <w:rsid w:val="00F27239"/>
    <w:rsid w:val="00F273E0"/>
    <w:rsid w:val="00F27E38"/>
    <w:rsid w:val="00F300AE"/>
    <w:rsid w:val="00F300FB"/>
    <w:rsid w:val="00F3036B"/>
    <w:rsid w:val="00F30380"/>
    <w:rsid w:val="00F305BC"/>
    <w:rsid w:val="00F30963"/>
    <w:rsid w:val="00F30970"/>
    <w:rsid w:val="00F31073"/>
    <w:rsid w:val="00F3117E"/>
    <w:rsid w:val="00F31B5B"/>
    <w:rsid w:val="00F31D13"/>
    <w:rsid w:val="00F31ECF"/>
    <w:rsid w:val="00F3210F"/>
    <w:rsid w:val="00F32AC5"/>
    <w:rsid w:val="00F33095"/>
    <w:rsid w:val="00F3354C"/>
    <w:rsid w:val="00F34408"/>
    <w:rsid w:val="00F34563"/>
    <w:rsid w:val="00F346D1"/>
    <w:rsid w:val="00F349F6"/>
    <w:rsid w:val="00F35644"/>
    <w:rsid w:val="00F35B7A"/>
    <w:rsid w:val="00F35CDC"/>
    <w:rsid w:val="00F3614E"/>
    <w:rsid w:val="00F36192"/>
    <w:rsid w:val="00F3623E"/>
    <w:rsid w:val="00F37383"/>
    <w:rsid w:val="00F37498"/>
    <w:rsid w:val="00F37BF6"/>
    <w:rsid w:val="00F40F33"/>
    <w:rsid w:val="00F414C4"/>
    <w:rsid w:val="00F41DE4"/>
    <w:rsid w:val="00F42430"/>
    <w:rsid w:val="00F42BB1"/>
    <w:rsid w:val="00F42BE7"/>
    <w:rsid w:val="00F42F64"/>
    <w:rsid w:val="00F4326C"/>
    <w:rsid w:val="00F43C87"/>
    <w:rsid w:val="00F43D45"/>
    <w:rsid w:val="00F44146"/>
    <w:rsid w:val="00F4454E"/>
    <w:rsid w:val="00F447B0"/>
    <w:rsid w:val="00F44861"/>
    <w:rsid w:val="00F449EF"/>
    <w:rsid w:val="00F44B1D"/>
    <w:rsid w:val="00F44C1F"/>
    <w:rsid w:val="00F45D86"/>
    <w:rsid w:val="00F4614D"/>
    <w:rsid w:val="00F46234"/>
    <w:rsid w:val="00F46260"/>
    <w:rsid w:val="00F46341"/>
    <w:rsid w:val="00F46AC6"/>
    <w:rsid w:val="00F46BE8"/>
    <w:rsid w:val="00F473CD"/>
    <w:rsid w:val="00F4744B"/>
    <w:rsid w:val="00F475D5"/>
    <w:rsid w:val="00F47B06"/>
    <w:rsid w:val="00F503C7"/>
    <w:rsid w:val="00F505D2"/>
    <w:rsid w:val="00F50A5D"/>
    <w:rsid w:val="00F50D2F"/>
    <w:rsid w:val="00F5159E"/>
    <w:rsid w:val="00F51B23"/>
    <w:rsid w:val="00F51F1E"/>
    <w:rsid w:val="00F523A9"/>
    <w:rsid w:val="00F52408"/>
    <w:rsid w:val="00F52D70"/>
    <w:rsid w:val="00F53250"/>
    <w:rsid w:val="00F53334"/>
    <w:rsid w:val="00F5356B"/>
    <w:rsid w:val="00F536EF"/>
    <w:rsid w:val="00F54177"/>
    <w:rsid w:val="00F5423E"/>
    <w:rsid w:val="00F54963"/>
    <w:rsid w:val="00F5496A"/>
    <w:rsid w:val="00F54EA6"/>
    <w:rsid w:val="00F54F4A"/>
    <w:rsid w:val="00F54FCE"/>
    <w:rsid w:val="00F55566"/>
    <w:rsid w:val="00F55983"/>
    <w:rsid w:val="00F560B5"/>
    <w:rsid w:val="00F562C9"/>
    <w:rsid w:val="00F563FF"/>
    <w:rsid w:val="00F566DE"/>
    <w:rsid w:val="00F566F2"/>
    <w:rsid w:val="00F56E19"/>
    <w:rsid w:val="00F56F95"/>
    <w:rsid w:val="00F57005"/>
    <w:rsid w:val="00F576EE"/>
    <w:rsid w:val="00F5788C"/>
    <w:rsid w:val="00F578AE"/>
    <w:rsid w:val="00F57B9C"/>
    <w:rsid w:val="00F600E9"/>
    <w:rsid w:val="00F600FF"/>
    <w:rsid w:val="00F601F4"/>
    <w:rsid w:val="00F606DF"/>
    <w:rsid w:val="00F606E7"/>
    <w:rsid w:val="00F6076C"/>
    <w:rsid w:val="00F61B0C"/>
    <w:rsid w:val="00F62325"/>
    <w:rsid w:val="00F6237E"/>
    <w:rsid w:val="00F624AC"/>
    <w:rsid w:val="00F62892"/>
    <w:rsid w:val="00F62C8A"/>
    <w:rsid w:val="00F6338B"/>
    <w:rsid w:val="00F6393B"/>
    <w:rsid w:val="00F639B9"/>
    <w:rsid w:val="00F63ABE"/>
    <w:rsid w:val="00F63C33"/>
    <w:rsid w:val="00F640E7"/>
    <w:rsid w:val="00F64839"/>
    <w:rsid w:val="00F64A7E"/>
    <w:rsid w:val="00F64DF1"/>
    <w:rsid w:val="00F6524C"/>
    <w:rsid w:val="00F65C58"/>
    <w:rsid w:val="00F65D2B"/>
    <w:rsid w:val="00F6690C"/>
    <w:rsid w:val="00F66DAC"/>
    <w:rsid w:val="00F66ECD"/>
    <w:rsid w:val="00F67691"/>
    <w:rsid w:val="00F678E6"/>
    <w:rsid w:val="00F679A2"/>
    <w:rsid w:val="00F67AA6"/>
    <w:rsid w:val="00F67D91"/>
    <w:rsid w:val="00F67D96"/>
    <w:rsid w:val="00F70037"/>
    <w:rsid w:val="00F7003D"/>
    <w:rsid w:val="00F703D2"/>
    <w:rsid w:val="00F706AD"/>
    <w:rsid w:val="00F70A70"/>
    <w:rsid w:val="00F70C66"/>
    <w:rsid w:val="00F70E4B"/>
    <w:rsid w:val="00F71134"/>
    <w:rsid w:val="00F711F6"/>
    <w:rsid w:val="00F7148A"/>
    <w:rsid w:val="00F715B0"/>
    <w:rsid w:val="00F71620"/>
    <w:rsid w:val="00F71780"/>
    <w:rsid w:val="00F717A0"/>
    <w:rsid w:val="00F72017"/>
    <w:rsid w:val="00F72403"/>
    <w:rsid w:val="00F7272C"/>
    <w:rsid w:val="00F72791"/>
    <w:rsid w:val="00F72AAA"/>
    <w:rsid w:val="00F7376C"/>
    <w:rsid w:val="00F73C16"/>
    <w:rsid w:val="00F744C8"/>
    <w:rsid w:val="00F74C49"/>
    <w:rsid w:val="00F74D23"/>
    <w:rsid w:val="00F74E9E"/>
    <w:rsid w:val="00F752E6"/>
    <w:rsid w:val="00F756D3"/>
    <w:rsid w:val="00F75C77"/>
    <w:rsid w:val="00F7648C"/>
    <w:rsid w:val="00F76587"/>
    <w:rsid w:val="00F76754"/>
    <w:rsid w:val="00F76C47"/>
    <w:rsid w:val="00F76DCD"/>
    <w:rsid w:val="00F76E45"/>
    <w:rsid w:val="00F77E58"/>
    <w:rsid w:val="00F80276"/>
    <w:rsid w:val="00F80BC2"/>
    <w:rsid w:val="00F80DBD"/>
    <w:rsid w:val="00F81191"/>
    <w:rsid w:val="00F81236"/>
    <w:rsid w:val="00F814FA"/>
    <w:rsid w:val="00F8179E"/>
    <w:rsid w:val="00F826BC"/>
    <w:rsid w:val="00F8299E"/>
    <w:rsid w:val="00F82D64"/>
    <w:rsid w:val="00F82F5F"/>
    <w:rsid w:val="00F834A6"/>
    <w:rsid w:val="00F8448A"/>
    <w:rsid w:val="00F847DD"/>
    <w:rsid w:val="00F84940"/>
    <w:rsid w:val="00F84EC7"/>
    <w:rsid w:val="00F854F4"/>
    <w:rsid w:val="00F858AF"/>
    <w:rsid w:val="00F85C17"/>
    <w:rsid w:val="00F85F18"/>
    <w:rsid w:val="00F86F60"/>
    <w:rsid w:val="00F871AD"/>
    <w:rsid w:val="00F87379"/>
    <w:rsid w:val="00F8751F"/>
    <w:rsid w:val="00F87596"/>
    <w:rsid w:val="00F878E5"/>
    <w:rsid w:val="00F879D1"/>
    <w:rsid w:val="00F9010F"/>
    <w:rsid w:val="00F9054D"/>
    <w:rsid w:val="00F90582"/>
    <w:rsid w:val="00F907BA"/>
    <w:rsid w:val="00F90847"/>
    <w:rsid w:val="00F9096C"/>
    <w:rsid w:val="00F90FCA"/>
    <w:rsid w:val="00F91513"/>
    <w:rsid w:val="00F91570"/>
    <w:rsid w:val="00F91E87"/>
    <w:rsid w:val="00F922C3"/>
    <w:rsid w:val="00F925CC"/>
    <w:rsid w:val="00F926B2"/>
    <w:rsid w:val="00F928AC"/>
    <w:rsid w:val="00F93CBE"/>
    <w:rsid w:val="00F942F0"/>
    <w:rsid w:val="00F943B8"/>
    <w:rsid w:val="00F9444A"/>
    <w:rsid w:val="00F94944"/>
    <w:rsid w:val="00F94BC5"/>
    <w:rsid w:val="00F95B41"/>
    <w:rsid w:val="00F963F3"/>
    <w:rsid w:val="00F9747F"/>
    <w:rsid w:val="00F97C5B"/>
    <w:rsid w:val="00FA0E73"/>
    <w:rsid w:val="00FA13B8"/>
    <w:rsid w:val="00FA14AD"/>
    <w:rsid w:val="00FA1591"/>
    <w:rsid w:val="00FA1EE4"/>
    <w:rsid w:val="00FA23CD"/>
    <w:rsid w:val="00FA287B"/>
    <w:rsid w:val="00FA2A12"/>
    <w:rsid w:val="00FA2B5F"/>
    <w:rsid w:val="00FA3B13"/>
    <w:rsid w:val="00FA3BE5"/>
    <w:rsid w:val="00FA3D32"/>
    <w:rsid w:val="00FA3F39"/>
    <w:rsid w:val="00FA4F7F"/>
    <w:rsid w:val="00FA5242"/>
    <w:rsid w:val="00FA5298"/>
    <w:rsid w:val="00FA594D"/>
    <w:rsid w:val="00FA6936"/>
    <w:rsid w:val="00FA6B58"/>
    <w:rsid w:val="00FA6FB9"/>
    <w:rsid w:val="00FA74E6"/>
    <w:rsid w:val="00FA78E2"/>
    <w:rsid w:val="00FA7DC8"/>
    <w:rsid w:val="00FB0522"/>
    <w:rsid w:val="00FB06E3"/>
    <w:rsid w:val="00FB0A55"/>
    <w:rsid w:val="00FB0EC4"/>
    <w:rsid w:val="00FB15F9"/>
    <w:rsid w:val="00FB188B"/>
    <w:rsid w:val="00FB1A31"/>
    <w:rsid w:val="00FB1BB8"/>
    <w:rsid w:val="00FB213B"/>
    <w:rsid w:val="00FB2500"/>
    <w:rsid w:val="00FB37F3"/>
    <w:rsid w:val="00FB3B27"/>
    <w:rsid w:val="00FB3CF7"/>
    <w:rsid w:val="00FB3F4E"/>
    <w:rsid w:val="00FB42CC"/>
    <w:rsid w:val="00FB42F1"/>
    <w:rsid w:val="00FB4E84"/>
    <w:rsid w:val="00FB4EAF"/>
    <w:rsid w:val="00FB575F"/>
    <w:rsid w:val="00FB57D1"/>
    <w:rsid w:val="00FB5E51"/>
    <w:rsid w:val="00FB60EE"/>
    <w:rsid w:val="00FB65B6"/>
    <w:rsid w:val="00FB6C6D"/>
    <w:rsid w:val="00FB6F08"/>
    <w:rsid w:val="00FC0152"/>
    <w:rsid w:val="00FC037C"/>
    <w:rsid w:val="00FC061C"/>
    <w:rsid w:val="00FC06AB"/>
    <w:rsid w:val="00FC09B6"/>
    <w:rsid w:val="00FC0CFE"/>
    <w:rsid w:val="00FC0D91"/>
    <w:rsid w:val="00FC0F98"/>
    <w:rsid w:val="00FC1461"/>
    <w:rsid w:val="00FC1A7A"/>
    <w:rsid w:val="00FC1FD3"/>
    <w:rsid w:val="00FC20B0"/>
    <w:rsid w:val="00FC2123"/>
    <w:rsid w:val="00FC229F"/>
    <w:rsid w:val="00FC263E"/>
    <w:rsid w:val="00FC2956"/>
    <w:rsid w:val="00FC29D1"/>
    <w:rsid w:val="00FC2E91"/>
    <w:rsid w:val="00FC3051"/>
    <w:rsid w:val="00FC31BC"/>
    <w:rsid w:val="00FC3C21"/>
    <w:rsid w:val="00FC4289"/>
    <w:rsid w:val="00FC4679"/>
    <w:rsid w:val="00FC4757"/>
    <w:rsid w:val="00FC4D3B"/>
    <w:rsid w:val="00FC4E0F"/>
    <w:rsid w:val="00FC4EA1"/>
    <w:rsid w:val="00FC536E"/>
    <w:rsid w:val="00FC54D9"/>
    <w:rsid w:val="00FC5A5E"/>
    <w:rsid w:val="00FC5F75"/>
    <w:rsid w:val="00FC6138"/>
    <w:rsid w:val="00FC625E"/>
    <w:rsid w:val="00FC6E57"/>
    <w:rsid w:val="00FC72D5"/>
    <w:rsid w:val="00FC758A"/>
    <w:rsid w:val="00FC7619"/>
    <w:rsid w:val="00FC7E52"/>
    <w:rsid w:val="00FC7EFE"/>
    <w:rsid w:val="00FD0596"/>
    <w:rsid w:val="00FD0910"/>
    <w:rsid w:val="00FD128A"/>
    <w:rsid w:val="00FD13D5"/>
    <w:rsid w:val="00FD146F"/>
    <w:rsid w:val="00FD1629"/>
    <w:rsid w:val="00FD1B84"/>
    <w:rsid w:val="00FD1F26"/>
    <w:rsid w:val="00FD2004"/>
    <w:rsid w:val="00FD20B2"/>
    <w:rsid w:val="00FD219C"/>
    <w:rsid w:val="00FD2339"/>
    <w:rsid w:val="00FD2A85"/>
    <w:rsid w:val="00FD2C05"/>
    <w:rsid w:val="00FD2D2F"/>
    <w:rsid w:val="00FD2EC2"/>
    <w:rsid w:val="00FD2EF1"/>
    <w:rsid w:val="00FD36CA"/>
    <w:rsid w:val="00FD3784"/>
    <w:rsid w:val="00FD3F76"/>
    <w:rsid w:val="00FD4627"/>
    <w:rsid w:val="00FD465D"/>
    <w:rsid w:val="00FD47F1"/>
    <w:rsid w:val="00FD57CE"/>
    <w:rsid w:val="00FD5823"/>
    <w:rsid w:val="00FD59DA"/>
    <w:rsid w:val="00FD5D12"/>
    <w:rsid w:val="00FD65F2"/>
    <w:rsid w:val="00FD6624"/>
    <w:rsid w:val="00FD688C"/>
    <w:rsid w:val="00FD6A71"/>
    <w:rsid w:val="00FD6B96"/>
    <w:rsid w:val="00FD6D28"/>
    <w:rsid w:val="00FD71C0"/>
    <w:rsid w:val="00FD75BC"/>
    <w:rsid w:val="00FD760D"/>
    <w:rsid w:val="00FD7848"/>
    <w:rsid w:val="00FD7905"/>
    <w:rsid w:val="00FE013A"/>
    <w:rsid w:val="00FE0B39"/>
    <w:rsid w:val="00FE0FF6"/>
    <w:rsid w:val="00FE14C7"/>
    <w:rsid w:val="00FE174A"/>
    <w:rsid w:val="00FE1EA0"/>
    <w:rsid w:val="00FE2673"/>
    <w:rsid w:val="00FE2762"/>
    <w:rsid w:val="00FE2D25"/>
    <w:rsid w:val="00FE3582"/>
    <w:rsid w:val="00FE360E"/>
    <w:rsid w:val="00FE40E6"/>
    <w:rsid w:val="00FE4300"/>
    <w:rsid w:val="00FE4350"/>
    <w:rsid w:val="00FE488B"/>
    <w:rsid w:val="00FE49B8"/>
    <w:rsid w:val="00FE4A67"/>
    <w:rsid w:val="00FE5119"/>
    <w:rsid w:val="00FE5B26"/>
    <w:rsid w:val="00FE5ED3"/>
    <w:rsid w:val="00FE5FB8"/>
    <w:rsid w:val="00FE6870"/>
    <w:rsid w:val="00FE6C83"/>
    <w:rsid w:val="00FE6C91"/>
    <w:rsid w:val="00FE7117"/>
    <w:rsid w:val="00FE75CB"/>
    <w:rsid w:val="00FE78D9"/>
    <w:rsid w:val="00FE7921"/>
    <w:rsid w:val="00FE79E7"/>
    <w:rsid w:val="00FE7AF0"/>
    <w:rsid w:val="00FE7EED"/>
    <w:rsid w:val="00FF1068"/>
    <w:rsid w:val="00FF11A3"/>
    <w:rsid w:val="00FF1A21"/>
    <w:rsid w:val="00FF2727"/>
    <w:rsid w:val="00FF2B7D"/>
    <w:rsid w:val="00FF320C"/>
    <w:rsid w:val="00FF32AF"/>
    <w:rsid w:val="00FF32F0"/>
    <w:rsid w:val="00FF3D2F"/>
    <w:rsid w:val="00FF3D77"/>
    <w:rsid w:val="00FF4589"/>
    <w:rsid w:val="00FF51CB"/>
    <w:rsid w:val="00FF52C2"/>
    <w:rsid w:val="00FF5318"/>
    <w:rsid w:val="00FF53F6"/>
    <w:rsid w:val="00FF5676"/>
    <w:rsid w:val="00FF585E"/>
    <w:rsid w:val="00FF683E"/>
    <w:rsid w:val="00FF6FD0"/>
    <w:rsid w:val="00FF7739"/>
    <w:rsid w:val="00FF7997"/>
    <w:rsid w:val="00FF79BB"/>
    <w:rsid w:val="0100786F"/>
    <w:rsid w:val="01056E99"/>
    <w:rsid w:val="011D7439"/>
    <w:rsid w:val="01262992"/>
    <w:rsid w:val="0127360A"/>
    <w:rsid w:val="012B5F20"/>
    <w:rsid w:val="01327275"/>
    <w:rsid w:val="01353735"/>
    <w:rsid w:val="01386C2B"/>
    <w:rsid w:val="01397BF8"/>
    <w:rsid w:val="013C0524"/>
    <w:rsid w:val="013C0982"/>
    <w:rsid w:val="013C775E"/>
    <w:rsid w:val="013F0065"/>
    <w:rsid w:val="01403C15"/>
    <w:rsid w:val="014067D1"/>
    <w:rsid w:val="01433588"/>
    <w:rsid w:val="014761D6"/>
    <w:rsid w:val="01495830"/>
    <w:rsid w:val="014C3B85"/>
    <w:rsid w:val="014E5796"/>
    <w:rsid w:val="01502545"/>
    <w:rsid w:val="01502A9C"/>
    <w:rsid w:val="01512838"/>
    <w:rsid w:val="01577F19"/>
    <w:rsid w:val="01582F57"/>
    <w:rsid w:val="016118A4"/>
    <w:rsid w:val="01660D3E"/>
    <w:rsid w:val="01670293"/>
    <w:rsid w:val="016743D0"/>
    <w:rsid w:val="01674D81"/>
    <w:rsid w:val="01680CBE"/>
    <w:rsid w:val="016C5EFD"/>
    <w:rsid w:val="01711B9C"/>
    <w:rsid w:val="01780CF9"/>
    <w:rsid w:val="017A6282"/>
    <w:rsid w:val="017D283D"/>
    <w:rsid w:val="01836D6F"/>
    <w:rsid w:val="018A1316"/>
    <w:rsid w:val="018C141B"/>
    <w:rsid w:val="018D3B10"/>
    <w:rsid w:val="01917E70"/>
    <w:rsid w:val="019621B7"/>
    <w:rsid w:val="01965BE3"/>
    <w:rsid w:val="019B31EC"/>
    <w:rsid w:val="01A10B4A"/>
    <w:rsid w:val="01A5580E"/>
    <w:rsid w:val="01A92BDD"/>
    <w:rsid w:val="01AB1190"/>
    <w:rsid w:val="01AE603F"/>
    <w:rsid w:val="01B2319B"/>
    <w:rsid w:val="01B37AB2"/>
    <w:rsid w:val="01B50EE4"/>
    <w:rsid w:val="01C03267"/>
    <w:rsid w:val="01C230B8"/>
    <w:rsid w:val="01C605AA"/>
    <w:rsid w:val="01C77E59"/>
    <w:rsid w:val="01CC7635"/>
    <w:rsid w:val="01D003FD"/>
    <w:rsid w:val="01D63E85"/>
    <w:rsid w:val="01DC352B"/>
    <w:rsid w:val="01E06988"/>
    <w:rsid w:val="01E966C2"/>
    <w:rsid w:val="01ED283C"/>
    <w:rsid w:val="01F04F42"/>
    <w:rsid w:val="01F077B9"/>
    <w:rsid w:val="01F55AFE"/>
    <w:rsid w:val="01F61B27"/>
    <w:rsid w:val="01FB375F"/>
    <w:rsid w:val="01FB73D0"/>
    <w:rsid w:val="01FC180E"/>
    <w:rsid w:val="02002514"/>
    <w:rsid w:val="02093AA7"/>
    <w:rsid w:val="02096EC3"/>
    <w:rsid w:val="020E4504"/>
    <w:rsid w:val="021A414E"/>
    <w:rsid w:val="021A6AE8"/>
    <w:rsid w:val="021C7830"/>
    <w:rsid w:val="021F0CA0"/>
    <w:rsid w:val="02212EAD"/>
    <w:rsid w:val="022D636D"/>
    <w:rsid w:val="02324E64"/>
    <w:rsid w:val="02364DC1"/>
    <w:rsid w:val="023A05F3"/>
    <w:rsid w:val="023C3CCA"/>
    <w:rsid w:val="023E16D3"/>
    <w:rsid w:val="023F172E"/>
    <w:rsid w:val="024021E8"/>
    <w:rsid w:val="024047D5"/>
    <w:rsid w:val="024177B5"/>
    <w:rsid w:val="02431581"/>
    <w:rsid w:val="024438C6"/>
    <w:rsid w:val="024A3435"/>
    <w:rsid w:val="024B6B6F"/>
    <w:rsid w:val="024D21CD"/>
    <w:rsid w:val="024F2105"/>
    <w:rsid w:val="02582092"/>
    <w:rsid w:val="0258386E"/>
    <w:rsid w:val="026B0C57"/>
    <w:rsid w:val="026B2AD2"/>
    <w:rsid w:val="02750052"/>
    <w:rsid w:val="027837DE"/>
    <w:rsid w:val="02786828"/>
    <w:rsid w:val="027C24F6"/>
    <w:rsid w:val="028575FB"/>
    <w:rsid w:val="028909D6"/>
    <w:rsid w:val="029303AE"/>
    <w:rsid w:val="02941161"/>
    <w:rsid w:val="0296048B"/>
    <w:rsid w:val="029679BC"/>
    <w:rsid w:val="02A175C2"/>
    <w:rsid w:val="02A27389"/>
    <w:rsid w:val="02A7092C"/>
    <w:rsid w:val="02A76EA9"/>
    <w:rsid w:val="02A86E51"/>
    <w:rsid w:val="02AB2C40"/>
    <w:rsid w:val="02AE4D11"/>
    <w:rsid w:val="02B130CC"/>
    <w:rsid w:val="02B92045"/>
    <w:rsid w:val="02BF15FA"/>
    <w:rsid w:val="02DB0B28"/>
    <w:rsid w:val="02DB5B0F"/>
    <w:rsid w:val="02E02377"/>
    <w:rsid w:val="02E6622A"/>
    <w:rsid w:val="02EF2BD9"/>
    <w:rsid w:val="02EF3B0B"/>
    <w:rsid w:val="02F127ED"/>
    <w:rsid w:val="02FD685C"/>
    <w:rsid w:val="02FE1264"/>
    <w:rsid w:val="03056F8E"/>
    <w:rsid w:val="030736A8"/>
    <w:rsid w:val="030F5E0C"/>
    <w:rsid w:val="03133069"/>
    <w:rsid w:val="03176F63"/>
    <w:rsid w:val="0318176C"/>
    <w:rsid w:val="03187EF2"/>
    <w:rsid w:val="031C7AD1"/>
    <w:rsid w:val="031E00BE"/>
    <w:rsid w:val="03224907"/>
    <w:rsid w:val="032330E8"/>
    <w:rsid w:val="03243C92"/>
    <w:rsid w:val="03261A17"/>
    <w:rsid w:val="03277143"/>
    <w:rsid w:val="032B47ED"/>
    <w:rsid w:val="032C7F7D"/>
    <w:rsid w:val="032D3872"/>
    <w:rsid w:val="03337AA5"/>
    <w:rsid w:val="033F06DA"/>
    <w:rsid w:val="033F4641"/>
    <w:rsid w:val="033F720D"/>
    <w:rsid w:val="034172CD"/>
    <w:rsid w:val="03507EAD"/>
    <w:rsid w:val="03556625"/>
    <w:rsid w:val="03584D66"/>
    <w:rsid w:val="035A42AE"/>
    <w:rsid w:val="035A62F4"/>
    <w:rsid w:val="035C6E35"/>
    <w:rsid w:val="035D19F8"/>
    <w:rsid w:val="035D4AE1"/>
    <w:rsid w:val="035D7B53"/>
    <w:rsid w:val="03604F68"/>
    <w:rsid w:val="03632D83"/>
    <w:rsid w:val="03683313"/>
    <w:rsid w:val="03683FB7"/>
    <w:rsid w:val="036A3E22"/>
    <w:rsid w:val="03705D7C"/>
    <w:rsid w:val="037273A0"/>
    <w:rsid w:val="0379761D"/>
    <w:rsid w:val="037F5509"/>
    <w:rsid w:val="03821E45"/>
    <w:rsid w:val="03822D46"/>
    <w:rsid w:val="03860133"/>
    <w:rsid w:val="038A6F91"/>
    <w:rsid w:val="03967366"/>
    <w:rsid w:val="03973A17"/>
    <w:rsid w:val="03984661"/>
    <w:rsid w:val="039B56AB"/>
    <w:rsid w:val="03A017C1"/>
    <w:rsid w:val="03A836A4"/>
    <w:rsid w:val="03AA0E0B"/>
    <w:rsid w:val="03AB0100"/>
    <w:rsid w:val="03AD3986"/>
    <w:rsid w:val="03AE03ED"/>
    <w:rsid w:val="03B37155"/>
    <w:rsid w:val="03B41943"/>
    <w:rsid w:val="03B42918"/>
    <w:rsid w:val="03B70660"/>
    <w:rsid w:val="03B768EE"/>
    <w:rsid w:val="03BC14CC"/>
    <w:rsid w:val="03BE4466"/>
    <w:rsid w:val="03C36A9F"/>
    <w:rsid w:val="03C43BA5"/>
    <w:rsid w:val="03C73BC2"/>
    <w:rsid w:val="03C975D1"/>
    <w:rsid w:val="03CA77F6"/>
    <w:rsid w:val="03CC20AE"/>
    <w:rsid w:val="03D172A0"/>
    <w:rsid w:val="03D37304"/>
    <w:rsid w:val="03D443A4"/>
    <w:rsid w:val="03D50398"/>
    <w:rsid w:val="03D56517"/>
    <w:rsid w:val="03DD1F73"/>
    <w:rsid w:val="03DF4A0E"/>
    <w:rsid w:val="03E0353C"/>
    <w:rsid w:val="03E23027"/>
    <w:rsid w:val="03E311A7"/>
    <w:rsid w:val="03E43C7E"/>
    <w:rsid w:val="03E50FF2"/>
    <w:rsid w:val="03EA2C5B"/>
    <w:rsid w:val="03EA5C1E"/>
    <w:rsid w:val="03F00DB3"/>
    <w:rsid w:val="03F21BC9"/>
    <w:rsid w:val="03F42BA3"/>
    <w:rsid w:val="03F71248"/>
    <w:rsid w:val="03FC6EFD"/>
    <w:rsid w:val="040040AF"/>
    <w:rsid w:val="040639BD"/>
    <w:rsid w:val="04093503"/>
    <w:rsid w:val="040F1C5F"/>
    <w:rsid w:val="0415133F"/>
    <w:rsid w:val="041F59CC"/>
    <w:rsid w:val="042119E5"/>
    <w:rsid w:val="042D7448"/>
    <w:rsid w:val="043319BF"/>
    <w:rsid w:val="04365440"/>
    <w:rsid w:val="04366FB2"/>
    <w:rsid w:val="043B1EB0"/>
    <w:rsid w:val="043F73B7"/>
    <w:rsid w:val="044046F7"/>
    <w:rsid w:val="044527DA"/>
    <w:rsid w:val="0446413C"/>
    <w:rsid w:val="04532E5B"/>
    <w:rsid w:val="045706F4"/>
    <w:rsid w:val="04597D32"/>
    <w:rsid w:val="045E3E24"/>
    <w:rsid w:val="04631088"/>
    <w:rsid w:val="046670DE"/>
    <w:rsid w:val="0467131C"/>
    <w:rsid w:val="046A35A2"/>
    <w:rsid w:val="04740CAB"/>
    <w:rsid w:val="04787390"/>
    <w:rsid w:val="047C7418"/>
    <w:rsid w:val="047F211F"/>
    <w:rsid w:val="048A047E"/>
    <w:rsid w:val="04921B49"/>
    <w:rsid w:val="049377A7"/>
    <w:rsid w:val="04970C3A"/>
    <w:rsid w:val="04AD5427"/>
    <w:rsid w:val="04B31C9E"/>
    <w:rsid w:val="04B773EC"/>
    <w:rsid w:val="04CE5DAA"/>
    <w:rsid w:val="04D06A94"/>
    <w:rsid w:val="04D822DA"/>
    <w:rsid w:val="04E251E1"/>
    <w:rsid w:val="04E5192B"/>
    <w:rsid w:val="04E55A04"/>
    <w:rsid w:val="04E951BC"/>
    <w:rsid w:val="04EB6DB7"/>
    <w:rsid w:val="04EC25AC"/>
    <w:rsid w:val="04EF6224"/>
    <w:rsid w:val="04F83880"/>
    <w:rsid w:val="04FB32C2"/>
    <w:rsid w:val="04FC7574"/>
    <w:rsid w:val="0507209B"/>
    <w:rsid w:val="050B6335"/>
    <w:rsid w:val="050C281B"/>
    <w:rsid w:val="0510022D"/>
    <w:rsid w:val="0510798F"/>
    <w:rsid w:val="05161306"/>
    <w:rsid w:val="051C3FC7"/>
    <w:rsid w:val="051C6040"/>
    <w:rsid w:val="052A53FB"/>
    <w:rsid w:val="05372C11"/>
    <w:rsid w:val="053C7BE5"/>
    <w:rsid w:val="054A11F0"/>
    <w:rsid w:val="054D1171"/>
    <w:rsid w:val="05511F04"/>
    <w:rsid w:val="05570220"/>
    <w:rsid w:val="055735BD"/>
    <w:rsid w:val="055E1C97"/>
    <w:rsid w:val="05606CBA"/>
    <w:rsid w:val="056460C8"/>
    <w:rsid w:val="05682B24"/>
    <w:rsid w:val="056833D3"/>
    <w:rsid w:val="05722307"/>
    <w:rsid w:val="05725621"/>
    <w:rsid w:val="05782CF5"/>
    <w:rsid w:val="057D13E0"/>
    <w:rsid w:val="057D208E"/>
    <w:rsid w:val="057E2E99"/>
    <w:rsid w:val="058162F2"/>
    <w:rsid w:val="058745B2"/>
    <w:rsid w:val="058B1C46"/>
    <w:rsid w:val="058C5F4A"/>
    <w:rsid w:val="058D33C5"/>
    <w:rsid w:val="058D4498"/>
    <w:rsid w:val="058E4F3F"/>
    <w:rsid w:val="059526A9"/>
    <w:rsid w:val="05957FD9"/>
    <w:rsid w:val="059C2B41"/>
    <w:rsid w:val="059E20A2"/>
    <w:rsid w:val="05A61B3E"/>
    <w:rsid w:val="05A77370"/>
    <w:rsid w:val="05B66599"/>
    <w:rsid w:val="05CE76FB"/>
    <w:rsid w:val="05D503B8"/>
    <w:rsid w:val="05D5527A"/>
    <w:rsid w:val="05D679BE"/>
    <w:rsid w:val="05D93F31"/>
    <w:rsid w:val="05D96B45"/>
    <w:rsid w:val="05DD5E93"/>
    <w:rsid w:val="05DE43E0"/>
    <w:rsid w:val="05DF563A"/>
    <w:rsid w:val="05E11CE0"/>
    <w:rsid w:val="05E72ED3"/>
    <w:rsid w:val="05E80EFD"/>
    <w:rsid w:val="05EB2D88"/>
    <w:rsid w:val="05EC269B"/>
    <w:rsid w:val="05EF56D2"/>
    <w:rsid w:val="05F06E9B"/>
    <w:rsid w:val="05F155CD"/>
    <w:rsid w:val="05FD076E"/>
    <w:rsid w:val="060C3AE5"/>
    <w:rsid w:val="061013EC"/>
    <w:rsid w:val="061029F7"/>
    <w:rsid w:val="061B2115"/>
    <w:rsid w:val="061B7605"/>
    <w:rsid w:val="061C5618"/>
    <w:rsid w:val="061F29AE"/>
    <w:rsid w:val="06237041"/>
    <w:rsid w:val="062C2331"/>
    <w:rsid w:val="062C3572"/>
    <w:rsid w:val="064002FE"/>
    <w:rsid w:val="064057DF"/>
    <w:rsid w:val="0644422D"/>
    <w:rsid w:val="064A16B3"/>
    <w:rsid w:val="064B73E6"/>
    <w:rsid w:val="06531DE3"/>
    <w:rsid w:val="065A0806"/>
    <w:rsid w:val="065A68BA"/>
    <w:rsid w:val="06772BE9"/>
    <w:rsid w:val="067A3500"/>
    <w:rsid w:val="067E5FFF"/>
    <w:rsid w:val="06874DE6"/>
    <w:rsid w:val="068B32C2"/>
    <w:rsid w:val="068B6B45"/>
    <w:rsid w:val="069561E9"/>
    <w:rsid w:val="069A1A61"/>
    <w:rsid w:val="069B6E98"/>
    <w:rsid w:val="069C44CD"/>
    <w:rsid w:val="06AB1DFD"/>
    <w:rsid w:val="06AB26A7"/>
    <w:rsid w:val="06B74133"/>
    <w:rsid w:val="06B74FFD"/>
    <w:rsid w:val="06BE7F71"/>
    <w:rsid w:val="06C31A1F"/>
    <w:rsid w:val="06C37130"/>
    <w:rsid w:val="06C453F9"/>
    <w:rsid w:val="06C62533"/>
    <w:rsid w:val="06C82DD0"/>
    <w:rsid w:val="06CB06AF"/>
    <w:rsid w:val="06CC2C94"/>
    <w:rsid w:val="06DA77D3"/>
    <w:rsid w:val="06DC48E2"/>
    <w:rsid w:val="06DD66A9"/>
    <w:rsid w:val="06E20C84"/>
    <w:rsid w:val="06F26E20"/>
    <w:rsid w:val="06F81E01"/>
    <w:rsid w:val="06FA23A7"/>
    <w:rsid w:val="06FB1578"/>
    <w:rsid w:val="0700756B"/>
    <w:rsid w:val="0703538B"/>
    <w:rsid w:val="0705234B"/>
    <w:rsid w:val="07057A83"/>
    <w:rsid w:val="07095E87"/>
    <w:rsid w:val="070A0E9D"/>
    <w:rsid w:val="070B37B8"/>
    <w:rsid w:val="070F214D"/>
    <w:rsid w:val="0710437E"/>
    <w:rsid w:val="071374EC"/>
    <w:rsid w:val="07160C0D"/>
    <w:rsid w:val="07164AB4"/>
    <w:rsid w:val="071743DF"/>
    <w:rsid w:val="0718095A"/>
    <w:rsid w:val="071A19D4"/>
    <w:rsid w:val="071F2569"/>
    <w:rsid w:val="07255A60"/>
    <w:rsid w:val="072C76B6"/>
    <w:rsid w:val="072D52E7"/>
    <w:rsid w:val="07350CA3"/>
    <w:rsid w:val="07386731"/>
    <w:rsid w:val="07392E0B"/>
    <w:rsid w:val="073B0379"/>
    <w:rsid w:val="073F1FDF"/>
    <w:rsid w:val="07447DDE"/>
    <w:rsid w:val="0750229E"/>
    <w:rsid w:val="07505939"/>
    <w:rsid w:val="0754271D"/>
    <w:rsid w:val="075460A8"/>
    <w:rsid w:val="07560AAB"/>
    <w:rsid w:val="07616BC3"/>
    <w:rsid w:val="076931E4"/>
    <w:rsid w:val="076D415D"/>
    <w:rsid w:val="07703155"/>
    <w:rsid w:val="07713D9D"/>
    <w:rsid w:val="077330B7"/>
    <w:rsid w:val="07743668"/>
    <w:rsid w:val="07756E39"/>
    <w:rsid w:val="07772C03"/>
    <w:rsid w:val="077738E6"/>
    <w:rsid w:val="077C4938"/>
    <w:rsid w:val="077F0549"/>
    <w:rsid w:val="077F69B0"/>
    <w:rsid w:val="07815D85"/>
    <w:rsid w:val="0786674C"/>
    <w:rsid w:val="07880BDC"/>
    <w:rsid w:val="078B3603"/>
    <w:rsid w:val="078D38BB"/>
    <w:rsid w:val="07954213"/>
    <w:rsid w:val="07984F47"/>
    <w:rsid w:val="079A211D"/>
    <w:rsid w:val="07AF6186"/>
    <w:rsid w:val="07B342C4"/>
    <w:rsid w:val="07BA518C"/>
    <w:rsid w:val="07BE6760"/>
    <w:rsid w:val="07C56045"/>
    <w:rsid w:val="07CD7D23"/>
    <w:rsid w:val="07D101F5"/>
    <w:rsid w:val="07D52794"/>
    <w:rsid w:val="07D81217"/>
    <w:rsid w:val="07D87F92"/>
    <w:rsid w:val="07D911EC"/>
    <w:rsid w:val="07DF0451"/>
    <w:rsid w:val="07E0102A"/>
    <w:rsid w:val="07E872CB"/>
    <w:rsid w:val="07EB6A03"/>
    <w:rsid w:val="07F20F15"/>
    <w:rsid w:val="07F36CDA"/>
    <w:rsid w:val="07F4148B"/>
    <w:rsid w:val="07F52B60"/>
    <w:rsid w:val="07F60F40"/>
    <w:rsid w:val="07F92122"/>
    <w:rsid w:val="07F95C38"/>
    <w:rsid w:val="07FA6D1A"/>
    <w:rsid w:val="07FB67AC"/>
    <w:rsid w:val="07FF32B3"/>
    <w:rsid w:val="08015D0A"/>
    <w:rsid w:val="080E2AA4"/>
    <w:rsid w:val="081100F4"/>
    <w:rsid w:val="08110C5B"/>
    <w:rsid w:val="08111A4B"/>
    <w:rsid w:val="08143C91"/>
    <w:rsid w:val="081B7D63"/>
    <w:rsid w:val="082020BF"/>
    <w:rsid w:val="0822199E"/>
    <w:rsid w:val="08224CF9"/>
    <w:rsid w:val="0823400F"/>
    <w:rsid w:val="082A7780"/>
    <w:rsid w:val="082E0BC1"/>
    <w:rsid w:val="083076F8"/>
    <w:rsid w:val="08317822"/>
    <w:rsid w:val="083652D4"/>
    <w:rsid w:val="08366326"/>
    <w:rsid w:val="083724A7"/>
    <w:rsid w:val="083A27A2"/>
    <w:rsid w:val="083B03AC"/>
    <w:rsid w:val="083F721C"/>
    <w:rsid w:val="08443734"/>
    <w:rsid w:val="084A2654"/>
    <w:rsid w:val="084C6685"/>
    <w:rsid w:val="085053EE"/>
    <w:rsid w:val="085054DE"/>
    <w:rsid w:val="08564C85"/>
    <w:rsid w:val="08587EB3"/>
    <w:rsid w:val="085B1D09"/>
    <w:rsid w:val="086015DD"/>
    <w:rsid w:val="08670351"/>
    <w:rsid w:val="086D1825"/>
    <w:rsid w:val="08713A8E"/>
    <w:rsid w:val="08753574"/>
    <w:rsid w:val="08755E59"/>
    <w:rsid w:val="08760D65"/>
    <w:rsid w:val="08786CAE"/>
    <w:rsid w:val="087D07B1"/>
    <w:rsid w:val="088B0F15"/>
    <w:rsid w:val="088B2800"/>
    <w:rsid w:val="088D3DB3"/>
    <w:rsid w:val="089248A3"/>
    <w:rsid w:val="08A14169"/>
    <w:rsid w:val="08AB7ED7"/>
    <w:rsid w:val="08AF3AE8"/>
    <w:rsid w:val="08B32027"/>
    <w:rsid w:val="08BB173B"/>
    <w:rsid w:val="08C106DF"/>
    <w:rsid w:val="08CD72D1"/>
    <w:rsid w:val="08CE2A40"/>
    <w:rsid w:val="08D0181B"/>
    <w:rsid w:val="08D14D69"/>
    <w:rsid w:val="08D22336"/>
    <w:rsid w:val="08D52400"/>
    <w:rsid w:val="08DC5892"/>
    <w:rsid w:val="08E16EEF"/>
    <w:rsid w:val="08ED1042"/>
    <w:rsid w:val="08EE5E63"/>
    <w:rsid w:val="08F44262"/>
    <w:rsid w:val="08F80051"/>
    <w:rsid w:val="08FD4CAD"/>
    <w:rsid w:val="08FF75F2"/>
    <w:rsid w:val="09014876"/>
    <w:rsid w:val="09036996"/>
    <w:rsid w:val="0906231D"/>
    <w:rsid w:val="090921AF"/>
    <w:rsid w:val="090F07A1"/>
    <w:rsid w:val="09105B11"/>
    <w:rsid w:val="09130B62"/>
    <w:rsid w:val="09135978"/>
    <w:rsid w:val="091744D0"/>
    <w:rsid w:val="09181B7C"/>
    <w:rsid w:val="091F6975"/>
    <w:rsid w:val="09204DFE"/>
    <w:rsid w:val="09212774"/>
    <w:rsid w:val="092760A2"/>
    <w:rsid w:val="092843F0"/>
    <w:rsid w:val="092B6077"/>
    <w:rsid w:val="092D2151"/>
    <w:rsid w:val="092D6FEC"/>
    <w:rsid w:val="092F0069"/>
    <w:rsid w:val="092F4A13"/>
    <w:rsid w:val="09310D62"/>
    <w:rsid w:val="09322686"/>
    <w:rsid w:val="093F1597"/>
    <w:rsid w:val="09441620"/>
    <w:rsid w:val="09441EEA"/>
    <w:rsid w:val="09556E1F"/>
    <w:rsid w:val="09595A8E"/>
    <w:rsid w:val="095A3ACC"/>
    <w:rsid w:val="095C31CB"/>
    <w:rsid w:val="09635095"/>
    <w:rsid w:val="09642503"/>
    <w:rsid w:val="096B63AD"/>
    <w:rsid w:val="09723CCC"/>
    <w:rsid w:val="09734468"/>
    <w:rsid w:val="097431C6"/>
    <w:rsid w:val="098A3F5C"/>
    <w:rsid w:val="098D6520"/>
    <w:rsid w:val="0995101E"/>
    <w:rsid w:val="0997788D"/>
    <w:rsid w:val="0999679D"/>
    <w:rsid w:val="099B0B00"/>
    <w:rsid w:val="099B6FCD"/>
    <w:rsid w:val="09A27ADB"/>
    <w:rsid w:val="09A86C79"/>
    <w:rsid w:val="09AB5269"/>
    <w:rsid w:val="09B50809"/>
    <w:rsid w:val="09B64DBF"/>
    <w:rsid w:val="09B973BD"/>
    <w:rsid w:val="09BB12F9"/>
    <w:rsid w:val="09C41336"/>
    <w:rsid w:val="09C57A4C"/>
    <w:rsid w:val="09C60820"/>
    <w:rsid w:val="09C9420F"/>
    <w:rsid w:val="09D016B0"/>
    <w:rsid w:val="09D41824"/>
    <w:rsid w:val="09DA09DB"/>
    <w:rsid w:val="09E37F8B"/>
    <w:rsid w:val="09E73CAA"/>
    <w:rsid w:val="09EE2C30"/>
    <w:rsid w:val="09F01BDC"/>
    <w:rsid w:val="09F04614"/>
    <w:rsid w:val="09F05FD9"/>
    <w:rsid w:val="09F33463"/>
    <w:rsid w:val="09F5481F"/>
    <w:rsid w:val="09F554B8"/>
    <w:rsid w:val="09F66132"/>
    <w:rsid w:val="09FA4305"/>
    <w:rsid w:val="09FC5A06"/>
    <w:rsid w:val="09FD7AC1"/>
    <w:rsid w:val="0A087C59"/>
    <w:rsid w:val="0A0A4421"/>
    <w:rsid w:val="0A0C5AD4"/>
    <w:rsid w:val="0A0D3E6C"/>
    <w:rsid w:val="0A0D5D35"/>
    <w:rsid w:val="0A0F1328"/>
    <w:rsid w:val="0A137D08"/>
    <w:rsid w:val="0A157A30"/>
    <w:rsid w:val="0A160C27"/>
    <w:rsid w:val="0A18012E"/>
    <w:rsid w:val="0A195E24"/>
    <w:rsid w:val="0A1E1938"/>
    <w:rsid w:val="0A1E4221"/>
    <w:rsid w:val="0A265ED2"/>
    <w:rsid w:val="0A266B57"/>
    <w:rsid w:val="0A2A6909"/>
    <w:rsid w:val="0A37750E"/>
    <w:rsid w:val="0A411659"/>
    <w:rsid w:val="0A4366FB"/>
    <w:rsid w:val="0A4771B7"/>
    <w:rsid w:val="0A4A59C9"/>
    <w:rsid w:val="0A5457B3"/>
    <w:rsid w:val="0A561020"/>
    <w:rsid w:val="0A565E7D"/>
    <w:rsid w:val="0A57184A"/>
    <w:rsid w:val="0A5A056E"/>
    <w:rsid w:val="0A5B32E2"/>
    <w:rsid w:val="0A5E7B47"/>
    <w:rsid w:val="0A6C1718"/>
    <w:rsid w:val="0A712253"/>
    <w:rsid w:val="0A751BB2"/>
    <w:rsid w:val="0A77426F"/>
    <w:rsid w:val="0A79542C"/>
    <w:rsid w:val="0A7D1D2F"/>
    <w:rsid w:val="0A8904FD"/>
    <w:rsid w:val="0A904D0B"/>
    <w:rsid w:val="0A916E1D"/>
    <w:rsid w:val="0A9774A5"/>
    <w:rsid w:val="0A9B1CF2"/>
    <w:rsid w:val="0AA27AC1"/>
    <w:rsid w:val="0AA53C91"/>
    <w:rsid w:val="0AA738E8"/>
    <w:rsid w:val="0AAA4BCB"/>
    <w:rsid w:val="0AAC5BDF"/>
    <w:rsid w:val="0AAD0CA0"/>
    <w:rsid w:val="0AAF15D9"/>
    <w:rsid w:val="0AB07F15"/>
    <w:rsid w:val="0AB11671"/>
    <w:rsid w:val="0AB2374D"/>
    <w:rsid w:val="0AB75683"/>
    <w:rsid w:val="0ABA3F9C"/>
    <w:rsid w:val="0ABB622B"/>
    <w:rsid w:val="0ABD2945"/>
    <w:rsid w:val="0ABD5EB4"/>
    <w:rsid w:val="0ABE659D"/>
    <w:rsid w:val="0ABF214E"/>
    <w:rsid w:val="0AC11D6C"/>
    <w:rsid w:val="0AC4272A"/>
    <w:rsid w:val="0AC51A47"/>
    <w:rsid w:val="0AC93231"/>
    <w:rsid w:val="0ACD6030"/>
    <w:rsid w:val="0AD27E7D"/>
    <w:rsid w:val="0AD7243D"/>
    <w:rsid w:val="0AD73ACA"/>
    <w:rsid w:val="0AD829A8"/>
    <w:rsid w:val="0ADC5D23"/>
    <w:rsid w:val="0AE23DA6"/>
    <w:rsid w:val="0AEA7232"/>
    <w:rsid w:val="0AF44695"/>
    <w:rsid w:val="0AFA0822"/>
    <w:rsid w:val="0AFF04EF"/>
    <w:rsid w:val="0AFF28BB"/>
    <w:rsid w:val="0AFF418F"/>
    <w:rsid w:val="0B070072"/>
    <w:rsid w:val="0B080C34"/>
    <w:rsid w:val="0B096705"/>
    <w:rsid w:val="0B110BE9"/>
    <w:rsid w:val="0B1C4BBB"/>
    <w:rsid w:val="0B1E4324"/>
    <w:rsid w:val="0B1F01C1"/>
    <w:rsid w:val="0B2110B3"/>
    <w:rsid w:val="0B216238"/>
    <w:rsid w:val="0B26326D"/>
    <w:rsid w:val="0B300128"/>
    <w:rsid w:val="0B3171CB"/>
    <w:rsid w:val="0B3276E8"/>
    <w:rsid w:val="0B354623"/>
    <w:rsid w:val="0B384E9D"/>
    <w:rsid w:val="0B3C59E0"/>
    <w:rsid w:val="0B4C731A"/>
    <w:rsid w:val="0B5002DF"/>
    <w:rsid w:val="0B502A28"/>
    <w:rsid w:val="0B524E40"/>
    <w:rsid w:val="0B5355EB"/>
    <w:rsid w:val="0B581A82"/>
    <w:rsid w:val="0B62077D"/>
    <w:rsid w:val="0B633BD1"/>
    <w:rsid w:val="0B67076C"/>
    <w:rsid w:val="0B6A4660"/>
    <w:rsid w:val="0B6B2BC3"/>
    <w:rsid w:val="0B6C09A7"/>
    <w:rsid w:val="0B7849E6"/>
    <w:rsid w:val="0B7E5B00"/>
    <w:rsid w:val="0B855EBB"/>
    <w:rsid w:val="0B8650E8"/>
    <w:rsid w:val="0B871FAA"/>
    <w:rsid w:val="0B8907A0"/>
    <w:rsid w:val="0B8C44E8"/>
    <w:rsid w:val="0B912FF8"/>
    <w:rsid w:val="0B940F71"/>
    <w:rsid w:val="0B9B3F6E"/>
    <w:rsid w:val="0B9C5B24"/>
    <w:rsid w:val="0B9F136F"/>
    <w:rsid w:val="0BA4493F"/>
    <w:rsid w:val="0BA94B42"/>
    <w:rsid w:val="0BAC7903"/>
    <w:rsid w:val="0BB506BE"/>
    <w:rsid w:val="0BC512D1"/>
    <w:rsid w:val="0BC579DC"/>
    <w:rsid w:val="0BC61946"/>
    <w:rsid w:val="0BC94107"/>
    <w:rsid w:val="0BC94B37"/>
    <w:rsid w:val="0BCA21C2"/>
    <w:rsid w:val="0BD254C0"/>
    <w:rsid w:val="0BD43488"/>
    <w:rsid w:val="0BDB1906"/>
    <w:rsid w:val="0BDD1E37"/>
    <w:rsid w:val="0BE1620F"/>
    <w:rsid w:val="0BE376C6"/>
    <w:rsid w:val="0BE7693E"/>
    <w:rsid w:val="0BEB39E4"/>
    <w:rsid w:val="0BF00B65"/>
    <w:rsid w:val="0BF33C47"/>
    <w:rsid w:val="0C06430E"/>
    <w:rsid w:val="0C0E4E46"/>
    <w:rsid w:val="0C131F97"/>
    <w:rsid w:val="0C152FD0"/>
    <w:rsid w:val="0C1A2934"/>
    <w:rsid w:val="0C20567B"/>
    <w:rsid w:val="0C392883"/>
    <w:rsid w:val="0C39369B"/>
    <w:rsid w:val="0C405D6F"/>
    <w:rsid w:val="0C43314A"/>
    <w:rsid w:val="0C4366BF"/>
    <w:rsid w:val="0C4A25E6"/>
    <w:rsid w:val="0C4E3384"/>
    <w:rsid w:val="0C52427D"/>
    <w:rsid w:val="0C55144C"/>
    <w:rsid w:val="0C5546A8"/>
    <w:rsid w:val="0C585075"/>
    <w:rsid w:val="0C5A7B75"/>
    <w:rsid w:val="0C5C44CE"/>
    <w:rsid w:val="0C5D2F52"/>
    <w:rsid w:val="0C5D5121"/>
    <w:rsid w:val="0C5E5E59"/>
    <w:rsid w:val="0C661B68"/>
    <w:rsid w:val="0C68043B"/>
    <w:rsid w:val="0C6B4A8E"/>
    <w:rsid w:val="0C6D4F7B"/>
    <w:rsid w:val="0C7054B5"/>
    <w:rsid w:val="0C73387B"/>
    <w:rsid w:val="0C7419E0"/>
    <w:rsid w:val="0C78463E"/>
    <w:rsid w:val="0C7A7865"/>
    <w:rsid w:val="0C7F5547"/>
    <w:rsid w:val="0C8007C4"/>
    <w:rsid w:val="0C806C2F"/>
    <w:rsid w:val="0C88242D"/>
    <w:rsid w:val="0C890FD6"/>
    <w:rsid w:val="0C943D4F"/>
    <w:rsid w:val="0C95588B"/>
    <w:rsid w:val="0C9660F9"/>
    <w:rsid w:val="0C985710"/>
    <w:rsid w:val="0C991EF7"/>
    <w:rsid w:val="0C9B2D68"/>
    <w:rsid w:val="0CA4698B"/>
    <w:rsid w:val="0CA82CB9"/>
    <w:rsid w:val="0CAB29E1"/>
    <w:rsid w:val="0CAC5333"/>
    <w:rsid w:val="0CAD54F3"/>
    <w:rsid w:val="0CB17E9C"/>
    <w:rsid w:val="0CB26E75"/>
    <w:rsid w:val="0CB607E1"/>
    <w:rsid w:val="0CB76AF5"/>
    <w:rsid w:val="0CBD71E9"/>
    <w:rsid w:val="0CC15B44"/>
    <w:rsid w:val="0CC3200E"/>
    <w:rsid w:val="0CD334FB"/>
    <w:rsid w:val="0CD52D85"/>
    <w:rsid w:val="0CD54D0E"/>
    <w:rsid w:val="0CDF1490"/>
    <w:rsid w:val="0CE25725"/>
    <w:rsid w:val="0CE27AD3"/>
    <w:rsid w:val="0CE63914"/>
    <w:rsid w:val="0D010B97"/>
    <w:rsid w:val="0D080ED4"/>
    <w:rsid w:val="0D101A3C"/>
    <w:rsid w:val="0D176D6A"/>
    <w:rsid w:val="0D180224"/>
    <w:rsid w:val="0D180656"/>
    <w:rsid w:val="0D18182A"/>
    <w:rsid w:val="0D1B657D"/>
    <w:rsid w:val="0D2F25B1"/>
    <w:rsid w:val="0D3C46B2"/>
    <w:rsid w:val="0D3C70CB"/>
    <w:rsid w:val="0D4365AA"/>
    <w:rsid w:val="0D4614AE"/>
    <w:rsid w:val="0D480C75"/>
    <w:rsid w:val="0D491857"/>
    <w:rsid w:val="0D4A50B4"/>
    <w:rsid w:val="0D514530"/>
    <w:rsid w:val="0D521205"/>
    <w:rsid w:val="0D5960E0"/>
    <w:rsid w:val="0D5F33A1"/>
    <w:rsid w:val="0D701250"/>
    <w:rsid w:val="0D7344C8"/>
    <w:rsid w:val="0D747D20"/>
    <w:rsid w:val="0D763116"/>
    <w:rsid w:val="0D830CBD"/>
    <w:rsid w:val="0D8A40CE"/>
    <w:rsid w:val="0D8B1980"/>
    <w:rsid w:val="0D8B481D"/>
    <w:rsid w:val="0D9C36BD"/>
    <w:rsid w:val="0D9C6CA1"/>
    <w:rsid w:val="0D9D493D"/>
    <w:rsid w:val="0DA25C8E"/>
    <w:rsid w:val="0DAD1AC0"/>
    <w:rsid w:val="0DAF3CAF"/>
    <w:rsid w:val="0DBA2854"/>
    <w:rsid w:val="0DBB4D38"/>
    <w:rsid w:val="0DC92BE8"/>
    <w:rsid w:val="0DCB27E2"/>
    <w:rsid w:val="0DCE2610"/>
    <w:rsid w:val="0DD00B2F"/>
    <w:rsid w:val="0DD86351"/>
    <w:rsid w:val="0DE24973"/>
    <w:rsid w:val="0DE4532D"/>
    <w:rsid w:val="0DE95AE2"/>
    <w:rsid w:val="0DF04645"/>
    <w:rsid w:val="0DF15BF6"/>
    <w:rsid w:val="0DF27318"/>
    <w:rsid w:val="0DF30D49"/>
    <w:rsid w:val="0DF45A05"/>
    <w:rsid w:val="0DF45D73"/>
    <w:rsid w:val="0DF54078"/>
    <w:rsid w:val="0DFB5A0B"/>
    <w:rsid w:val="0E041D2C"/>
    <w:rsid w:val="0E084950"/>
    <w:rsid w:val="0E094E90"/>
    <w:rsid w:val="0E121DB2"/>
    <w:rsid w:val="0E126018"/>
    <w:rsid w:val="0E1271E2"/>
    <w:rsid w:val="0E160A2D"/>
    <w:rsid w:val="0E1B6AEF"/>
    <w:rsid w:val="0E1B7FF1"/>
    <w:rsid w:val="0E1C0D60"/>
    <w:rsid w:val="0E1C6C9C"/>
    <w:rsid w:val="0E1D4EB3"/>
    <w:rsid w:val="0E1D54BF"/>
    <w:rsid w:val="0E1D59E6"/>
    <w:rsid w:val="0E1E0AD2"/>
    <w:rsid w:val="0E1E23FC"/>
    <w:rsid w:val="0E205A69"/>
    <w:rsid w:val="0E207223"/>
    <w:rsid w:val="0E244A7F"/>
    <w:rsid w:val="0E273EB4"/>
    <w:rsid w:val="0E275479"/>
    <w:rsid w:val="0E296F97"/>
    <w:rsid w:val="0E2C734E"/>
    <w:rsid w:val="0E2E2266"/>
    <w:rsid w:val="0E3072A6"/>
    <w:rsid w:val="0E331BB8"/>
    <w:rsid w:val="0E3448A4"/>
    <w:rsid w:val="0E373E96"/>
    <w:rsid w:val="0E386486"/>
    <w:rsid w:val="0E413C17"/>
    <w:rsid w:val="0E4D1CC0"/>
    <w:rsid w:val="0E4D3CAB"/>
    <w:rsid w:val="0E546C25"/>
    <w:rsid w:val="0E5733FF"/>
    <w:rsid w:val="0E573BA8"/>
    <w:rsid w:val="0E601A39"/>
    <w:rsid w:val="0E636E0B"/>
    <w:rsid w:val="0E68251E"/>
    <w:rsid w:val="0E6A1083"/>
    <w:rsid w:val="0E73084B"/>
    <w:rsid w:val="0E7C2C51"/>
    <w:rsid w:val="0E803F21"/>
    <w:rsid w:val="0E845D64"/>
    <w:rsid w:val="0E8A1E94"/>
    <w:rsid w:val="0E8E2DF0"/>
    <w:rsid w:val="0E8E5DF5"/>
    <w:rsid w:val="0E8F0596"/>
    <w:rsid w:val="0E987200"/>
    <w:rsid w:val="0E9C2115"/>
    <w:rsid w:val="0E9C25AC"/>
    <w:rsid w:val="0EA63762"/>
    <w:rsid w:val="0EA870CD"/>
    <w:rsid w:val="0EAA5A15"/>
    <w:rsid w:val="0EAC56A2"/>
    <w:rsid w:val="0EBA588B"/>
    <w:rsid w:val="0EBC786E"/>
    <w:rsid w:val="0EC23ABC"/>
    <w:rsid w:val="0EC26502"/>
    <w:rsid w:val="0EC77975"/>
    <w:rsid w:val="0EDA3008"/>
    <w:rsid w:val="0EE7750F"/>
    <w:rsid w:val="0EEC1D1E"/>
    <w:rsid w:val="0EEE6E1F"/>
    <w:rsid w:val="0EF6572A"/>
    <w:rsid w:val="0EF90571"/>
    <w:rsid w:val="0EFF6DCF"/>
    <w:rsid w:val="0F04797F"/>
    <w:rsid w:val="0F084EE2"/>
    <w:rsid w:val="0F0A7753"/>
    <w:rsid w:val="0F0C33FD"/>
    <w:rsid w:val="0F0E233E"/>
    <w:rsid w:val="0F160F39"/>
    <w:rsid w:val="0F1767F9"/>
    <w:rsid w:val="0F1771A9"/>
    <w:rsid w:val="0F1C4BBB"/>
    <w:rsid w:val="0F247889"/>
    <w:rsid w:val="0F2604D0"/>
    <w:rsid w:val="0F26635A"/>
    <w:rsid w:val="0F266366"/>
    <w:rsid w:val="0F286098"/>
    <w:rsid w:val="0F2C209F"/>
    <w:rsid w:val="0F3A4528"/>
    <w:rsid w:val="0F3C201C"/>
    <w:rsid w:val="0F3F5105"/>
    <w:rsid w:val="0F4178CC"/>
    <w:rsid w:val="0F475E79"/>
    <w:rsid w:val="0F486EAA"/>
    <w:rsid w:val="0F492AD4"/>
    <w:rsid w:val="0F4B7E1A"/>
    <w:rsid w:val="0F4C4091"/>
    <w:rsid w:val="0F4E0D22"/>
    <w:rsid w:val="0F526E9F"/>
    <w:rsid w:val="0F564A36"/>
    <w:rsid w:val="0F5874E6"/>
    <w:rsid w:val="0F5B1587"/>
    <w:rsid w:val="0F5C2EB3"/>
    <w:rsid w:val="0F5E48AF"/>
    <w:rsid w:val="0F612C86"/>
    <w:rsid w:val="0F6743E3"/>
    <w:rsid w:val="0F700FB9"/>
    <w:rsid w:val="0F7A4198"/>
    <w:rsid w:val="0F7E149C"/>
    <w:rsid w:val="0F852C02"/>
    <w:rsid w:val="0F884C38"/>
    <w:rsid w:val="0F8B1C07"/>
    <w:rsid w:val="0F8F5DB9"/>
    <w:rsid w:val="0F962727"/>
    <w:rsid w:val="0F9B5C4D"/>
    <w:rsid w:val="0FA05C5E"/>
    <w:rsid w:val="0FA35623"/>
    <w:rsid w:val="0FA65C51"/>
    <w:rsid w:val="0FA951CB"/>
    <w:rsid w:val="0FAA7A9A"/>
    <w:rsid w:val="0FAC498C"/>
    <w:rsid w:val="0FB11C04"/>
    <w:rsid w:val="0FB97CF0"/>
    <w:rsid w:val="0FBB32BC"/>
    <w:rsid w:val="0FC03CBD"/>
    <w:rsid w:val="0FC11DF0"/>
    <w:rsid w:val="0FC2646A"/>
    <w:rsid w:val="0FC3109E"/>
    <w:rsid w:val="0FC64E19"/>
    <w:rsid w:val="0FCE3957"/>
    <w:rsid w:val="0FD4584B"/>
    <w:rsid w:val="0FD46C98"/>
    <w:rsid w:val="0FD665B2"/>
    <w:rsid w:val="0FD72CB8"/>
    <w:rsid w:val="0FD90E77"/>
    <w:rsid w:val="0FDB72B0"/>
    <w:rsid w:val="0FDC1B77"/>
    <w:rsid w:val="0FE5349E"/>
    <w:rsid w:val="0FE847C8"/>
    <w:rsid w:val="0FEB5939"/>
    <w:rsid w:val="0FF04B4F"/>
    <w:rsid w:val="0FF32CF0"/>
    <w:rsid w:val="0FF91941"/>
    <w:rsid w:val="10022C36"/>
    <w:rsid w:val="1002358E"/>
    <w:rsid w:val="1005685C"/>
    <w:rsid w:val="1006135D"/>
    <w:rsid w:val="10061697"/>
    <w:rsid w:val="100A2D6F"/>
    <w:rsid w:val="100C51AD"/>
    <w:rsid w:val="100F6CFF"/>
    <w:rsid w:val="1010549F"/>
    <w:rsid w:val="10145E18"/>
    <w:rsid w:val="10175238"/>
    <w:rsid w:val="10182429"/>
    <w:rsid w:val="10197CA4"/>
    <w:rsid w:val="101B0376"/>
    <w:rsid w:val="101E6D08"/>
    <w:rsid w:val="10233686"/>
    <w:rsid w:val="102B635D"/>
    <w:rsid w:val="102B6C06"/>
    <w:rsid w:val="102C36D4"/>
    <w:rsid w:val="1031370F"/>
    <w:rsid w:val="10323E67"/>
    <w:rsid w:val="10367409"/>
    <w:rsid w:val="10396F61"/>
    <w:rsid w:val="103B1315"/>
    <w:rsid w:val="104166B0"/>
    <w:rsid w:val="104436B8"/>
    <w:rsid w:val="104674A1"/>
    <w:rsid w:val="10495A84"/>
    <w:rsid w:val="105064E8"/>
    <w:rsid w:val="10542CF6"/>
    <w:rsid w:val="10635536"/>
    <w:rsid w:val="106A0A00"/>
    <w:rsid w:val="106B2E9E"/>
    <w:rsid w:val="106F48C4"/>
    <w:rsid w:val="107735CC"/>
    <w:rsid w:val="10783DC2"/>
    <w:rsid w:val="107C0521"/>
    <w:rsid w:val="10850295"/>
    <w:rsid w:val="108E4283"/>
    <w:rsid w:val="10987768"/>
    <w:rsid w:val="109B6262"/>
    <w:rsid w:val="10B96A3B"/>
    <w:rsid w:val="10CE07DA"/>
    <w:rsid w:val="10D3772D"/>
    <w:rsid w:val="10D40819"/>
    <w:rsid w:val="10D74E7C"/>
    <w:rsid w:val="10DF0A40"/>
    <w:rsid w:val="10EA0053"/>
    <w:rsid w:val="10EC6D1D"/>
    <w:rsid w:val="10F040AC"/>
    <w:rsid w:val="10F145DD"/>
    <w:rsid w:val="10F211FC"/>
    <w:rsid w:val="10F329E5"/>
    <w:rsid w:val="10F4334C"/>
    <w:rsid w:val="10F4625F"/>
    <w:rsid w:val="10FB45C9"/>
    <w:rsid w:val="10FE766E"/>
    <w:rsid w:val="10FF2287"/>
    <w:rsid w:val="10FF723F"/>
    <w:rsid w:val="11024888"/>
    <w:rsid w:val="11040940"/>
    <w:rsid w:val="11060DC8"/>
    <w:rsid w:val="110C4566"/>
    <w:rsid w:val="110D6218"/>
    <w:rsid w:val="112103C5"/>
    <w:rsid w:val="1125568E"/>
    <w:rsid w:val="112655B4"/>
    <w:rsid w:val="11345A36"/>
    <w:rsid w:val="113656EC"/>
    <w:rsid w:val="113D35F7"/>
    <w:rsid w:val="113E229D"/>
    <w:rsid w:val="113E6EF7"/>
    <w:rsid w:val="113F1A85"/>
    <w:rsid w:val="11402B56"/>
    <w:rsid w:val="11417B00"/>
    <w:rsid w:val="11424EC5"/>
    <w:rsid w:val="114860E6"/>
    <w:rsid w:val="114C1683"/>
    <w:rsid w:val="11503D65"/>
    <w:rsid w:val="11507B3D"/>
    <w:rsid w:val="11523309"/>
    <w:rsid w:val="115343A3"/>
    <w:rsid w:val="11561A7A"/>
    <w:rsid w:val="115801D1"/>
    <w:rsid w:val="115B626C"/>
    <w:rsid w:val="11653FBB"/>
    <w:rsid w:val="116C1101"/>
    <w:rsid w:val="116D6D66"/>
    <w:rsid w:val="11724DE0"/>
    <w:rsid w:val="117372A0"/>
    <w:rsid w:val="11737A61"/>
    <w:rsid w:val="117723D5"/>
    <w:rsid w:val="117B2927"/>
    <w:rsid w:val="117D5467"/>
    <w:rsid w:val="118372EE"/>
    <w:rsid w:val="11864C3B"/>
    <w:rsid w:val="118E089C"/>
    <w:rsid w:val="119120CB"/>
    <w:rsid w:val="11943F1E"/>
    <w:rsid w:val="1197723B"/>
    <w:rsid w:val="119F2B47"/>
    <w:rsid w:val="119F3331"/>
    <w:rsid w:val="119F77C4"/>
    <w:rsid w:val="11A67383"/>
    <w:rsid w:val="11AA3ECE"/>
    <w:rsid w:val="11B05A60"/>
    <w:rsid w:val="11B40EE7"/>
    <w:rsid w:val="11BC1733"/>
    <w:rsid w:val="11BC664B"/>
    <w:rsid w:val="11BF56EF"/>
    <w:rsid w:val="11C846B5"/>
    <w:rsid w:val="11C909CA"/>
    <w:rsid w:val="11C936A2"/>
    <w:rsid w:val="11D93CCB"/>
    <w:rsid w:val="11EB14B4"/>
    <w:rsid w:val="11F31D4A"/>
    <w:rsid w:val="11FA3ACF"/>
    <w:rsid w:val="11FE7FA9"/>
    <w:rsid w:val="12015323"/>
    <w:rsid w:val="12025423"/>
    <w:rsid w:val="1206121A"/>
    <w:rsid w:val="1209251A"/>
    <w:rsid w:val="121658FB"/>
    <w:rsid w:val="12194EB2"/>
    <w:rsid w:val="121A10A0"/>
    <w:rsid w:val="12201D62"/>
    <w:rsid w:val="122030A8"/>
    <w:rsid w:val="122605E2"/>
    <w:rsid w:val="12272617"/>
    <w:rsid w:val="122A4C9F"/>
    <w:rsid w:val="12332CE2"/>
    <w:rsid w:val="12376283"/>
    <w:rsid w:val="123E2CA3"/>
    <w:rsid w:val="124E6485"/>
    <w:rsid w:val="124E7658"/>
    <w:rsid w:val="12550EAE"/>
    <w:rsid w:val="12627A41"/>
    <w:rsid w:val="12647704"/>
    <w:rsid w:val="12663A63"/>
    <w:rsid w:val="12670745"/>
    <w:rsid w:val="126B3428"/>
    <w:rsid w:val="127B706D"/>
    <w:rsid w:val="127C1D27"/>
    <w:rsid w:val="127D11AD"/>
    <w:rsid w:val="12822706"/>
    <w:rsid w:val="12835AED"/>
    <w:rsid w:val="12871C50"/>
    <w:rsid w:val="128E3209"/>
    <w:rsid w:val="12A53CFF"/>
    <w:rsid w:val="12A9605F"/>
    <w:rsid w:val="12AF442E"/>
    <w:rsid w:val="12B21F52"/>
    <w:rsid w:val="12B32A37"/>
    <w:rsid w:val="12B42D07"/>
    <w:rsid w:val="12B76B54"/>
    <w:rsid w:val="12C20883"/>
    <w:rsid w:val="12CB538A"/>
    <w:rsid w:val="12CD1DC9"/>
    <w:rsid w:val="12D43973"/>
    <w:rsid w:val="12D62B58"/>
    <w:rsid w:val="12E27109"/>
    <w:rsid w:val="12E77AD7"/>
    <w:rsid w:val="12E94E33"/>
    <w:rsid w:val="12EA0359"/>
    <w:rsid w:val="12EA0BB7"/>
    <w:rsid w:val="12F36BE2"/>
    <w:rsid w:val="12F9591A"/>
    <w:rsid w:val="13014E85"/>
    <w:rsid w:val="130B1D8A"/>
    <w:rsid w:val="131358FB"/>
    <w:rsid w:val="13173505"/>
    <w:rsid w:val="131F396E"/>
    <w:rsid w:val="131F3AD2"/>
    <w:rsid w:val="13293EE0"/>
    <w:rsid w:val="132C4BED"/>
    <w:rsid w:val="133025EA"/>
    <w:rsid w:val="13304676"/>
    <w:rsid w:val="13326762"/>
    <w:rsid w:val="1336157D"/>
    <w:rsid w:val="133657BA"/>
    <w:rsid w:val="133E3DD1"/>
    <w:rsid w:val="133F65E4"/>
    <w:rsid w:val="13403B28"/>
    <w:rsid w:val="1343473C"/>
    <w:rsid w:val="134453C8"/>
    <w:rsid w:val="13445DA5"/>
    <w:rsid w:val="13481951"/>
    <w:rsid w:val="1348475C"/>
    <w:rsid w:val="134D10DE"/>
    <w:rsid w:val="13591017"/>
    <w:rsid w:val="135A14B5"/>
    <w:rsid w:val="135A5212"/>
    <w:rsid w:val="135C392E"/>
    <w:rsid w:val="135D2892"/>
    <w:rsid w:val="135D5A77"/>
    <w:rsid w:val="135F52DB"/>
    <w:rsid w:val="136110BE"/>
    <w:rsid w:val="13614997"/>
    <w:rsid w:val="136A13B4"/>
    <w:rsid w:val="136A366F"/>
    <w:rsid w:val="13735FFB"/>
    <w:rsid w:val="137377F8"/>
    <w:rsid w:val="13757BE9"/>
    <w:rsid w:val="137D1899"/>
    <w:rsid w:val="137D5093"/>
    <w:rsid w:val="137E369E"/>
    <w:rsid w:val="137E41AF"/>
    <w:rsid w:val="138164BF"/>
    <w:rsid w:val="13873F07"/>
    <w:rsid w:val="138C236B"/>
    <w:rsid w:val="13905FA2"/>
    <w:rsid w:val="139C4E65"/>
    <w:rsid w:val="139E263E"/>
    <w:rsid w:val="13A3399C"/>
    <w:rsid w:val="13A90D72"/>
    <w:rsid w:val="13AC5BEA"/>
    <w:rsid w:val="13B03731"/>
    <w:rsid w:val="13B2406D"/>
    <w:rsid w:val="13BC433D"/>
    <w:rsid w:val="13C805F2"/>
    <w:rsid w:val="13C80714"/>
    <w:rsid w:val="13CC3DEC"/>
    <w:rsid w:val="13CE4DFF"/>
    <w:rsid w:val="13D129B7"/>
    <w:rsid w:val="13D209DD"/>
    <w:rsid w:val="13D7766B"/>
    <w:rsid w:val="13D973FD"/>
    <w:rsid w:val="13E4728B"/>
    <w:rsid w:val="13E62DBE"/>
    <w:rsid w:val="13EA1294"/>
    <w:rsid w:val="13F27113"/>
    <w:rsid w:val="13F3515A"/>
    <w:rsid w:val="13F41217"/>
    <w:rsid w:val="13F66932"/>
    <w:rsid w:val="13FB621C"/>
    <w:rsid w:val="13FD003D"/>
    <w:rsid w:val="13FD2B17"/>
    <w:rsid w:val="14013DD6"/>
    <w:rsid w:val="140D70B0"/>
    <w:rsid w:val="14111FD8"/>
    <w:rsid w:val="141C3974"/>
    <w:rsid w:val="142303BD"/>
    <w:rsid w:val="14245B22"/>
    <w:rsid w:val="14250A9F"/>
    <w:rsid w:val="142645F9"/>
    <w:rsid w:val="142D35E4"/>
    <w:rsid w:val="142F3B07"/>
    <w:rsid w:val="14365BAC"/>
    <w:rsid w:val="143871EC"/>
    <w:rsid w:val="143C211F"/>
    <w:rsid w:val="144967C6"/>
    <w:rsid w:val="144C2878"/>
    <w:rsid w:val="1452432F"/>
    <w:rsid w:val="14574C25"/>
    <w:rsid w:val="14594B53"/>
    <w:rsid w:val="145C3D86"/>
    <w:rsid w:val="145E2FEE"/>
    <w:rsid w:val="1460211C"/>
    <w:rsid w:val="146060A4"/>
    <w:rsid w:val="14621542"/>
    <w:rsid w:val="14635FEC"/>
    <w:rsid w:val="1463708E"/>
    <w:rsid w:val="146B6E05"/>
    <w:rsid w:val="146C1DB3"/>
    <w:rsid w:val="146F7A4D"/>
    <w:rsid w:val="14723ADA"/>
    <w:rsid w:val="14747B9D"/>
    <w:rsid w:val="147920CA"/>
    <w:rsid w:val="147B72FE"/>
    <w:rsid w:val="148141E2"/>
    <w:rsid w:val="14822007"/>
    <w:rsid w:val="14884F90"/>
    <w:rsid w:val="148B705D"/>
    <w:rsid w:val="148B7957"/>
    <w:rsid w:val="148D540A"/>
    <w:rsid w:val="148F04C6"/>
    <w:rsid w:val="1497510D"/>
    <w:rsid w:val="149819F7"/>
    <w:rsid w:val="149965B3"/>
    <w:rsid w:val="149D4997"/>
    <w:rsid w:val="14A04F69"/>
    <w:rsid w:val="14A10588"/>
    <w:rsid w:val="14A11363"/>
    <w:rsid w:val="14A56052"/>
    <w:rsid w:val="14A862B6"/>
    <w:rsid w:val="14A87888"/>
    <w:rsid w:val="14AA6172"/>
    <w:rsid w:val="14AC283B"/>
    <w:rsid w:val="14AD07C0"/>
    <w:rsid w:val="14B071EA"/>
    <w:rsid w:val="14BD5CC4"/>
    <w:rsid w:val="14BE6F36"/>
    <w:rsid w:val="14C42409"/>
    <w:rsid w:val="14C510C3"/>
    <w:rsid w:val="14CC3E85"/>
    <w:rsid w:val="14D524D8"/>
    <w:rsid w:val="14E1264D"/>
    <w:rsid w:val="14E373E7"/>
    <w:rsid w:val="14E93B9B"/>
    <w:rsid w:val="14EC0CCF"/>
    <w:rsid w:val="14F00C3C"/>
    <w:rsid w:val="14F46C56"/>
    <w:rsid w:val="150427DD"/>
    <w:rsid w:val="150A68E8"/>
    <w:rsid w:val="150C4874"/>
    <w:rsid w:val="150E7A37"/>
    <w:rsid w:val="150F153E"/>
    <w:rsid w:val="15104556"/>
    <w:rsid w:val="15105570"/>
    <w:rsid w:val="151457E8"/>
    <w:rsid w:val="151747B2"/>
    <w:rsid w:val="15176054"/>
    <w:rsid w:val="151A3D8C"/>
    <w:rsid w:val="151F324C"/>
    <w:rsid w:val="1522434C"/>
    <w:rsid w:val="15225006"/>
    <w:rsid w:val="15250AAC"/>
    <w:rsid w:val="15264387"/>
    <w:rsid w:val="152C5A16"/>
    <w:rsid w:val="152E130A"/>
    <w:rsid w:val="15340CFF"/>
    <w:rsid w:val="15361F1A"/>
    <w:rsid w:val="15393DE1"/>
    <w:rsid w:val="153B67D9"/>
    <w:rsid w:val="154038B4"/>
    <w:rsid w:val="15412A0C"/>
    <w:rsid w:val="154874A1"/>
    <w:rsid w:val="15490027"/>
    <w:rsid w:val="154A24A2"/>
    <w:rsid w:val="154B4C76"/>
    <w:rsid w:val="154C5CB0"/>
    <w:rsid w:val="154D33D0"/>
    <w:rsid w:val="15536C61"/>
    <w:rsid w:val="15537EDD"/>
    <w:rsid w:val="155E2BED"/>
    <w:rsid w:val="156030EC"/>
    <w:rsid w:val="15615604"/>
    <w:rsid w:val="15622EAA"/>
    <w:rsid w:val="15635EB1"/>
    <w:rsid w:val="15672A63"/>
    <w:rsid w:val="156A43DD"/>
    <w:rsid w:val="156B00DC"/>
    <w:rsid w:val="156B3683"/>
    <w:rsid w:val="156C1B0C"/>
    <w:rsid w:val="156D05EA"/>
    <w:rsid w:val="157B5E01"/>
    <w:rsid w:val="157C0E9E"/>
    <w:rsid w:val="15822789"/>
    <w:rsid w:val="1587473D"/>
    <w:rsid w:val="158B3505"/>
    <w:rsid w:val="159668BE"/>
    <w:rsid w:val="159C7418"/>
    <w:rsid w:val="15A50240"/>
    <w:rsid w:val="15A730AB"/>
    <w:rsid w:val="15AA3264"/>
    <w:rsid w:val="15B0182F"/>
    <w:rsid w:val="15B10F22"/>
    <w:rsid w:val="15B243C0"/>
    <w:rsid w:val="15B27CF5"/>
    <w:rsid w:val="15B3688A"/>
    <w:rsid w:val="15BC7728"/>
    <w:rsid w:val="15BD3CA1"/>
    <w:rsid w:val="15BE5020"/>
    <w:rsid w:val="15BF3029"/>
    <w:rsid w:val="15C44867"/>
    <w:rsid w:val="15C47F25"/>
    <w:rsid w:val="15CA7472"/>
    <w:rsid w:val="15D46B42"/>
    <w:rsid w:val="15D916B7"/>
    <w:rsid w:val="15E70479"/>
    <w:rsid w:val="15EE6110"/>
    <w:rsid w:val="15EF6C75"/>
    <w:rsid w:val="15FA46E2"/>
    <w:rsid w:val="15FE0588"/>
    <w:rsid w:val="1605337B"/>
    <w:rsid w:val="1606047C"/>
    <w:rsid w:val="160624F4"/>
    <w:rsid w:val="16070A35"/>
    <w:rsid w:val="160848A2"/>
    <w:rsid w:val="16095E49"/>
    <w:rsid w:val="160F6CF2"/>
    <w:rsid w:val="16105B54"/>
    <w:rsid w:val="161204DB"/>
    <w:rsid w:val="1614006C"/>
    <w:rsid w:val="16140FF8"/>
    <w:rsid w:val="16192C0A"/>
    <w:rsid w:val="162022AB"/>
    <w:rsid w:val="16210419"/>
    <w:rsid w:val="1624223A"/>
    <w:rsid w:val="16257DAC"/>
    <w:rsid w:val="1628677A"/>
    <w:rsid w:val="16291BB7"/>
    <w:rsid w:val="162937CE"/>
    <w:rsid w:val="163019BF"/>
    <w:rsid w:val="16320026"/>
    <w:rsid w:val="16414828"/>
    <w:rsid w:val="164456D7"/>
    <w:rsid w:val="164E13D0"/>
    <w:rsid w:val="16502B8D"/>
    <w:rsid w:val="165465C7"/>
    <w:rsid w:val="165524AC"/>
    <w:rsid w:val="16553CFC"/>
    <w:rsid w:val="16622576"/>
    <w:rsid w:val="166E2E44"/>
    <w:rsid w:val="167652D1"/>
    <w:rsid w:val="167B3F35"/>
    <w:rsid w:val="167E20BD"/>
    <w:rsid w:val="16800D47"/>
    <w:rsid w:val="1686682E"/>
    <w:rsid w:val="16880662"/>
    <w:rsid w:val="16907274"/>
    <w:rsid w:val="16A6051D"/>
    <w:rsid w:val="16A77043"/>
    <w:rsid w:val="16B1062A"/>
    <w:rsid w:val="16B80781"/>
    <w:rsid w:val="16B90F31"/>
    <w:rsid w:val="16C21340"/>
    <w:rsid w:val="16C47616"/>
    <w:rsid w:val="16C740C5"/>
    <w:rsid w:val="16C80034"/>
    <w:rsid w:val="16C92A63"/>
    <w:rsid w:val="16D001FE"/>
    <w:rsid w:val="16D30E56"/>
    <w:rsid w:val="16D836B2"/>
    <w:rsid w:val="16D85958"/>
    <w:rsid w:val="16DB00D8"/>
    <w:rsid w:val="16DC57CC"/>
    <w:rsid w:val="16DD15BE"/>
    <w:rsid w:val="16DF0094"/>
    <w:rsid w:val="16E03EED"/>
    <w:rsid w:val="16ED5E20"/>
    <w:rsid w:val="16F12924"/>
    <w:rsid w:val="16F93409"/>
    <w:rsid w:val="16FB40C0"/>
    <w:rsid w:val="16FE3DA9"/>
    <w:rsid w:val="17020364"/>
    <w:rsid w:val="17027471"/>
    <w:rsid w:val="1703287C"/>
    <w:rsid w:val="17055657"/>
    <w:rsid w:val="170E62F7"/>
    <w:rsid w:val="17104088"/>
    <w:rsid w:val="171150E2"/>
    <w:rsid w:val="1712411F"/>
    <w:rsid w:val="171D3D6D"/>
    <w:rsid w:val="17216B0B"/>
    <w:rsid w:val="17223A8D"/>
    <w:rsid w:val="17237A1A"/>
    <w:rsid w:val="17243858"/>
    <w:rsid w:val="17261957"/>
    <w:rsid w:val="1728368D"/>
    <w:rsid w:val="172B300E"/>
    <w:rsid w:val="172C401C"/>
    <w:rsid w:val="173803F6"/>
    <w:rsid w:val="173A0C8E"/>
    <w:rsid w:val="17403D88"/>
    <w:rsid w:val="174129B8"/>
    <w:rsid w:val="17423563"/>
    <w:rsid w:val="17426814"/>
    <w:rsid w:val="17441425"/>
    <w:rsid w:val="17482CEE"/>
    <w:rsid w:val="174E5E3D"/>
    <w:rsid w:val="174F5A6A"/>
    <w:rsid w:val="174F6290"/>
    <w:rsid w:val="17504DE5"/>
    <w:rsid w:val="17541C88"/>
    <w:rsid w:val="17546383"/>
    <w:rsid w:val="17552078"/>
    <w:rsid w:val="17552BBE"/>
    <w:rsid w:val="175C2FC6"/>
    <w:rsid w:val="175F1F79"/>
    <w:rsid w:val="175F5B08"/>
    <w:rsid w:val="17607EDC"/>
    <w:rsid w:val="1761643B"/>
    <w:rsid w:val="1765372D"/>
    <w:rsid w:val="1770694E"/>
    <w:rsid w:val="1776290F"/>
    <w:rsid w:val="1778040D"/>
    <w:rsid w:val="177C4BFD"/>
    <w:rsid w:val="177E7C92"/>
    <w:rsid w:val="17803661"/>
    <w:rsid w:val="178C0BD8"/>
    <w:rsid w:val="178E010C"/>
    <w:rsid w:val="178F1BAC"/>
    <w:rsid w:val="17911DB7"/>
    <w:rsid w:val="17923711"/>
    <w:rsid w:val="17925F35"/>
    <w:rsid w:val="17987229"/>
    <w:rsid w:val="179A0708"/>
    <w:rsid w:val="179E28E1"/>
    <w:rsid w:val="17A022DB"/>
    <w:rsid w:val="17A2064E"/>
    <w:rsid w:val="17A340AB"/>
    <w:rsid w:val="17A34285"/>
    <w:rsid w:val="17A500B9"/>
    <w:rsid w:val="17A944D6"/>
    <w:rsid w:val="17AB1ED7"/>
    <w:rsid w:val="17AF493D"/>
    <w:rsid w:val="17B00BE9"/>
    <w:rsid w:val="17C11150"/>
    <w:rsid w:val="17C277F1"/>
    <w:rsid w:val="17C366FE"/>
    <w:rsid w:val="17C57C00"/>
    <w:rsid w:val="17C7648E"/>
    <w:rsid w:val="17CA5CF1"/>
    <w:rsid w:val="17CC0C2C"/>
    <w:rsid w:val="17D30760"/>
    <w:rsid w:val="17D35F4A"/>
    <w:rsid w:val="17D50B9F"/>
    <w:rsid w:val="17D6406B"/>
    <w:rsid w:val="17D677D5"/>
    <w:rsid w:val="17E141F7"/>
    <w:rsid w:val="17EA7BC8"/>
    <w:rsid w:val="17F04DB6"/>
    <w:rsid w:val="17F053BC"/>
    <w:rsid w:val="17FE3469"/>
    <w:rsid w:val="18043376"/>
    <w:rsid w:val="18055420"/>
    <w:rsid w:val="1808613F"/>
    <w:rsid w:val="181B363A"/>
    <w:rsid w:val="181E2D3F"/>
    <w:rsid w:val="18215BE4"/>
    <w:rsid w:val="18283117"/>
    <w:rsid w:val="18286BDD"/>
    <w:rsid w:val="18291855"/>
    <w:rsid w:val="182C3F2E"/>
    <w:rsid w:val="183030EC"/>
    <w:rsid w:val="18340990"/>
    <w:rsid w:val="183D1402"/>
    <w:rsid w:val="183F46C0"/>
    <w:rsid w:val="184231A0"/>
    <w:rsid w:val="184B1D82"/>
    <w:rsid w:val="184C2AC1"/>
    <w:rsid w:val="184F4D75"/>
    <w:rsid w:val="18511175"/>
    <w:rsid w:val="18564BD0"/>
    <w:rsid w:val="185668C4"/>
    <w:rsid w:val="185B771D"/>
    <w:rsid w:val="185D0913"/>
    <w:rsid w:val="186A585C"/>
    <w:rsid w:val="186C0342"/>
    <w:rsid w:val="186C19F1"/>
    <w:rsid w:val="186D33B8"/>
    <w:rsid w:val="186E121C"/>
    <w:rsid w:val="18747BD4"/>
    <w:rsid w:val="187D0B92"/>
    <w:rsid w:val="187D7AAB"/>
    <w:rsid w:val="18893D17"/>
    <w:rsid w:val="188D7FF5"/>
    <w:rsid w:val="188F6E8F"/>
    <w:rsid w:val="18966DD6"/>
    <w:rsid w:val="18983058"/>
    <w:rsid w:val="18984438"/>
    <w:rsid w:val="189858F5"/>
    <w:rsid w:val="18992DBA"/>
    <w:rsid w:val="18A0299D"/>
    <w:rsid w:val="18A45EAA"/>
    <w:rsid w:val="18B15054"/>
    <w:rsid w:val="18B832E2"/>
    <w:rsid w:val="18B905B0"/>
    <w:rsid w:val="18BD2DB7"/>
    <w:rsid w:val="18C0673F"/>
    <w:rsid w:val="18C1143F"/>
    <w:rsid w:val="18C62453"/>
    <w:rsid w:val="18C627E8"/>
    <w:rsid w:val="18C90BBA"/>
    <w:rsid w:val="18C9456F"/>
    <w:rsid w:val="18C96C30"/>
    <w:rsid w:val="18C9730F"/>
    <w:rsid w:val="18CA76BA"/>
    <w:rsid w:val="18CC26CD"/>
    <w:rsid w:val="18CC40C7"/>
    <w:rsid w:val="18CD6362"/>
    <w:rsid w:val="18CF285A"/>
    <w:rsid w:val="18D02F8F"/>
    <w:rsid w:val="18DA75CB"/>
    <w:rsid w:val="18DE12C3"/>
    <w:rsid w:val="18F020CB"/>
    <w:rsid w:val="18F06F46"/>
    <w:rsid w:val="18F60EF2"/>
    <w:rsid w:val="18F81760"/>
    <w:rsid w:val="18FB7C71"/>
    <w:rsid w:val="1906156A"/>
    <w:rsid w:val="190740B2"/>
    <w:rsid w:val="190B5294"/>
    <w:rsid w:val="19136FD5"/>
    <w:rsid w:val="1919503C"/>
    <w:rsid w:val="191A4A7C"/>
    <w:rsid w:val="192369C6"/>
    <w:rsid w:val="1929271F"/>
    <w:rsid w:val="192A4C95"/>
    <w:rsid w:val="19301657"/>
    <w:rsid w:val="19305E22"/>
    <w:rsid w:val="19313884"/>
    <w:rsid w:val="1933146E"/>
    <w:rsid w:val="19331CEA"/>
    <w:rsid w:val="193730CD"/>
    <w:rsid w:val="193A711A"/>
    <w:rsid w:val="193B6A4A"/>
    <w:rsid w:val="193E651C"/>
    <w:rsid w:val="194174BB"/>
    <w:rsid w:val="19462558"/>
    <w:rsid w:val="194C5184"/>
    <w:rsid w:val="194F7EB1"/>
    <w:rsid w:val="19526D70"/>
    <w:rsid w:val="195311B7"/>
    <w:rsid w:val="19552D2E"/>
    <w:rsid w:val="195722C5"/>
    <w:rsid w:val="19581213"/>
    <w:rsid w:val="195A24C6"/>
    <w:rsid w:val="195D7A25"/>
    <w:rsid w:val="1960714F"/>
    <w:rsid w:val="19657E50"/>
    <w:rsid w:val="19683610"/>
    <w:rsid w:val="196B503A"/>
    <w:rsid w:val="197B7372"/>
    <w:rsid w:val="197E0545"/>
    <w:rsid w:val="198A1403"/>
    <w:rsid w:val="198B4762"/>
    <w:rsid w:val="1991274D"/>
    <w:rsid w:val="199D107F"/>
    <w:rsid w:val="199D6DCA"/>
    <w:rsid w:val="199E1C5F"/>
    <w:rsid w:val="19A104A8"/>
    <w:rsid w:val="19A14776"/>
    <w:rsid w:val="19AD33FE"/>
    <w:rsid w:val="19AD6859"/>
    <w:rsid w:val="19AE7897"/>
    <w:rsid w:val="19B44632"/>
    <w:rsid w:val="19B60076"/>
    <w:rsid w:val="19B7044A"/>
    <w:rsid w:val="19B80804"/>
    <w:rsid w:val="19BC6409"/>
    <w:rsid w:val="19C25C1A"/>
    <w:rsid w:val="19C7224C"/>
    <w:rsid w:val="19C8660E"/>
    <w:rsid w:val="19CE2FC8"/>
    <w:rsid w:val="19CF372D"/>
    <w:rsid w:val="19D1031C"/>
    <w:rsid w:val="19D1466F"/>
    <w:rsid w:val="19E01C52"/>
    <w:rsid w:val="19E12E88"/>
    <w:rsid w:val="19E70B8B"/>
    <w:rsid w:val="19E92B6A"/>
    <w:rsid w:val="19EB2C89"/>
    <w:rsid w:val="19EC12FB"/>
    <w:rsid w:val="19EC30C6"/>
    <w:rsid w:val="19ED41CF"/>
    <w:rsid w:val="19F14F38"/>
    <w:rsid w:val="19F51FDF"/>
    <w:rsid w:val="19FC5D38"/>
    <w:rsid w:val="1A0342E9"/>
    <w:rsid w:val="1A05603E"/>
    <w:rsid w:val="1A05712E"/>
    <w:rsid w:val="1A081E7F"/>
    <w:rsid w:val="1A0D0FEB"/>
    <w:rsid w:val="1A10299C"/>
    <w:rsid w:val="1A164FA0"/>
    <w:rsid w:val="1A1E60F6"/>
    <w:rsid w:val="1A23285C"/>
    <w:rsid w:val="1A267DE8"/>
    <w:rsid w:val="1A2A4C26"/>
    <w:rsid w:val="1A326E19"/>
    <w:rsid w:val="1A377042"/>
    <w:rsid w:val="1A3E04D9"/>
    <w:rsid w:val="1A4371CF"/>
    <w:rsid w:val="1A4609B6"/>
    <w:rsid w:val="1A473086"/>
    <w:rsid w:val="1A495343"/>
    <w:rsid w:val="1A4E21B5"/>
    <w:rsid w:val="1A55446B"/>
    <w:rsid w:val="1A5F40C6"/>
    <w:rsid w:val="1A617B0F"/>
    <w:rsid w:val="1A6662BF"/>
    <w:rsid w:val="1A6F11DE"/>
    <w:rsid w:val="1A722CFE"/>
    <w:rsid w:val="1A7322DE"/>
    <w:rsid w:val="1A7456CB"/>
    <w:rsid w:val="1A77671E"/>
    <w:rsid w:val="1A79003F"/>
    <w:rsid w:val="1A7B3C2D"/>
    <w:rsid w:val="1A7E236B"/>
    <w:rsid w:val="1A8A4E75"/>
    <w:rsid w:val="1A8F4A54"/>
    <w:rsid w:val="1A907092"/>
    <w:rsid w:val="1A951D32"/>
    <w:rsid w:val="1A997C12"/>
    <w:rsid w:val="1A9C7A06"/>
    <w:rsid w:val="1AA01501"/>
    <w:rsid w:val="1AA1217C"/>
    <w:rsid w:val="1AA14158"/>
    <w:rsid w:val="1AA220AB"/>
    <w:rsid w:val="1AAC41E5"/>
    <w:rsid w:val="1AB21B11"/>
    <w:rsid w:val="1AB26A04"/>
    <w:rsid w:val="1AC11AA5"/>
    <w:rsid w:val="1AC17E77"/>
    <w:rsid w:val="1AC96E16"/>
    <w:rsid w:val="1ACF069E"/>
    <w:rsid w:val="1AD46242"/>
    <w:rsid w:val="1ADA542A"/>
    <w:rsid w:val="1ADB6AC4"/>
    <w:rsid w:val="1ADD2BCC"/>
    <w:rsid w:val="1AE16E0D"/>
    <w:rsid w:val="1AE30051"/>
    <w:rsid w:val="1AE36E86"/>
    <w:rsid w:val="1AE42429"/>
    <w:rsid w:val="1AEC66D4"/>
    <w:rsid w:val="1AEC7B71"/>
    <w:rsid w:val="1AF07FA6"/>
    <w:rsid w:val="1AF237E4"/>
    <w:rsid w:val="1AF70471"/>
    <w:rsid w:val="1AFA1697"/>
    <w:rsid w:val="1AFA4657"/>
    <w:rsid w:val="1AFD65B6"/>
    <w:rsid w:val="1B097051"/>
    <w:rsid w:val="1B0A221B"/>
    <w:rsid w:val="1B0A4D9C"/>
    <w:rsid w:val="1B0E7781"/>
    <w:rsid w:val="1B130214"/>
    <w:rsid w:val="1B13125B"/>
    <w:rsid w:val="1B135DAF"/>
    <w:rsid w:val="1B142AA1"/>
    <w:rsid w:val="1B1D5B49"/>
    <w:rsid w:val="1B234E38"/>
    <w:rsid w:val="1B2403B5"/>
    <w:rsid w:val="1B24304B"/>
    <w:rsid w:val="1B2E4F31"/>
    <w:rsid w:val="1B300A61"/>
    <w:rsid w:val="1B3421B2"/>
    <w:rsid w:val="1B360713"/>
    <w:rsid w:val="1B376F45"/>
    <w:rsid w:val="1B396C2C"/>
    <w:rsid w:val="1B4429B2"/>
    <w:rsid w:val="1B443E81"/>
    <w:rsid w:val="1B450F52"/>
    <w:rsid w:val="1B4609E6"/>
    <w:rsid w:val="1B464AEE"/>
    <w:rsid w:val="1B466DE6"/>
    <w:rsid w:val="1B4B64D9"/>
    <w:rsid w:val="1B4C1107"/>
    <w:rsid w:val="1B5F4876"/>
    <w:rsid w:val="1B604F76"/>
    <w:rsid w:val="1B631195"/>
    <w:rsid w:val="1B66533F"/>
    <w:rsid w:val="1B6B3087"/>
    <w:rsid w:val="1B740741"/>
    <w:rsid w:val="1B794FC4"/>
    <w:rsid w:val="1B7B7267"/>
    <w:rsid w:val="1B87058E"/>
    <w:rsid w:val="1B8B2C18"/>
    <w:rsid w:val="1B935851"/>
    <w:rsid w:val="1B9950DF"/>
    <w:rsid w:val="1B99570C"/>
    <w:rsid w:val="1BA13621"/>
    <w:rsid w:val="1BA21D9D"/>
    <w:rsid w:val="1BA35D23"/>
    <w:rsid w:val="1BAC16E5"/>
    <w:rsid w:val="1BB159A7"/>
    <w:rsid w:val="1BB40F2B"/>
    <w:rsid w:val="1BB5784D"/>
    <w:rsid w:val="1BBA2D4F"/>
    <w:rsid w:val="1BBE3FFF"/>
    <w:rsid w:val="1BC153A7"/>
    <w:rsid w:val="1BC57256"/>
    <w:rsid w:val="1BCF2B9F"/>
    <w:rsid w:val="1BD40808"/>
    <w:rsid w:val="1BD657AE"/>
    <w:rsid w:val="1BD803EF"/>
    <w:rsid w:val="1BD977E2"/>
    <w:rsid w:val="1BDC1FDD"/>
    <w:rsid w:val="1BE00A01"/>
    <w:rsid w:val="1BE81AC2"/>
    <w:rsid w:val="1BED382A"/>
    <w:rsid w:val="1BED7882"/>
    <w:rsid w:val="1BEF6A59"/>
    <w:rsid w:val="1BF01922"/>
    <w:rsid w:val="1BF62D26"/>
    <w:rsid w:val="1BFF691A"/>
    <w:rsid w:val="1C026BE2"/>
    <w:rsid w:val="1C027BFF"/>
    <w:rsid w:val="1C045819"/>
    <w:rsid w:val="1C061D72"/>
    <w:rsid w:val="1C095057"/>
    <w:rsid w:val="1C0A570F"/>
    <w:rsid w:val="1C10625F"/>
    <w:rsid w:val="1C145A58"/>
    <w:rsid w:val="1C152097"/>
    <w:rsid w:val="1C15285B"/>
    <w:rsid w:val="1C1B1718"/>
    <w:rsid w:val="1C1E632B"/>
    <w:rsid w:val="1C230D0E"/>
    <w:rsid w:val="1C243FC3"/>
    <w:rsid w:val="1C2A40BF"/>
    <w:rsid w:val="1C2E4B85"/>
    <w:rsid w:val="1C3A5960"/>
    <w:rsid w:val="1C3B0B57"/>
    <w:rsid w:val="1C3B190C"/>
    <w:rsid w:val="1C4412A9"/>
    <w:rsid w:val="1C4A0EAE"/>
    <w:rsid w:val="1C4C60B8"/>
    <w:rsid w:val="1C4C6669"/>
    <w:rsid w:val="1C5039DB"/>
    <w:rsid w:val="1C505A77"/>
    <w:rsid w:val="1C586C59"/>
    <w:rsid w:val="1C69538F"/>
    <w:rsid w:val="1C704DD8"/>
    <w:rsid w:val="1C727B26"/>
    <w:rsid w:val="1C784DDC"/>
    <w:rsid w:val="1C8B6F58"/>
    <w:rsid w:val="1C8E320F"/>
    <w:rsid w:val="1C8F28A5"/>
    <w:rsid w:val="1C92272E"/>
    <w:rsid w:val="1C943CF8"/>
    <w:rsid w:val="1C984AFA"/>
    <w:rsid w:val="1C9B225B"/>
    <w:rsid w:val="1C9F295C"/>
    <w:rsid w:val="1CA314EC"/>
    <w:rsid w:val="1CA3670A"/>
    <w:rsid w:val="1CA37E66"/>
    <w:rsid w:val="1CA56D52"/>
    <w:rsid w:val="1CA56DA8"/>
    <w:rsid w:val="1CAB41A6"/>
    <w:rsid w:val="1CAF6C6F"/>
    <w:rsid w:val="1CB442D2"/>
    <w:rsid w:val="1CBF61DA"/>
    <w:rsid w:val="1CC628BB"/>
    <w:rsid w:val="1CD00CD6"/>
    <w:rsid w:val="1CD47DAF"/>
    <w:rsid w:val="1CD51947"/>
    <w:rsid w:val="1CDD29AB"/>
    <w:rsid w:val="1CDD2C02"/>
    <w:rsid w:val="1CDF6E20"/>
    <w:rsid w:val="1CEC5835"/>
    <w:rsid w:val="1CF075BE"/>
    <w:rsid w:val="1CF13104"/>
    <w:rsid w:val="1CF67401"/>
    <w:rsid w:val="1CF84107"/>
    <w:rsid w:val="1CFC1E09"/>
    <w:rsid w:val="1CFD70FD"/>
    <w:rsid w:val="1D0073B6"/>
    <w:rsid w:val="1D0905C3"/>
    <w:rsid w:val="1D0C2DE2"/>
    <w:rsid w:val="1D180F51"/>
    <w:rsid w:val="1D1F2296"/>
    <w:rsid w:val="1D2740FC"/>
    <w:rsid w:val="1D276D18"/>
    <w:rsid w:val="1D2A48BA"/>
    <w:rsid w:val="1D2F6DCA"/>
    <w:rsid w:val="1D326D68"/>
    <w:rsid w:val="1D36380C"/>
    <w:rsid w:val="1D3A022D"/>
    <w:rsid w:val="1D3F04B1"/>
    <w:rsid w:val="1D4511CA"/>
    <w:rsid w:val="1D452D0A"/>
    <w:rsid w:val="1D472010"/>
    <w:rsid w:val="1D4804FB"/>
    <w:rsid w:val="1D560A9B"/>
    <w:rsid w:val="1D5B0EB0"/>
    <w:rsid w:val="1D5D4A37"/>
    <w:rsid w:val="1D6357B5"/>
    <w:rsid w:val="1D63616E"/>
    <w:rsid w:val="1D6A6CD4"/>
    <w:rsid w:val="1D7661C3"/>
    <w:rsid w:val="1D77376F"/>
    <w:rsid w:val="1D7A174B"/>
    <w:rsid w:val="1D82010E"/>
    <w:rsid w:val="1D865F4E"/>
    <w:rsid w:val="1D872468"/>
    <w:rsid w:val="1D890FB7"/>
    <w:rsid w:val="1D8A0A49"/>
    <w:rsid w:val="1D945A29"/>
    <w:rsid w:val="1D9D3E81"/>
    <w:rsid w:val="1DA1698C"/>
    <w:rsid w:val="1DA22D6E"/>
    <w:rsid w:val="1DA230E1"/>
    <w:rsid w:val="1DA37F3B"/>
    <w:rsid w:val="1DA632D9"/>
    <w:rsid w:val="1DAF28FF"/>
    <w:rsid w:val="1DB32561"/>
    <w:rsid w:val="1DB833E3"/>
    <w:rsid w:val="1DB83E44"/>
    <w:rsid w:val="1DB85931"/>
    <w:rsid w:val="1DBC7B09"/>
    <w:rsid w:val="1DC57F56"/>
    <w:rsid w:val="1DC73840"/>
    <w:rsid w:val="1DCA3A7C"/>
    <w:rsid w:val="1DCB06DC"/>
    <w:rsid w:val="1DD2460F"/>
    <w:rsid w:val="1DD34E82"/>
    <w:rsid w:val="1DD52B9E"/>
    <w:rsid w:val="1DDA731B"/>
    <w:rsid w:val="1DE169D1"/>
    <w:rsid w:val="1DE20331"/>
    <w:rsid w:val="1DE77A68"/>
    <w:rsid w:val="1DEB0682"/>
    <w:rsid w:val="1DEB2927"/>
    <w:rsid w:val="1DF1284C"/>
    <w:rsid w:val="1DF71610"/>
    <w:rsid w:val="1DF87F5F"/>
    <w:rsid w:val="1DFB085F"/>
    <w:rsid w:val="1E0476BD"/>
    <w:rsid w:val="1E0568CD"/>
    <w:rsid w:val="1E082A5A"/>
    <w:rsid w:val="1E0C6C93"/>
    <w:rsid w:val="1E110C6E"/>
    <w:rsid w:val="1E1379F8"/>
    <w:rsid w:val="1E141009"/>
    <w:rsid w:val="1E1461B7"/>
    <w:rsid w:val="1E190EEC"/>
    <w:rsid w:val="1E1E03D3"/>
    <w:rsid w:val="1E223F37"/>
    <w:rsid w:val="1E2C27B1"/>
    <w:rsid w:val="1E2D4B90"/>
    <w:rsid w:val="1E2E1619"/>
    <w:rsid w:val="1E2F16AA"/>
    <w:rsid w:val="1E314C83"/>
    <w:rsid w:val="1E3B10FE"/>
    <w:rsid w:val="1E3E2FE8"/>
    <w:rsid w:val="1E415F1B"/>
    <w:rsid w:val="1E50139B"/>
    <w:rsid w:val="1E563A89"/>
    <w:rsid w:val="1E57293E"/>
    <w:rsid w:val="1E5C35CC"/>
    <w:rsid w:val="1E5F17F6"/>
    <w:rsid w:val="1E687705"/>
    <w:rsid w:val="1E6E32B3"/>
    <w:rsid w:val="1E724F55"/>
    <w:rsid w:val="1E732462"/>
    <w:rsid w:val="1E772970"/>
    <w:rsid w:val="1E79505C"/>
    <w:rsid w:val="1E9564D7"/>
    <w:rsid w:val="1E9B64F2"/>
    <w:rsid w:val="1E9D3B03"/>
    <w:rsid w:val="1E9F6590"/>
    <w:rsid w:val="1EAA1FDC"/>
    <w:rsid w:val="1EB80CE7"/>
    <w:rsid w:val="1EB8778F"/>
    <w:rsid w:val="1EBA0A60"/>
    <w:rsid w:val="1EBD2B34"/>
    <w:rsid w:val="1EBE7B91"/>
    <w:rsid w:val="1EBF2648"/>
    <w:rsid w:val="1EC2215B"/>
    <w:rsid w:val="1EC745EF"/>
    <w:rsid w:val="1EC82949"/>
    <w:rsid w:val="1ECA37EC"/>
    <w:rsid w:val="1ED409C9"/>
    <w:rsid w:val="1ED6317D"/>
    <w:rsid w:val="1EDE70CF"/>
    <w:rsid w:val="1EE37570"/>
    <w:rsid w:val="1EF7645D"/>
    <w:rsid w:val="1EFA0382"/>
    <w:rsid w:val="1F013EF9"/>
    <w:rsid w:val="1F0456EE"/>
    <w:rsid w:val="1F061ABD"/>
    <w:rsid w:val="1F06621F"/>
    <w:rsid w:val="1F0D0F04"/>
    <w:rsid w:val="1F0E131F"/>
    <w:rsid w:val="1F0F2F71"/>
    <w:rsid w:val="1F101617"/>
    <w:rsid w:val="1F136E8C"/>
    <w:rsid w:val="1F1C6330"/>
    <w:rsid w:val="1F211816"/>
    <w:rsid w:val="1F237A64"/>
    <w:rsid w:val="1F291073"/>
    <w:rsid w:val="1F342778"/>
    <w:rsid w:val="1F364BA6"/>
    <w:rsid w:val="1F384946"/>
    <w:rsid w:val="1F3C4B92"/>
    <w:rsid w:val="1F3D11C6"/>
    <w:rsid w:val="1F3E16A1"/>
    <w:rsid w:val="1F3E62ED"/>
    <w:rsid w:val="1F4734A0"/>
    <w:rsid w:val="1F486AE0"/>
    <w:rsid w:val="1F5361FA"/>
    <w:rsid w:val="1F546E67"/>
    <w:rsid w:val="1F561C63"/>
    <w:rsid w:val="1F605F2C"/>
    <w:rsid w:val="1F615FBC"/>
    <w:rsid w:val="1F6419B8"/>
    <w:rsid w:val="1F667BD1"/>
    <w:rsid w:val="1F690696"/>
    <w:rsid w:val="1F6E1B08"/>
    <w:rsid w:val="1F765053"/>
    <w:rsid w:val="1F7708D9"/>
    <w:rsid w:val="1F7864CB"/>
    <w:rsid w:val="1F7D1E41"/>
    <w:rsid w:val="1F806D7E"/>
    <w:rsid w:val="1F845E1B"/>
    <w:rsid w:val="1F871D12"/>
    <w:rsid w:val="1F8F4EA8"/>
    <w:rsid w:val="1F9040A1"/>
    <w:rsid w:val="1F977357"/>
    <w:rsid w:val="1F992CC4"/>
    <w:rsid w:val="1F9A4420"/>
    <w:rsid w:val="1F9C2030"/>
    <w:rsid w:val="1F9D5BB8"/>
    <w:rsid w:val="1F9E5C18"/>
    <w:rsid w:val="1FA276B8"/>
    <w:rsid w:val="1FA4436F"/>
    <w:rsid w:val="1FAA09E6"/>
    <w:rsid w:val="1FAB6CD7"/>
    <w:rsid w:val="1FAD7245"/>
    <w:rsid w:val="1FAF489E"/>
    <w:rsid w:val="1FB15F08"/>
    <w:rsid w:val="1FC115AD"/>
    <w:rsid w:val="1FC70AB5"/>
    <w:rsid w:val="1FCB00B8"/>
    <w:rsid w:val="1FCB0B4F"/>
    <w:rsid w:val="1FCE3369"/>
    <w:rsid w:val="1FD06AC3"/>
    <w:rsid w:val="1FD41A09"/>
    <w:rsid w:val="1FD752FA"/>
    <w:rsid w:val="1FE17B67"/>
    <w:rsid w:val="1FE2379D"/>
    <w:rsid w:val="1FE3768F"/>
    <w:rsid w:val="1FE602F1"/>
    <w:rsid w:val="1FEE2EAF"/>
    <w:rsid w:val="1FF05319"/>
    <w:rsid w:val="1FF20EAB"/>
    <w:rsid w:val="1FF24F00"/>
    <w:rsid w:val="1FF83655"/>
    <w:rsid w:val="1FFB2E79"/>
    <w:rsid w:val="1FFE2A20"/>
    <w:rsid w:val="20034697"/>
    <w:rsid w:val="200443EB"/>
    <w:rsid w:val="200543AC"/>
    <w:rsid w:val="200958C6"/>
    <w:rsid w:val="20096DC9"/>
    <w:rsid w:val="200C37FD"/>
    <w:rsid w:val="200D7333"/>
    <w:rsid w:val="20125BCF"/>
    <w:rsid w:val="20173670"/>
    <w:rsid w:val="201B7586"/>
    <w:rsid w:val="201C3CA2"/>
    <w:rsid w:val="201C3F37"/>
    <w:rsid w:val="201D36E6"/>
    <w:rsid w:val="201F1A41"/>
    <w:rsid w:val="20246D32"/>
    <w:rsid w:val="20267A1B"/>
    <w:rsid w:val="20287CCA"/>
    <w:rsid w:val="202F7842"/>
    <w:rsid w:val="203121C8"/>
    <w:rsid w:val="20360A34"/>
    <w:rsid w:val="203A7E0E"/>
    <w:rsid w:val="203B0890"/>
    <w:rsid w:val="203E1438"/>
    <w:rsid w:val="2044015A"/>
    <w:rsid w:val="20460F3D"/>
    <w:rsid w:val="204A2F6A"/>
    <w:rsid w:val="204F0B9A"/>
    <w:rsid w:val="2053730E"/>
    <w:rsid w:val="20571B19"/>
    <w:rsid w:val="2058386E"/>
    <w:rsid w:val="205E369C"/>
    <w:rsid w:val="206804E6"/>
    <w:rsid w:val="20690912"/>
    <w:rsid w:val="206A3C7F"/>
    <w:rsid w:val="207210A7"/>
    <w:rsid w:val="207352DD"/>
    <w:rsid w:val="20751612"/>
    <w:rsid w:val="20761E78"/>
    <w:rsid w:val="20763188"/>
    <w:rsid w:val="20782E76"/>
    <w:rsid w:val="207D4C4A"/>
    <w:rsid w:val="20843E6B"/>
    <w:rsid w:val="20853964"/>
    <w:rsid w:val="20860B6A"/>
    <w:rsid w:val="208D1F92"/>
    <w:rsid w:val="209429B3"/>
    <w:rsid w:val="20950DEF"/>
    <w:rsid w:val="209A3615"/>
    <w:rsid w:val="20A0289C"/>
    <w:rsid w:val="20B44655"/>
    <w:rsid w:val="20B816A1"/>
    <w:rsid w:val="20B95BEF"/>
    <w:rsid w:val="20B96086"/>
    <w:rsid w:val="20BB15AF"/>
    <w:rsid w:val="20BC29D9"/>
    <w:rsid w:val="20C11D2A"/>
    <w:rsid w:val="20C23541"/>
    <w:rsid w:val="20C26B56"/>
    <w:rsid w:val="20C776A9"/>
    <w:rsid w:val="20C96363"/>
    <w:rsid w:val="20D45236"/>
    <w:rsid w:val="20D45CC6"/>
    <w:rsid w:val="20D47CF1"/>
    <w:rsid w:val="20D67A4F"/>
    <w:rsid w:val="20DF7183"/>
    <w:rsid w:val="20E043D8"/>
    <w:rsid w:val="20E7358F"/>
    <w:rsid w:val="20EB0A2A"/>
    <w:rsid w:val="20EB0E3A"/>
    <w:rsid w:val="20ED6469"/>
    <w:rsid w:val="20ED6BA4"/>
    <w:rsid w:val="20EE326C"/>
    <w:rsid w:val="20F23E6F"/>
    <w:rsid w:val="20F309B6"/>
    <w:rsid w:val="20F72E28"/>
    <w:rsid w:val="21010181"/>
    <w:rsid w:val="21013387"/>
    <w:rsid w:val="210B6618"/>
    <w:rsid w:val="210F3D49"/>
    <w:rsid w:val="211011D0"/>
    <w:rsid w:val="2116171A"/>
    <w:rsid w:val="211C31A4"/>
    <w:rsid w:val="211E0798"/>
    <w:rsid w:val="211F26B6"/>
    <w:rsid w:val="21206696"/>
    <w:rsid w:val="212129FF"/>
    <w:rsid w:val="21265A2D"/>
    <w:rsid w:val="212729A7"/>
    <w:rsid w:val="212A2ECF"/>
    <w:rsid w:val="212B3E0B"/>
    <w:rsid w:val="21300280"/>
    <w:rsid w:val="21300568"/>
    <w:rsid w:val="21346B77"/>
    <w:rsid w:val="213A482E"/>
    <w:rsid w:val="213F5F57"/>
    <w:rsid w:val="21400D45"/>
    <w:rsid w:val="21424B5D"/>
    <w:rsid w:val="214375D4"/>
    <w:rsid w:val="21440D01"/>
    <w:rsid w:val="214D5367"/>
    <w:rsid w:val="214D5C25"/>
    <w:rsid w:val="214F78F2"/>
    <w:rsid w:val="21541887"/>
    <w:rsid w:val="21597E6E"/>
    <w:rsid w:val="215B37CA"/>
    <w:rsid w:val="215D104C"/>
    <w:rsid w:val="216707D5"/>
    <w:rsid w:val="216F0212"/>
    <w:rsid w:val="21700B44"/>
    <w:rsid w:val="217105A1"/>
    <w:rsid w:val="21723177"/>
    <w:rsid w:val="217B391A"/>
    <w:rsid w:val="217C4BD1"/>
    <w:rsid w:val="21817C91"/>
    <w:rsid w:val="21836424"/>
    <w:rsid w:val="21881398"/>
    <w:rsid w:val="218F54BC"/>
    <w:rsid w:val="21921E6A"/>
    <w:rsid w:val="219531A4"/>
    <w:rsid w:val="2197160F"/>
    <w:rsid w:val="21976B9E"/>
    <w:rsid w:val="21A242AC"/>
    <w:rsid w:val="21A32120"/>
    <w:rsid w:val="21A55461"/>
    <w:rsid w:val="21A81C19"/>
    <w:rsid w:val="21A924BE"/>
    <w:rsid w:val="21A965D7"/>
    <w:rsid w:val="21B27EAE"/>
    <w:rsid w:val="21B52953"/>
    <w:rsid w:val="21B85AD5"/>
    <w:rsid w:val="21B90F25"/>
    <w:rsid w:val="21C56DF6"/>
    <w:rsid w:val="21C8556A"/>
    <w:rsid w:val="21CD6365"/>
    <w:rsid w:val="21D01167"/>
    <w:rsid w:val="21D410CC"/>
    <w:rsid w:val="21D869C1"/>
    <w:rsid w:val="21DB2F82"/>
    <w:rsid w:val="21DE0E28"/>
    <w:rsid w:val="21E00B79"/>
    <w:rsid w:val="21E11676"/>
    <w:rsid w:val="21E2422B"/>
    <w:rsid w:val="21E75E06"/>
    <w:rsid w:val="21EA560E"/>
    <w:rsid w:val="21F172A8"/>
    <w:rsid w:val="21F27A8B"/>
    <w:rsid w:val="21F776C6"/>
    <w:rsid w:val="21F94D63"/>
    <w:rsid w:val="21FF133F"/>
    <w:rsid w:val="22000888"/>
    <w:rsid w:val="22026D9B"/>
    <w:rsid w:val="22037E5F"/>
    <w:rsid w:val="220639A6"/>
    <w:rsid w:val="220977E4"/>
    <w:rsid w:val="22114C72"/>
    <w:rsid w:val="22121E7C"/>
    <w:rsid w:val="22162C71"/>
    <w:rsid w:val="221B68C5"/>
    <w:rsid w:val="22221E14"/>
    <w:rsid w:val="22286409"/>
    <w:rsid w:val="22290D5F"/>
    <w:rsid w:val="2232741B"/>
    <w:rsid w:val="223462B6"/>
    <w:rsid w:val="223463E7"/>
    <w:rsid w:val="223556F8"/>
    <w:rsid w:val="223F5B17"/>
    <w:rsid w:val="22426E3C"/>
    <w:rsid w:val="22470F04"/>
    <w:rsid w:val="2252733D"/>
    <w:rsid w:val="22537071"/>
    <w:rsid w:val="22552E4A"/>
    <w:rsid w:val="22565515"/>
    <w:rsid w:val="225660E3"/>
    <w:rsid w:val="22571E6F"/>
    <w:rsid w:val="225900FF"/>
    <w:rsid w:val="225E4056"/>
    <w:rsid w:val="225F728E"/>
    <w:rsid w:val="226436BF"/>
    <w:rsid w:val="226454F5"/>
    <w:rsid w:val="226758E5"/>
    <w:rsid w:val="22692416"/>
    <w:rsid w:val="226944DF"/>
    <w:rsid w:val="227734AA"/>
    <w:rsid w:val="22790C8F"/>
    <w:rsid w:val="227E691F"/>
    <w:rsid w:val="227F29B7"/>
    <w:rsid w:val="227F5EE6"/>
    <w:rsid w:val="22890561"/>
    <w:rsid w:val="228D7E83"/>
    <w:rsid w:val="229150BB"/>
    <w:rsid w:val="22933995"/>
    <w:rsid w:val="2295731A"/>
    <w:rsid w:val="229A472F"/>
    <w:rsid w:val="22A76E5F"/>
    <w:rsid w:val="22A95F5A"/>
    <w:rsid w:val="22AE201B"/>
    <w:rsid w:val="22AF27D5"/>
    <w:rsid w:val="22B16E50"/>
    <w:rsid w:val="22B414AA"/>
    <w:rsid w:val="22B41D89"/>
    <w:rsid w:val="22BB77FD"/>
    <w:rsid w:val="22BD44C5"/>
    <w:rsid w:val="22BF4862"/>
    <w:rsid w:val="22C1586D"/>
    <w:rsid w:val="22C27100"/>
    <w:rsid w:val="22CA16DE"/>
    <w:rsid w:val="22CB0049"/>
    <w:rsid w:val="22CD7FC8"/>
    <w:rsid w:val="22D25130"/>
    <w:rsid w:val="22D62F3B"/>
    <w:rsid w:val="22DE041B"/>
    <w:rsid w:val="22F729DC"/>
    <w:rsid w:val="22FF232F"/>
    <w:rsid w:val="23001CE0"/>
    <w:rsid w:val="2302236B"/>
    <w:rsid w:val="2307664C"/>
    <w:rsid w:val="23096319"/>
    <w:rsid w:val="230A533A"/>
    <w:rsid w:val="23101B7A"/>
    <w:rsid w:val="231052D0"/>
    <w:rsid w:val="231512A6"/>
    <w:rsid w:val="23192E2D"/>
    <w:rsid w:val="231A50BA"/>
    <w:rsid w:val="231B2974"/>
    <w:rsid w:val="23214CC6"/>
    <w:rsid w:val="23281860"/>
    <w:rsid w:val="232D5522"/>
    <w:rsid w:val="2331281A"/>
    <w:rsid w:val="233568ED"/>
    <w:rsid w:val="23375FAD"/>
    <w:rsid w:val="233E689B"/>
    <w:rsid w:val="23487B6A"/>
    <w:rsid w:val="234C475D"/>
    <w:rsid w:val="234F2103"/>
    <w:rsid w:val="2352410F"/>
    <w:rsid w:val="235362C3"/>
    <w:rsid w:val="23584633"/>
    <w:rsid w:val="235B1FE3"/>
    <w:rsid w:val="236075E9"/>
    <w:rsid w:val="2363367B"/>
    <w:rsid w:val="23651499"/>
    <w:rsid w:val="2368717E"/>
    <w:rsid w:val="236E7B19"/>
    <w:rsid w:val="237411B0"/>
    <w:rsid w:val="237437BD"/>
    <w:rsid w:val="237A037E"/>
    <w:rsid w:val="237D6FA4"/>
    <w:rsid w:val="237F78AF"/>
    <w:rsid w:val="238010D5"/>
    <w:rsid w:val="23872FC7"/>
    <w:rsid w:val="23915B05"/>
    <w:rsid w:val="239A67F3"/>
    <w:rsid w:val="23A734EB"/>
    <w:rsid w:val="23AA6310"/>
    <w:rsid w:val="23B42C06"/>
    <w:rsid w:val="23BB42FD"/>
    <w:rsid w:val="23BC4C29"/>
    <w:rsid w:val="23BE7554"/>
    <w:rsid w:val="23BF3B30"/>
    <w:rsid w:val="23C46227"/>
    <w:rsid w:val="23C75BAF"/>
    <w:rsid w:val="23D369CB"/>
    <w:rsid w:val="23D9150E"/>
    <w:rsid w:val="23DB382B"/>
    <w:rsid w:val="23DE55F8"/>
    <w:rsid w:val="23E06824"/>
    <w:rsid w:val="23E270CF"/>
    <w:rsid w:val="23EE2623"/>
    <w:rsid w:val="23F44C73"/>
    <w:rsid w:val="23F652C9"/>
    <w:rsid w:val="23FA2BA1"/>
    <w:rsid w:val="23FB1D97"/>
    <w:rsid w:val="23FC5BF0"/>
    <w:rsid w:val="23FD4C20"/>
    <w:rsid w:val="23FE7FE4"/>
    <w:rsid w:val="24001A5A"/>
    <w:rsid w:val="240A18D8"/>
    <w:rsid w:val="240E0FFE"/>
    <w:rsid w:val="24112695"/>
    <w:rsid w:val="24142C8B"/>
    <w:rsid w:val="241C3505"/>
    <w:rsid w:val="241F2F86"/>
    <w:rsid w:val="24203BAA"/>
    <w:rsid w:val="242546AB"/>
    <w:rsid w:val="242E2EF3"/>
    <w:rsid w:val="2436361B"/>
    <w:rsid w:val="243766D1"/>
    <w:rsid w:val="24376E92"/>
    <w:rsid w:val="24382415"/>
    <w:rsid w:val="243E1494"/>
    <w:rsid w:val="24401ED3"/>
    <w:rsid w:val="24463F64"/>
    <w:rsid w:val="244662CD"/>
    <w:rsid w:val="244C3178"/>
    <w:rsid w:val="245037AB"/>
    <w:rsid w:val="245039B9"/>
    <w:rsid w:val="24525AE4"/>
    <w:rsid w:val="24544BFC"/>
    <w:rsid w:val="245868CE"/>
    <w:rsid w:val="245B1AA8"/>
    <w:rsid w:val="246D35C3"/>
    <w:rsid w:val="246E1688"/>
    <w:rsid w:val="24714866"/>
    <w:rsid w:val="2474250F"/>
    <w:rsid w:val="247C4FC2"/>
    <w:rsid w:val="247E363A"/>
    <w:rsid w:val="247E632F"/>
    <w:rsid w:val="2480277A"/>
    <w:rsid w:val="24870E07"/>
    <w:rsid w:val="248B6D86"/>
    <w:rsid w:val="248B71BD"/>
    <w:rsid w:val="248E4F8B"/>
    <w:rsid w:val="24904055"/>
    <w:rsid w:val="24976B65"/>
    <w:rsid w:val="24993FEC"/>
    <w:rsid w:val="249B3300"/>
    <w:rsid w:val="249C77ED"/>
    <w:rsid w:val="24A10204"/>
    <w:rsid w:val="24A54907"/>
    <w:rsid w:val="24A5743E"/>
    <w:rsid w:val="24A81A20"/>
    <w:rsid w:val="24A86D75"/>
    <w:rsid w:val="24AB367D"/>
    <w:rsid w:val="24AE54EB"/>
    <w:rsid w:val="24B05F27"/>
    <w:rsid w:val="24B67C3E"/>
    <w:rsid w:val="24BB30E6"/>
    <w:rsid w:val="24C000F6"/>
    <w:rsid w:val="24C7445D"/>
    <w:rsid w:val="24CB2D6B"/>
    <w:rsid w:val="24CC5B22"/>
    <w:rsid w:val="24D06A26"/>
    <w:rsid w:val="24D253F5"/>
    <w:rsid w:val="24DA7AC3"/>
    <w:rsid w:val="24E30119"/>
    <w:rsid w:val="24EB7C74"/>
    <w:rsid w:val="24EC2B32"/>
    <w:rsid w:val="24EC4C92"/>
    <w:rsid w:val="24EE4DDC"/>
    <w:rsid w:val="24F20FCF"/>
    <w:rsid w:val="24FC77B8"/>
    <w:rsid w:val="24FD418E"/>
    <w:rsid w:val="250052D0"/>
    <w:rsid w:val="25020D7F"/>
    <w:rsid w:val="250C627A"/>
    <w:rsid w:val="250D152E"/>
    <w:rsid w:val="25151733"/>
    <w:rsid w:val="251554D8"/>
    <w:rsid w:val="25183DC1"/>
    <w:rsid w:val="251918D0"/>
    <w:rsid w:val="251F0805"/>
    <w:rsid w:val="251F4CFE"/>
    <w:rsid w:val="25204465"/>
    <w:rsid w:val="252D4705"/>
    <w:rsid w:val="25350FCE"/>
    <w:rsid w:val="25364864"/>
    <w:rsid w:val="25367E51"/>
    <w:rsid w:val="253723CD"/>
    <w:rsid w:val="253729C1"/>
    <w:rsid w:val="25382763"/>
    <w:rsid w:val="253F03DC"/>
    <w:rsid w:val="253F3C80"/>
    <w:rsid w:val="254345B9"/>
    <w:rsid w:val="254745CB"/>
    <w:rsid w:val="254915A6"/>
    <w:rsid w:val="254B5AE5"/>
    <w:rsid w:val="255046DA"/>
    <w:rsid w:val="25504E7F"/>
    <w:rsid w:val="2556480E"/>
    <w:rsid w:val="255F00C9"/>
    <w:rsid w:val="255F0ABB"/>
    <w:rsid w:val="25616177"/>
    <w:rsid w:val="25646EEA"/>
    <w:rsid w:val="25684907"/>
    <w:rsid w:val="25721605"/>
    <w:rsid w:val="25730ED4"/>
    <w:rsid w:val="257B6431"/>
    <w:rsid w:val="25806CCB"/>
    <w:rsid w:val="25843E5B"/>
    <w:rsid w:val="25895AF0"/>
    <w:rsid w:val="258B5C74"/>
    <w:rsid w:val="25935328"/>
    <w:rsid w:val="25935D8E"/>
    <w:rsid w:val="25936AF6"/>
    <w:rsid w:val="259F1CDA"/>
    <w:rsid w:val="25A55AC8"/>
    <w:rsid w:val="25AC5370"/>
    <w:rsid w:val="25AC7500"/>
    <w:rsid w:val="25B12E79"/>
    <w:rsid w:val="25B64199"/>
    <w:rsid w:val="25B969B9"/>
    <w:rsid w:val="25BB199D"/>
    <w:rsid w:val="25BD1153"/>
    <w:rsid w:val="25BE13D3"/>
    <w:rsid w:val="25C14072"/>
    <w:rsid w:val="25C236FB"/>
    <w:rsid w:val="25C333EE"/>
    <w:rsid w:val="25C6127F"/>
    <w:rsid w:val="25CA4EA8"/>
    <w:rsid w:val="25CA6845"/>
    <w:rsid w:val="25CB0703"/>
    <w:rsid w:val="25DA00DC"/>
    <w:rsid w:val="25DE2B94"/>
    <w:rsid w:val="25E470D7"/>
    <w:rsid w:val="25E60649"/>
    <w:rsid w:val="25E656A8"/>
    <w:rsid w:val="25E91BB2"/>
    <w:rsid w:val="25EA2E42"/>
    <w:rsid w:val="25ED18E0"/>
    <w:rsid w:val="25F2691B"/>
    <w:rsid w:val="25F84250"/>
    <w:rsid w:val="260541D0"/>
    <w:rsid w:val="26060D90"/>
    <w:rsid w:val="260923F9"/>
    <w:rsid w:val="260B3174"/>
    <w:rsid w:val="261137F0"/>
    <w:rsid w:val="261229D1"/>
    <w:rsid w:val="261A14B6"/>
    <w:rsid w:val="261D31A9"/>
    <w:rsid w:val="26246E3B"/>
    <w:rsid w:val="26270039"/>
    <w:rsid w:val="262A73C0"/>
    <w:rsid w:val="262B52C5"/>
    <w:rsid w:val="262C7A69"/>
    <w:rsid w:val="262D78D8"/>
    <w:rsid w:val="262F3AEB"/>
    <w:rsid w:val="263A1E7C"/>
    <w:rsid w:val="263B5AEF"/>
    <w:rsid w:val="264278DB"/>
    <w:rsid w:val="264C0C16"/>
    <w:rsid w:val="265C2166"/>
    <w:rsid w:val="265C7EAE"/>
    <w:rsid w:val="265F0BFF"/>
    <w:rsid w:val="26634A69"/>
    <w:rsid w:val="266741FA"/>
    <w:rsid w:val="266D7F76"/>
    <w:rsid w:val="26725A8D"/>
    <w:rsid w:val="26727323"/>
    <w:rsid w:val="26727F29"/>
    <w:rsid w:val="26774F46"/>
    <w:rsid w:val="2679456B"/>
    <w:rsid w:val="26801741"/>
    <w:rsid w:val="268548AB"/>
    <w:rsid w:val="26880397"/>
    <w:rsid w:val="26881393"/>
    <w:rsid w:val="26893181"/>
    <w:rsid w:val="268D0619"/>
    <w:rsid w:val="268D335E"/>
    <w:rsid w:val="269650CB"/>
    <w:rsid w:val="26965697"/>
    <w:rsid w:val="26965F7D"/>
    <w:rsid w:val="269742B7"/>
    <w:rsid w:val="2697731D"/>
    <w:rsid w:val="26993E57"/>
    <w:rsid w:val="269C248C"/>
    <w:rsid w:val="269F25B6"/>
    <w:rsid w:val="26A740C6"/>
    <w:rsid w:val="26A91A49"/>
    <w:rsid w:val="26AB0054"/>
    <w:rsid w:val="26B64A1A"/>
    <w:rsid w:val="26B83820"/>
    <w:rsid w:val="26B9133F"/>
    <w:rsid w:val="26BB0038"/>
    <w:rsid w:val="26BC12AB"/>
    <w:rsid w:val="26BD1AF0"/>
    <w:rsid w:val="26BF7F09"/>
    <w:rsid w:val="26C119A3"/>
    <w:rsid w:val="26C355CC"/>
    <w:rsid w:val="26C73D69"/>
    <w:rsid w:val="26C84CEF"/>
    <w:rsid w:val="26C97C10"/>
    <w:rsid w:val="26CA2B3C"/>
    <w:rsid w:val="26D100D8"/>
    <w:rsid w:val="26D33170"/>
    <w:rsid w:val="26D85880"/>
    <w:rsid w:val="26DB0B1B"/>
    <w:rsid w:val="26DC2E6E"/>
    <w:rsid w:val="26E247B1"/>
    <w:rsid w:val="26E47B50"/>
    <w:rsid w:val="26F071B6"/>
    <w:rsid w:val="26F2185E"/>
    <w:rsid w:val="26FE350F"/>
    <w:rsid w:val="27027560"/>
    <w:rsid w:val="2703636B"/>
    <w:rsid w:val="27037A13"/>
    <w:rsid w:val="27074FAD"/>
    <w:rsid w:val="270F6F70"/>
    <w:rsid w:val="2712430E"/>
    <w:rsid w:val="27130684"/>
    <w:rsid w:val="27140812"/>
    <w:rsid w:val="27156F4C"/>
    <w:rsid w:val="27184117"/>
    <w:rsid w:val="271945C4"/>
    <w:rsid w:val="271D32C7"/>
    <w:rsid w:val="2721490A"/>
    <w:rsid w:val="272658FE"/>
    <w:rsid w:val="272B0B6C"/>
    <w:rsid w:val="272E143C"/>
    <w:rsid w:val="272F2EB6"/>
    <w:rsid w:val="272F5B33"/>
    <w:rsid w:val="27304E3B"/>
    <w:rsid w:val="273278B9"/>
    <w:rsid w:val="27347068"/>
    <w:rsid w:val="27352C28"/>
    <w:rsid w:val="274137B8"/>
    <w:rsid w:val="27436F3A"/>
    <w:rsid w:val="2744398E"/>
    <w:rsid w:val="27443C03"/>
    <w:rsid w:val="27453A80"/>
    <w:rsid w:val="27464C4E"/>
    <w:rsid w:val="274E24A7"/>
    <w:rsid w:val="27514698"/>
    <w:rsid w:val="275215DA"/>
    <w:rsid w:val="27576F26"/>
    <w:rsid w:val="275B33AF"/>
    <w:rsid w:val="275D229C"/>
    <w:rsid w:val="276061D1"/>
    <w:rsid w:val="27662EEA"/>
    <w:rsid w:val="27670DEF"/>
    <w:rsid w:val="276C4C7A"/>
    <w:rsid w:val="277342FE"/>
    <w:rsid w:val="2773577D"/>
    <w:rsid w:val="27777E23"/>
    <w:rsid w:val="277B02C6"/>
    <w:rsid w:val="277C0C0F"/>
    <w:rsid w:val="27821D9C"/>
    <w:rsid w:val="27860B41"/>
    <w:rsid w:val="278978D6"/>
    <w:rsid w:val="278E0A47"/>
    <w:rsid w:val="278E2D37"/>
    <w:rsid w:val="279121D8"/>
    <w:rsid w:val="2794232D"/>
    <w:rsid w:val="27A60643"/>
    <w:rsid w:val="27A9577A"/>
    <w:rsid w:val="27AE066C"/>
    <w:rsid w:val="27B40B8B"/>
    <w:rsid w:val="27BB7D18"/>
    <w:rsid w:val="27BF2614"/>
    <w:rsid w:val="27CC63B9"/>
    <w:rsid w:val="27D24B20"/>
    <w:rsid w:val="27DA480B"/>
    <w:rsid w:val="27E320C6"/>
    <w:rsid w:val="27E61965"/>
    <w:rsid w:val="27EB1C9B"/>
    <w:rsid w:val="27EE2436"/>
    <w:rsid w:val="27EE3EA1"/>
    <w:rsid w:val="27EF0764"/>
    <w:rsid w:val="27FC5EA0"/>
    <w:rsid w:val="27FE7297"/>
    <w:rsid w:val="280014D3"/>
    <w:rsid w:val="28065CD4"/>
    <w:rsid w:val="280665FC"/>
    <w:rsid w:val="28087D88"/>
    <w:rsid w:val="2809779E"/>
    <w:rsid w:val="280A63DC"/>
    <w:rsid w:val="280D08C6"/>
    <w:rsid w:val="281031F7"/>
    <w:rsid w:val="28106855"/>
    <w:rsid w:val="28111B48"/>
    <w:rsid w:val="28174A4A"/>
    <w:rsid w:val="28191351"/>
    <w:rsid w:val="28207745"/>
    <w:rsid w:val="28216FFD"/>
    <w:rsid w:val="282E2A0D"/>
    <w:rsid w:val="282E3661"/>
    <w:rsid w:val="28321845"/>
    <w:rsid w:val="2835795E"/>
    <w:rsid w:val="28385462"/>
    <w:rsid w:val="283B7435"/>
    <w:rsid w:val="284E129F"/>
    <w:rsid w:val="284E315B"/>
    <w:rsid w:val="28501F7A"/>
    <w:rsid w:val="2851379D"/>
    <w:rsid w:val="28514CEA"/>
    <w:rsid w:val="285469E5"/>
    <w:rsid w:val="28573C27"/>
    <w:rsid w:val="28580E28"/>
    <w:rsid w:val="285A227D"/>
    <w:rsid w:val="285B3BC6"/>
    <w:rsid w:val="2861709F"/>
    <w:rsid w:val="286D4EF3"/>
    <w:rsid w:val="286E5E65"/>
    <w:rsid w:val="28720727"/>
    <w:rsid w:val="28731DF8"/>
    <w:rsid w:val="287F0A90"/>
    <w:rsid w:val="288544BD"/>
    <w:rsid w:val="2886532E"/>
    <w:rsid w:val="288928C2"/>
    <w:rsid w:val="288C7A13"/>
    <w:rsid w:val="288F3FAC"/>
    <w:rsid w:val="288F478B"/>
    <w:rsid w:val="289105F9"/>
    <w:rsid w:val="28962513"/>
    <w:rsid w:val="28966ED1"/>
    <w:rsid w:val="28996F69"/>
    <w:rsid w:val="289F7243"/>
    <w:rsid w:val="28A1621D"/>
    <w:rsid w:val="28A475CD"/>
    <w:rsid w:val="28A51B02"/>
    <w:rsid w:val="28B14F00"/>
    <w:rsid w:val="28B163F2"/>
    <w:rsid w:val="28B4017A"/>
    <w:rsid w:val="28B51E6D"/>
    <w:rsid w:val="28BA39DC"/>
    <w:rsid w:val="28BD05DE"/>
    <w:rsid w:val="28BE331A"/>
    <w:rsid w:val="28BE5920"/>
    <w:rsid w:val="28C12C82"/>
    <w:rsid w:val="28C15B72"/>
    <w:rsid w:val="28C52BB3"/>
    <w:rsid w:val="28C963CC"/>
    <w:rsid w:val="28CD52EA"/>
    <w:rsid w:val="28CF2CA7"/>
    <w:rsid w:val="28D62CC7"/>
    <w:rsid w:val="28D70028"/>
    <w:rsid w:val="28D71453"/>
    <w:rsid w:val="28DB17E6"/>
    <w:rsid w:val="28DD3BE4"/>
    <w:rsid w:val="28DE6245"/>
    <w:rsid w:val="28E23CBD"/>
    <w:rsid w:val="28E347CC"/>
    <w:rsid w:val="28EA0885"/>
    <w:rsid w:val="28F60D2F"/>
    <w:rsid w:val="28FF39FD"/>
    <w:rsid w:val="2902292A"/>
    <w:rsid w:val="290614C2"/>
    <w:rsid w:val="29064E8D"/>
    <w:rsid w:val="290C3541"/>
    <w:rsid w:val="290E7A11"/>
    <w:rsid w:val="290F19FA"/>
    <w:rsid w:val="290F750B"/>
    <w:rsid w:val="291111C1"/>
    <w:rsid w:val="29152A36"/>
    <w:rsid w:val="291B447E"/>
    <w:rsid w:val="29210460"/>
    <w:rsid w:val="29223848"/>
    <w:rsid w:val="29244DC0"/>
    <w:rsid w:val="2924662A"/>
    <w:rsid w:val="29274AB5"/>
    <w:rsid w:val="29291E56"/>
    <w:rsid w:val="292A2DBE"/>
    <w:rsid w:val="292C29EC"/>
    <w:rsid w:val="29304A2C"/>
    <w:rsid w:val="29423FBE"/>
    <w:rsid w:val="29487161"/>
    <w:rsid w:val="294966A8"/>
    <w:rsid w:val="294C7571"/>
    <w:rsid w:val="294E1304"/>
    <w:rsid w:val="294E505B"/>
    <w:rsid w:val="29522EF8"/>
    <w:rsid w:val="29532B1A"/>
    <w:rsid w:val="29566743"/>
    <w:rsid w:val="295709E8"/>
    <w:rsid w:val="2958159E"/>
    <w:rsid w:val="29673530"/>
    <w:rsid w:val="296E0535"/>
    <w:rsid w:val="296F7076"/>
    <w:rsid w:val="29715025"/>
    <w:rsid w:val="298A164D"/>
    <w:rsid w:val="298C1A5A"/>
    <w:rsid w:val="298C5D0B"/>
    <w:rsid w:val="298D6AFF"/>
    <w:rsid w:val="29967DE1"/>
    <w:rsid w:val="299B7D69"/>
    <w:rsid w:val="29A703FA"/>
    <w:rsid w:val="29B1741C"/>
    <w:rsid w:val="29B45E90"/>
    <w:rsid w:val="29B51F90"/>
    <w:rsid w:val="29B97D41"/>
    <w:rsid w:val="29BA06AB"/>
    <w:rsid w:val="29BA4461"/>
    <w:rsid w:val="29BB2E5B"/>
    <w:rsid w:val="29BE20C4"/>
    <w:rsid w:val="29BE3D08"/>
    <w:rsid w:val="29C165F7"/>
    <w:rsid w:val="29C3661E"/>
    <w:rsid w:val="29C634F7"/>
    <w:rsid w:val="29CA31D9"/>
    <w:rsid w:val="29CA655B"/>
    <w:rsid w:val="29CA67BF"/>
    <w:rsid w:val="29CD3454"/>
    <w:rsid w:val="29CD57D5"/>
    <w:rsid w:val="29D03C8C"/>
    <w:rsid w:val="29D229FC"/>
    <w:rsid w:val="29D26360"/>
    <w:rsid w:val="29D41BB9"/>
    <w:rsid w:val="29D577A5"/>
    <w:rsid w:val="29D578BE"/>
    <w:rsid w:val="29D9332D"/>
    <w:rsid w:val="29DC046C"/>
    <w:rsid w:val="29DE63D7"/>
    <w:rsid w:val="29E23142"/>
    <w:rsid w:val="29E45228"/>
    <w:rsid w:val="29E860AA"/>
    <w:rsid w:val="29EC1E0F"/>
    <w:rsid w:val="29F22F44"/>
    <w:rsid w:val="29F62B87"/>
    <w:rsid w:val="29FD4CA6"/>
    <w:rsid w:val="29FE6DEE"/>
    <w:rsid w:val="2A026EE3"/>
    <w:rsid w:val="2A043CA0"/>
    <w:rsid w:val="2A087389"/>
    <w:rsid w:val="2A10006B"/>
    <w:rsid w:val="2A1035DA"/>
    <w:rsid w:val="2A140227"/>
    <w:rsid w:val="2A143422"/>
    <w:rsid w:val="2A177A4C"/>
    <w:rsid w:val="2A1839A0"/>
    <w:rsid w:val="2A1C7A4C"/>
    <w:rsid w:val="2A1E319B"/>
    <w:rsid w:val="2A201F63"/>
    <w:rsid w:val="2A224388"/>
    <w:rsid w:val="2A246B15"/>
    <w:rsid w:val="2A280E49"/>
    <w:rsid w:val="2A293BEA"/>
    <w:rsid w:val="2A2E0750"/>
    <w:rsid w:val="2A2F2262"/>
    <w:rsid w:val="2A35372E"/>
    <w:rsid w:val="2A39402E"/>
    <w:rsid w:val="2A3A74E5"/>
    <w:rsid w:val="2A407633"/>
    <w:rsid w:val="2A4808CE"/>
    <w:rsid w:val="2A4811E2"/>
    <w:rsid w:val="2A483D62"/>
    <w:rsid w:val="2A4E1CAD"/>
    <w:rsid w:val="2A4F2C1A"/>
    <w:rsid w:val="2A504417"/>
    <w:rsid w:val="2A517BBA"/>
    <w:rsid w:val="2A647BBD"/>
    <w:rsid w:val="2A660B6D"/>
    <w:rsid w:val="2A665ACE"/>
    <w:rsid w:val="2A6D4792"/>
    <w:rsid w:val="2A702FE4"/>
    <w:rsid w:val="2A7567AE"/>
    <w:rsid w:val="2A776776"/>
    <w:rsid w:val="2A796EEA"/>
    <w:rsid w:val="2A7D011F"/>
    <w:rsid w:val="2A7F646F"/>
    <w:rsid w:val="2A80524E"/>
    <w:rsid w:val="2A881DB0"/>
    <w:rsid w:val="2A883AEC"/>
    <w:rsid w:val="2A8B632E"/>
    <w:rsid w:val="2A954D77"/>
    <w:rsid w:val="2A961C77"/>
    <w:rsid w:val="2A9A7929"/>
    <w:rsid w:val="2A9E19E6"/>
    <w:rsid w:val="2AA853C8"/>
    <w:rsid w:val="2AAB728D"/>
    <w:rsid w:val="2AB4686A"/>
    <w:rsid w:val="2AB55B2E"/>
    <w:rsid w:val="2AC12114"/>
    <w:rsid w:val="2AC661F4"/>
    <w:rsid w:val="2AC91296"/>
    <w:rsid w:val="2AD03C7C"/>
    <w:rsid w:val="2AD408B6"/>
    <w:rsid w:val="2ADB447F"/>
    <w:rsid w:val="2AE56C4E"/>
    <w:rsid w:val="2AEC7045"/>
    <w:rsid w:val="2AED2B9E"/>
    <w:rsid w:val="2AEE6BF5"/>
    <w:rsid w:val="2AEF1DBC"/>
    <w:rsid w:val="2AF81365"/>
    <w:rsid w:val="2AF940AB"/>
    <w:rsid w:val="2AFA29BD"/>
    <w:rsid w:val="2AFF2EB0"/>
    <w:rsid w:val="2AFF6246"/>
    <w:rsid w:val="2B061E16"/>
    <w:rsid w:val="2B0651DB"/>
    <w:rsid w:val="2B07006C"/>
    <w:rsid w:val="2B081CE2"/>
    <w:rsid w:val="2B0B7DF6"/>
    <w:rsid w:val="2B0E24FA"/>
    <w:rsid w:val="2B122123"/>
    <w:rsid w:val="2B130886"/>
    <w:rsid w:val="2B175000"/>
    <w:rsid w:val="2B1E6496"/>
    <w:rsid w:val="2B29022F"/>
    <w:rsid w:val="2B2C40EA"/>
    <w:rsid w:val="2B31763F"/>
    <w:rsid w:val="2B3555B2"/>
    <w:rsid w:val="2B3607E1"/>
    <w:rsid w:val="2B384AD5"/>
    <w:rsid w:val="2B4061D2"/>
    <w:rsid w:val="2B432BF9"/>
    <w:rsid w:val="2B43772F"/>
    <w:rsid w:val="2B442EC7"/>
    <w:rsid w:val="2B485757"/>
    <w:rsid w:val="2B4C6DA6"/>
    <w:rsid w:val="2B4D48B4"/>
    <w:rsid w:val="2B4F6641"/>
    <w:rsid w:val="2B5207C5"/>
    <w:rsid w:val="2B5837E4"/>
    <w:rsid w:val="2B5A7F88"/>
    <w:rsid w:val="2B5F4F61"/>
    <w:rsid w:val="2B665252"/>
    <w:rsid w:val="2B6A0639"/>
    <w:rsid w:val="2B6A2655"/>
    <w:rsid w:val="2B6E0B75"/>
    <w:rsid w:val="2B7C23C2"/>
    <w:rsid w:val="2B7C4C13"/>
    <w:rsid w:val="2B8E4C11"/>
    <w:rsid w:val="2B9967D6"/>
    <w:rsid w:val="2BA01AB2"/>
    <w:rsid w:val="2BA01C3E"/>
    <w:rsid w:val="2BA1091C"/>
    <w:rsid w:val="2BA326B6"/>
    <w:rsid w:val="2BA4061C"/>
    <w:rsid w:val="2BA56565"/>
    <w:rsid w:val="2BAD048A"/>
    <w:rsid w:val="2BAF422F"/>
    <w:rsid w:val="2BB858A3"/>
    <w:rsid w:val="2BC47F83"/>
    <w:rsid w:val="2BC520BA"/>
    <w:rsid w:val="2BCD2333"/>
    <w:rsid w:val="2BCF6C34"/>
    <w:rsid w:val="2BD0530A"/>
    <w:rsid w:val="2BD07A7B"/>
    <w:rsid w:val="2BD157A2"/>
    <w:rsid w:val="2BD56B76"/>
    <w:rsid w:val="2BD56CE3"/>
    <w:rsid w:val="2BE03D81"/>
    <w:rsid w:val="2BE314B3"/>
    <w:rsid w:val="2BE61B73"/>
    <w:rsid w:val="2BEC1B8B"/>
    <w:rsid w:val="2BEF1596"/>
    <w:rsid w:val="2BEF60D0"/>
    <w:rsid w:val="2BF43CAA"/>
    <w:rsid w:val="2BFE2BBC"/>
    <w:rsid w:val="2C042327"/>
    <w:rsid w:val="2C043FFD"/>
    <w:rsid w:val="2C0913FC"/>
    <w:rsid w:val="2C0A6105"/>
    <w:rsid w:val="2C0D6DE5"/>
    <w:rsid w:val="2C101EE5"/>
    <w:rsid w:val="2C1432A9"/>
    <w:rsid w:val="2C254D3F"/>
    <w:rsid w:val="2C261A7D"/>
    <w:rsid w:val="2C274CE8"/>
    <w:rsid w:val="2C290998"/>
    <w:rsid w:val="2C2D41CA"/>
    <w:rsid w:val="2C3426AA"/>
    <w:rsid w:val="2C3B3D0A"/>
    <w:rsid w:val="2C3F34EC"/>
    <w:rsid w:val="2C3F5D7F"/>
    <w:rsid w:val="2C41011C"/>
    <w:rsid w:val="2C47119C"/>
    <w:rsid w:val="2C491D42"/>
    <w:rsid w:val="2C4C3CF6"/>
    <w:rsid w:val="2C4D594F"/>
    <w:rsid w:val="2C510685"/>
    <w:rsid w:val="2C515D55"/>
    <w:rsid w:val="2C531990"/>
    <w:rsid w:val="2C54490E"/>
    <w:rsid w:val="2C55071B"/>
    <w:rsid w:val="2C5601D6"/>
    <w:rsid w:val="2C604D15"/>
    <w:rsid w:val="2C695C64"/>
    <w:rsid w:val="2C6A7E7C"/>
    <w:rsid w:val="2C6B429D"/>
    <w:rsid w:val="2C6C3228"/>
    <w:rsid w:val="2C6C3BFB"/>
    <w:rsid w:val="2C6D7F18"/>
    <w:rsid w:val="2C6E4317"/>
    <w:rsid w:val="2C6E6B9D"/>
    <w:rsid w:val="2C6F32E3"/>
    <w:rsid w:val="2C6F62D3"/>
    <w:rsid w:val="2C722827"/>
    <w:rsid w:val="2C73174E"/>
    <w:rsid w:val="2C7334B8"/>
    <w:rsid w:val="2C744FCD"/>
    <w:rsid w:val="2C7656AE"/>
    <w:rsid w:val="2C7A41E9"/>
    <w:rsid w:val="2C7E405A"/>
    <w:rsid w:val="2C8973E5"/>
    <w:rsid w:val="2C8A6F0B"/>
    <w:rsid w:val="2C8D3EE0"/>
    <w:rsid w:val="2C8E6559"/>
    <w:rsid w:val="2C932127"/>
    <w:rsid w:val="2C9A1FFF"/>
    <w:rsid w:val="2C9C58AB"/>
    <w:rsid w:val="2CA11252"/>
    <w:rsid w:val="2CA7026F"/>
    <w:rsid w:val="2CAA115B"/>
    <w:rsid w:val="2CAA28C6"/>
    <w:rsid w:val="2CAA5EA4"/>
    <w:rsid w:val="2CAC11C8"/>
    <w:rsid w:val="2CB4069E"/>
    <w:rsid w:val="2CB83960"/>
    <w:rsid w:val="2CB9719D"/>
    <w:rsid w:val="2CBB1822"/>
    <w:rsid w:val="2CBD5FFF"/>
    <w:rsid w:val="2CBE00EC"/>
    <w:rsid w:val="2CC63844"/>
    <w:rsid w:val="2CC823DB"/>
    <w:rsid w:val="2CC855FE"/>
    <w:rsid w:val="2CCD11D4"/>
    <w:rsid w:val="2CDD7FEB"/>
    <w:rsid w:val="2CE1756B"/>
    <w:rsid w:val="2CE202D4"/>
    <w:rsid w:val="2CE914BE"/>
    <w:rsid w:val="2CEA0BBE"/>
    <w:rsid w:val="2CF03153"/>
    <w:rsid w:val="2CFE082A"/>
    <w:rsid w:val="2CFE7418"/>
    <w:rsid w:val="2D03574C"/>
    <w:rsid w:val="2D03772A"/>
    <w:rsid w:val="2D0772FD"/>
    <w:rsid w:val="2D0947D4"/>
    <w:rsid w:val="2D0C28DF"/>
    <w:rsid w:val="2D13536A"/>
    <w:rsid w:val="2D233963"/>
    <w:rsid w:val="2D257BFA"/>
    <w:rsid w:val="2D265F5C"/>
    <w:rsid w:val="2D273A5B"/>
    <w:rsid w:val="2D2B7ED9"/>
    <w:rsid w:val="2D3208A0"/>
    <w:rsid w:val="2D33531C"/>
    <w:rsid w:val="2D3508A4"/>
    <w:rsid w:val="2D395715"/>
    <w:rsid w:val="2D40613E"/>
    <w:rsid w:val="2D417289"/>
    <w:rsid w:val="2D437920"/>
    <w:rsid w:val="2D437BCD"/>
    <w:rsid w:val="2D4440E2"/>
    <w:rsid w:val="2D5176BF"/>
    <w:rsid w:val="2D55549D"/>
    <w:rsid w:val="2D560F90"/>
    <w:rsid w:val="2D623B11"/>
    <w:rsid w:val="2D633629"/>
    <w:rsid w:val="2D636A07"/>
    <w:rsid w:val="2D66368A"/>
    <w:rsid w:val="2D675178"/>
    <w:rsid w:val="2D680205"/>
    <w:rsid w:val="2D685CB3"/>
    <w:rsid w:val="2D6A34F6"/>
    <w:rsid w:val="2D6E76CE"/>
    <w:rsid w:val="2D6F7EEF"/>
    <w:rsid w:val="2D710111"/>
    <w:rsid w:val="2D785D16"/>
    <w:rsid w:val="2D8A3565"/>
    <w:rsid w:val="2D92541C"/>
    <w:rsid w:val="2D9D3B10"/>
    <w:rsid w:val="2D9E1346"/>
    <w:rsid w:val="2DA278C0"/>
    <w:rsid w:val="2DA72CD8"/>
    <w:rsid w:val="2DA91251"/>
    <w:rsid w:val="2DA96C61"/>
    <w:rsid w:val="2DA97B1A"/>
    <w:rsid w:val="2DAF69D3"/>
    <w:rsid w:val="2DBA7C19"/>
    <w:rsid w:val="2DC714C5"/>
    <w:rsid w:val="2DC74275"/>
    <w:rsid w:val="2DCA634A"/>
    <w:rsid w:val="2DCA6960"/>
    <w:rsid w:val="2DCD7D49"/>
    <w:rsid w:val="2DD12162"/>
    <w:rsid w:val="2DD255B2"/>
    <w:rsid w:val="2DD476D7"/>
    <w:rsid w:val="2DD5219C"/>
    <w:rsid w:val="2DD65988"/>
    <w:rsid w:val="2DD83ACE"/>
    <w:rsid w:val="2DD867F4"/>
    <w:rsid w:val="2DE3126E"/>
    <w:rsid w:val="2DE96ECA"/>
    <w:rsid w:val="2DEC361D"/>
    <w:rsid w:val="2DF40350"/>
    <w:rsid w:val="2DFD25D1"/>
    <w:rsid w:val="2DFD42E1"/>
    <w:rsid w:val="2DFE3435"/>
    <w:rsid w:val="2E06618B"/>
    <w:rsid w:val="2E1931E7"/>
    <w:rsid w:val="2E1F4650"/>
    <w:rsid w:val="2E281711"/>
    <w:rsid w:val="2E3656F1"/>
    <w:rsid w:val="2E421513"/>
    <w:rsid w:val="2E4222B5"/>
    <w:rsid w:val="2E4E4DEE"/>
    <w:rsid w:val="2E540FD3"/>
    <w:rsid w:val="2E5962C8"/>
    <w:rsid w:val="2E596301"/>
    <w:rsid w:val="2E596FC7"/>
    <w:rsid w:val="2E5A68F4"/>
    <w:rsid w:val="2E5D1B8D"/>
    <w:rsid w:val="2E5F40D2"/>
    <w:rsid w:val="2E603C24"/>
    <w:rsid w:val="2E611FCC"/>
    <w:rsid w:val="2E625789"/>
    <w:rsid w:val="2E63294B"/>
    <w:rsid w:val="2E6B30C9"/>
    <w:rsid w:val="2E6B37B5"/>
    <w:rsid w:val="2E6E08F8"/>
    <w:rsid w:val="2E731D91"/>
    <w:rsid w:val="2E741685"/>
    <w:rsid w:val="2E825277"/>
    <w:rsid w:val="2E8A073B"/>
    <w:rsid w:val="2E8B2C24"/>
    <w:rsid w:val="2E8C1999"/>
    <w:rsid w:val="2E8D13AF"/>
    <w:rsid w:val="2E904A8A"/>
    <w:rsid w:val="2E997981"/>
    <w:rsid w:val="2EA12F6D"/>
    <w:rsid w:val="2EA91956"/>
    <w:rsid w:val="2EAC4449"/>
    <w:rsid w:val="2EB177AD"/>
    <w:rsid w:val="2EB8258B"/>
    <w:rsid w:val="2EBA7E66"/>
    <w:rsid w:val="2EBB2B26"/>
    <w:rsid w:val="2EBD5723"/>
    <w:rsid w:val="2EBF694E"/>
    <w:rsid w:val="2EC90753"/>
    <w:rsid w:val="2EC9758F"/>
    <w:rsid w:val="2ECC45DC"/>
    <w:rsid w:val="2ED20358"/>
    <w:rsid w:val="2ED30992"/>
    <w:rsid w:val="2ED671F3"/>
    <w:rsid w:val="2ED84E27"/>
    <w:rsid w:val="2EDC56CA"/>
    <w:rsid w:val="2EDE5C55"/>
    <w:rsid w:val="2EDF2369"/>
    <w:rsid w:val="2EE03EAF"/>
    <w:rsid w:val="2EE43EA0"/>
    <w:rsid w:val="2EE536DC"/>
    <w:rsid w:val="2EEF1953"/>
    <w:rsid w:val="2EEF19BC"/>
    <w:rsid w:val="2EF37BF0"/>
    <w:rsid w:val="2EFF46B2"/>
    <w:rsid w:val="2F0157E4"/>
    <w:rsid w:val="2F031F8F"/>
    <w:rsid w:val="2F095E89"/>
    <w:rsid w:val="2F0B15D4"/>
    <w:rsid w:val="2F0D0070"/>
    <w:rsid w:val="2F0D68BA"/>
    <w:rsid w:val="2F0E2111"/>
    <w:rsid w:val="2F0E59F5"/>
    <w:rsid w:val="2F1A4DA6"/>
    <w:rsid w:val="2F2172C5"/>
    <w:rsid w:val="2F234D05"/>
    <w:rsid w:val="2F27232D"/>
    <w:rsid w:val="2F29414F"/>
    <w:rsid w:val="2F2A789C"/>
    <w:rsid w:val="2F3209CD"/>
    <w:rsid w:val="2F3249B1"/>
    <w:rsid w:val="2F3273D7"/>
    <w:rsid w:val="2F3A42F6"/>
    <w:rsid w:val="2F464A98"/>
    <w:rsid w:val="2F48614F"/>
    <w:rsid w:val="2F487FE6"/>
    <w:rsid w:val="2F5173DD"/>
    <w:rsid w:val="2F530D2A"/>
    <w:rsid w:val="2F5B7BF2"/>
    <w:rsid w:val="2F5C0A04"/>
    <w:rsid w:val="2F5F4845"/>
    <w:rsid w:val="2F600B70"/>
    <w:rsid w:val="2F603581"/>
    <w:rsid w:val="2F642D5D"/>
    <w:rsid w:val="2F6B7F93"/>
    <w:rsid w:val="2F726AD5"/>
    <w:rsid w:val="2F772B20"/>
    <w:rsid w:val="2F7B1889"/>
    <w:rsid w:val="2F7E4ECD"/>
    <w:rsid w:val="2F8829F9"/>
    <w:rsid w:val="2F89389F"/>
    <w:rsid w:val="2F8B722B"/>
    <w:rsid w:val="2F8C4B81"/>
    <w:rsid w:val="2F93087D"/>
    <w:rsid w:val="2F973E6F"/>
    <w:rsid w:val="2F9B58A1"/>
    <w:rsid w:val="2F9F2C53"/>
    <w:rsid w:val="2FA20968"/>
    <w:rsid w:val="2FA2622C"/>
    <w:rsid w:val="2FA83005"/>
    <w:rsid w:val="2FA94E61"/>
    <w:rsid w:val="2FAA44BA"/>
    <w:rsid w:val="2FB362DF"/>
    <w:rsid w:val="2FB3789D"/>
    <w:rsid w:val="2FBD6ED3"/>
    <w:rsid w:val="2FC76A8F"/>
    <w:rsid w:val="2FCA3E23"/>
    <w:rsid w:val="2FD10451"/>
    <w:rsid w:val="2FD163D8"/>
    <w:rsid w:val="2FD35A4B"/>
    <w:rsid w:val="2FD860F5"/>
    <w:rsid w:val="2FDF2921"/>
    <w:rsid w:val="2FE46613"/>
    <w:rsid w:val="2FE642B3"/>
    <w:rsid w:val="2FEB2174"/>
    <w:rsid w:val="2FF80CA9"/>
    <w:rsid w:val="300663FF"/>
    <w:rsid w:val="30086A93"/>
    <w:rsid w:val="300D55ED"/>
    <w:rsid w:val="300D7B1B"/>
    <w:rsid w:val="300F21EC"/>
    <w:rsid w:val="300F767A"/>
    <w:rsid w:val="30100501"/>
    <w:rsid w:val="30176BA2"/>
    <w:rsid w:val="301B4680"/>
    <w:rsid w:val="30237EFB"/>
    <w:rsid w:val="302719FF"/>
    <w:rsid w:val="302722EF"/>
    <w:rsid w:val="30293768"/>
    <w:rsid w:val="302A22DE"/>
    <w:rsid w:val="302A7A9E"/>
    <w:rsid w:val="30341BB0"/>
    <w:rsid w:val="303620E5"/>
    <w:rsid w:val="303A3879"/>
    <w:rsid w:val="303D0DE2"/>
    <w:rsid w:val="303E7772"/>
    <w:rsid w:val="30436446"/>
    <w:rsid w:val="30464DB9"/>
    <w:rsid w:val="304B2C4A"/>
    <w:rsid w:val="305008C1"/>
    <w:rsid w:val="30580F44"/>
    <w:rsid w:val="305D51AD"/>
    <w:rsid w:val="30601159"/>
    <w:rsid w:val="30616BA5"/>
    <w:rsid w:val="30651A2D"/>
    <w:rsid w:val="30676EC0"/>
    <w:rsid w:val="306815C2"/>
    <w:rsid w:val="306A299A"/>
    <w:rsid w:val="306C0885"/>
    <w:rsid w:val="306D312F"/>
    <w:rsid w:val="30750481"/>
    <w:rsid w:val="307847F3"/>
    <w:rsid w:val="307942EA"/>
    <w:rsid w:val="307B2FA3"/>
    <w:rsid w:val="307F585F"/>
    <w:rsid w:val="308159F9"/>
    <w:rsid w:val="308172BE"/>
    <w:rsid w:val="308378CE"/>
    <w:rsid w:val="308503C6"/>
    <w:rsid w:val="308B6965"/>
    <w:rsid w:val="308F06FD"/>
    <w:rsid w:val="308F15E0"/>
    <w:rsid w:val="308F45EC"/>
    <w:rsid w:val="30905A18"/>
    <w:rsid w:val="309115E2"/>
    <w:rsid w:val="3095450A"/>
    <w:rsid w:val="30A55D26"/>
    <w:rsid w:val="30A852D9"/>
    <w:rsid w:val="30AA183B"/>
    <w:rsid w:val="30AB7B68"/>
    <w:rsid w:val="30B001DD"/>
    <w:rsid w:val="30B11949"/>
    <w:rsid w:val="30B47501"/>
    <w:rsid w:val="30C11992"/>
    <w:rsid w:val="30C31A45"/>
    <w:rsid w:val="30C71F2B"/>
    <w:rsid w:val="30C76CBF"/>
    <w:rsid w:val="30CB2784"/>
    <w:rsid w:val="30CC38E7"/>
    <w:rsid w:val="30CC5E99"/>
    <w:rsid w:val="30D10D4D"/>
    <w:rsid w:val="30D93137"/>
    <w:rsid w:val="30DC42AB"/>
    <w:rsid w:val="30E068F9"/>
    <w:rsid w:val="30EF2653"/>
    <w:rsid w:val="30F36A94"/>
    <w:rsid w:val="310612F8"/>
    <w:rsid w:val="310E5B69"/>
    <w:rsid w:val="311108E9"/>
    <w:rsid w:val="31130B1C"/>
    <w:rsid w:val="31143422"/>
    <w:rsid w:val="31145B17"/>
    <w:rsid w:val="3114758B"/>
    <w:rsid w:val="31177D87"/>
    <w:rsid w:val="312008C2"/>
    <w:rsid w:val="31241CD6"/>
    <w:rsid w:val="312A3D0F"/>
    <w:rsid w:val="312A3E54"/>
    <w:rsid w:val="312D6D92"/>
    <w:rsid w:val="31311AA0"/>
    <w:rsid w:val="313344AE"/>
    <w:rsid w:val="31345026"/>
    <w:rsid w:val="313C3CA3"/>
    <w:rsid w:val="313D2EE7"/>
    <w:rsid w:val="314A732D"/>
    <w:rsid w:val="314D57AA"/>
    <w:rsid w:val="315B288C"/>
    <w:rsid w:val="315F34F5"/>
    <w:rsid w:val="31625BD9"/>
    <w:rsid w:val="3165203B"/>
    <w:rsid w:val="31731696"/>
    <w:rsid w:val="317675CF"/>
    <w:rsid w:val="31802145"/>
    <w:rsid w:val="318031E5"/>
    <w:rsid w:val="31846B58"/>
    <w:rsid w:val="318648B5"/>
    <w:rsid w:val="31864A48"/>
    <w:rsid w:val="318B5416"/>
    <w:rsid w:val="31902D49"/>
    <w:rsid w:val="319E0737"/>
    <w:rsid w:val="31A20B6D"/>
    <w:rsid w:val="31A65BAC"/>
    <w:rsid w:val="31AA69D6"/>
    <w:rsid w:val="31AD308F"/>
    <w:rsid w:val="31AE79E0"/>
    <w:rsid w:val="31B4506B"/>
    <w:rsid w:val="31B61EDA"/>
    <w:rsid w:val="31B90258"/>
    <w:rsid w:val="31B90360"/>
    <w:rsid w:val="31B941CF"/>
    <w:rsid w:val="31BD3F4D"/>
    <w:rsid w:val="31C60DED"/>
    <w:rsid w:val="31C93678"/>
    <w:rsid w:val="31CE242D"/>
    <w:rsid w:val="31D21A2E"/>
    <w:rsid w:val="31D36B4F"/>
    <w:rsid w:val="31D90729"/>
    <w:rsid w:val="31D949E7"/>
    <w:rsid w:val="31DC4F69"/>
    <w:rsid w:val="31E02076"/>
    <w:rsid w:val="31E847F9"/>
    <w:rsid w:val="31EA2506"/>
    <w:rsid w:val="31F6117F"/>
    <w:rsid w:val="31F636A5"/>
    <w:rsid w:val="31FB24D3"/>
    <w:rsid w:val="32011C66"/>
    <w:rsid w:val="32051BB0"/>
    <w:rsid w:val="320D7BE8"/>
    <w:rsid w:val="3214003E"/>
    <w:rsid w:val="3217624B"/>
    <w:rsid w:val="32177C99"/>
    <w:rsid w:val="321C0937"/>
    <w:rsid w:val="322F0F01"/>
    <w:rsid w:val="3230496F"/>
    <w:rsid w:val="32307F8D"/>
    <w:rsid w:val="323613C1"/>
    <w:rsid w:val="323960B9"/>
    <w:rsid w:val="323C68FB"/>
    <w:rsid w:val="32601098"/>
    <w:rsid w:val="326615B4"/>
    <w:rsid w:val="326B67BA"/>
    <w:rsid w:val="32745E8A"/>
    <w:rsid w:val="3275231B"/>
    <w:rsid w:val="32762D3B"/>
    <w:rsid w:val="32790C2E"/>
    <w:rsid w:val="327C74DE"/>
    <w:rsid w:val="327F6D26"/>
    <w:rsid w:val="32930307"/>
    <w:rsid w:val="32A006DD"/>
    <w:rsid w:val="32A36BC3"/>
    <w:rsid w:val="32A90F02"/>
    <w:rsid w:val="32AD7662"/>
    <w:rsid w:val="32B45020"/>
    <w:rsid w:val="32B6723D"/>
    <w:rsid w:val="32B96607"/>
    <w:rsid w:val="32C03F88"/>
    <w:rsid w:val="32C724B2"/>
    <w:rsid w:val="32CE143A"/>
    <w:rsid w:val="32CF6BAC"/>
    <w:rsid w:val="32D02EA3"/>
    <w:rsid w:val="32D11F5D"/>
    <w:rsid w:val="32D965B1"/>
    <w:rsid w:val="32DE0520"/>
    <w:rsid w:val="32DE651E"/>
    <w:rsid w:val="32E97B15"/>
    <w:rsid w:val="32EB3D2E"/>
    <w:rsid w:val="32F009A1"/>
    <w:rsid w:val="32F24568"/>
    <w:rsid w:val="32F92807"/>
    <w:rsid w:val="33036508"/>
    <w:rsid w:val="330438C3"/>
    <w:rsid w:val="330745A8"/>
    <w:rsid w:val="330825B3"/>
    <w:rsid w:val="33082B6D"/>
    <w:rsid w:val="33092F71"/>
    <w:rsid w:val="330A3EAD"/>
    <w:rsid w:val="330D2A2F"/>
    <w:rsid w:val="330E2CB4"/>
    <w:rsid w:val="33117561"/>
    <w:rsid w:val="33141DC6"/>
    <w:rsid w:val="33172822"/>
    <w:rsid w:val="331A3BCD"/>
    <w:rsid w:val="33215EA1"/>
    <w:rsid w:val="33227045"/>
    <w:rsid w:val="33240628"/>
    <w:rsid w:val="33262E12"/>
    <w:rsid w:val="33271667"/>
    <w:rsid w:val="33272AFD"/>
    <w:rsid w:val="33277E34"/>
    <w:rsid w:val="332950D4"/>
    <w:rsid w:val="332D3BF3"/>
    <w:rsid w:val="33335D2B"/>
    <w:rsid w:val="33346A33"/>
    <w:rsid w:val="33355A2E"/>
    <w:rsid w:val="33355B61"/>
    <w:rsid w:val="33373461"/>
    <w:rsid w:val="33390D3A"/>
    <w:rsid w:val="333C6AC3"/>
    <w:rsid w:val="333F6B9C"/>
    <w:rsid w:val="33437504"/>
    <w:rsid w:val="33481298"/>
    <w:rsid w:val="334C0DD9"/>
    <w:rsid w:val="334D4192"/>
    <w:rsid w:val="33530BF2"/>
    <w:rsid w:val="33536DFC"/>
    <w:rsid w:val="33547CF1"/>
    <w:rsid w:val="33553979"/>
    <w:rsid w:val="33557AD1"/>
    <w:rsid w:val="3357390E"/>
    <w:rsid w:val="33584F7A"/>
    <w:rsid w:val="335E0128"/>
    <w:rsid w:val="335F4450"/>
    <w:rsid w:val="335F67C2"/>
    <w:rsid w:val="33663464"/>
    <w:rsid w:val="33682E0E"/>
    <w:rsid w:val="336832BC"/>
    <w:rsid w:val="336C0524"/>
    <w:rsid w:val="336D18AB"/>
    <w:rsid w:val="336D3ADF"/>
    <w:rsid w:val="336E7AF9"/>
    <w:rsid w:val="3373209D"/>
    <w:rsid w:val="337378BD"/>
    <w:rsid w:val="337410F4"/>
    <w:rsid w:val="33742E94"/>
    <w:rsid w:val="3378211E"/>
    <w:rsid w:val="337D1A35"/>
    <w:rsid w:val="3380361E"/>
    <w:rsid w:val="33804C38"/>
    <w:rsid w:val="33886CEE"/>
    <w:rsid w:val="338B1267"/>
    <w:rsid w:val="33915561"/>
    <w:rsid w:val="33952B15"/>
    <w:rsid w:val="33953748"/>
    <w:rsid w:val="339B2E99"/>
    <w:rsid w:val="339D641B"/>
    <w:rsid w:val="339F747C"/>
    <w:rsid w:val="33A41288"/>
    <w:rsid w:val="33A75E06"/>
    <w:rsid w:val="33AF54BE"/>
    <w:rsid w:val="33C14525"/>
    <w:rsid w:val="33C45DA4"/>
    <w:rsid w:val="33C57FBC"/>
    <w:rsid w:val="33C979F1"/>
    <w:rsid w:val="33CA72F2"/>
    <w:rsid w:val="33CE34C9"/>
    <w:rsid w:val="33CF32BC"/>
    <w:rsid w:val="33D51CFB"/>
    <w:rsid w:val="33D63892"/>
    <w:rsid w:val="33DA3C12"/>
    <w:rsid w:val="33DC6CEA"/>
    <w:rsid w:val="33DE78CE"/>
    <w:rsid w:val="33E06359"/>
    <w:rsid w:val="33E1651E"/>
    <w:rsid w:val="33E9005B"/>
    <w:rsid w:val="33EF30DA"/>
    <w:rsid w:val="33F20328"/>
    <w:rsid w:val="33F616DA"/>
    <w:rsid w:val="34056C0E"/>
    <w:rsid w:val="34067D9F"/>
    <w:rsid w:val="3409334A"/>
    <w:rsid w:val="340C67EE"/>
    <w:rsid w:val="341157FA"/>
    <w:rsid w:val="341260F2"/>
    <w:rsid w:val="341544AE"/>
    <w:rsid w:val="3416587E"/>
    <w:rsid w:val="341A0662"/>
    <w:rsid w:val="341D5002"/>
    <w:rsid w:val="341E3E6B"/>
    <w:rsid w:val="34206DD0"/>
    <w:rsid w:val="34236595"/>
    <w:rsid w:val="34281427"/>
    <w:rsid w:val="342848DD"/>
    <w:rsid w:val="342B013D"/>
    <w:rsid w:val="342C7CD4"/>
    <w:rsid w:val="34365D0F"/>
    <w:rsid w:val="343E3F00"/>
    <w:rsid w:val="34421727"/>
    <w:rsid w:val="34455BD8"/>
    <w:rsid w:val="344E45AD"/>
    <w:rsid w:val="34537A00"/>
    <w:rsid w:val="345718EB"/>
    <w:rsid w:val="34584277"/>
    <w:rsid w:val="345A657D"/>
    <w:rsid w:val="345A74D7"/>
    <w:rsid w:val="346321C0"/>
    <w:rsid w:val="346605B2"/>
    <w:rsid w:val="346615B7"/>
    <w:rsid w:val="3467648B"/>
    <w:rsid w:val="346E280F"/>
    <w:rsid w:val="346E701E"/>
    <w:rsid w:val="3473163B"/>
    <w:rsid w:val="3475356C"/>
    <w:rsid w:val="3475716B"/>
    <w:rsid w:val="34772E9F"/>
    <w:rsid w:val="347D6B7F"/>
    <w:rsid w:val="347F6999"/>
    <w:rsid w:val="3492319E"/>
    <w:rsid w:val="34931F95"/>
    <w:rsid w:val="34940D7C"/>
    <w:rsid w:val="34A334D1"/>
    <w:rsid w:val="34A70B52"/>
    <w:rsid w:val="34A91C50"/>
    <w:rsid w:val="34AE5AC0"/>
    <w:rsid w:val="34B052FD"/>
    <w:rsid w:val="34B1369F"/>
    <w:rsid w:val="34BA11D5"/>
    <w:rsid w:val="34BB104E"/>
    <w:rsid w:val="34BF6630"/>
    <w:rsid w:val="34CA0CA8"/>
    <w:rsid w:val="34CB1AC9"/>
    <w:rsid w:val="34D30834"/>
    <w:rsid w:val="34D44214"/>
    <w:rsid w:val="34D62270"/>
    <w:rsid w:val="34D96A25"/>
    <w:rsid w:val="34DA659F"/>
    <w:rsid w:val="34DD44E1"/>
    <w:rsid w:val="34E83DEA"/>
    <w:rsid w:val="34EB6DFF"/>
    <w:rsid w:val="34EB6F6F"/>
    <w:rsid w:val="34F1077C"/>
    <w:rsid w:val="34F2197E"/>
    <w:rsid w:val="34FC1C9F"/>
    <w:rsid w:val="34FC719E"/>
    <w:rsid w:val="35014991"/>
    <w:rsid w:val="35036E93"/>
    <w:rsid w:val="350B0AD8"/>
    <w:rsid w:val="350B76D0"/>
    <w:rsid w:val="350F290B"/>
    <w:rsid w:val="350F48BF"/>
    <w:rsid w:val="35114204"/>
    <w:rsid w:val="35117CA3"/>
    <w:rsid w:val="351446B3"/>
    <w:rsid w:val="3516514D"/>
    <w:rsid w:val="35194741"/>
    <w:rsid w:val="351D4ECB"/>
    <w:rsid w:val="351E228E"/>
    <w:rsid w:val="352A3AE7"/>
    <w:rsid w:val="352A6E5A"/>
    <w:rsid w:val="35304CD4"/>
    <w:rsid w:val="353314EE"/>
    <w:rsid w:val="35352995"/>
    <w:rsid w:val="353778DA"/>
    <w:rsid w:val="35416709"/>
    <w:rsid w:val="3542277B"/>
    <w:rsid w:val="35515024"/>
    <w:rsid w:val="35523D07"/>
    <w:rsid w:val="3555395C"/>
    <w:rsid w:val="355C7676"/>
    <w:rsid w:val="35610626"/>
    <w:rsid w:val="35637F84"/>
    <w:rsid w:val="356765EC"/>
    <w:rsid w:val="3576224E"/>
    <w:rsid w:val="35791A73"/>
    <w:rsid w:val="357B16BE"/>
    <w:rsid w:val="357C5321"/>
    <w:rsid w:val="357D1145"/>
    <w:rsid w:val="35805998"/>
    <w:rsid w:val="358111E8"/>
    <w:rsid w:val="3592406A"/>
    <w:rsid w:val="359A4E21"/>
    <w:rsid w:val="359C1D12"/>
    <w:rsid w:val="359C6D31"/>
    <w:rsid w:val="359E0193"/>
    <w:rsid w:val="35A13235"/>
    <w:rsid w:val="35A14472"/>
    <w:rsid w:val="35A27A3D"/>
    <w:rsid w:val="35A833BD"/>
    <w:rsid w:val="35AB2F52"/>
    <w:rsid w:val="35B14C48"/>
    <w:rsid w:val="35B66467"/>
    <w:rsid w:val="35B74EE0"/>
    <w:rsid w:val="35B9424B"/>
    <w:rsid w:val="35BB4FCF"/>
    <w:rsid w:val="35BE52A4"/>
    <w:rsid w:val="35CD3301"/>
    <w:rsid w:val="35D05B8C"/>
    <w:rsid w:val="35D229D8"/>
    <w:rsid w:val="35D22AB1"/>
    <w:rsid w:val="35D61974"/>
    <w:rsid w:val="35D91BC5"/>
    <w:rsid w:val="35DC07B2"/>
    <w:rsid w:val="35DD3F08"/>
    <w:rsid w:val="35E569D0"/>
    <w:rsid w:val="35EF3862"/>
    <w:rsid w:val="35F4661D"/>
    <w:rsid w:val="35F64CDE"/>
    <w:rsid w:val="35F777CB"/>
    <w:rsid w:val="36041D87"/>
    <w:rsid w:val="36057172"/>
    <w:rsid w:val="36062003"/>
    <w:rsid w:val="36075703"/>
    <w:rsid w:val="361C30E5"/>
    <w:rsid w:val="361D4745"/>
    <w:rsid w:val="361E4A68"/>
    <w:rsid w:val="361E4BCF"/>
    <w:rsid w:val="361F359F"/>
    <w:rsid w:val="362029EC"/>
    <w:rsid w:val="36240668"/>
    <w:rsid w:val="362C44AF"/>
    <w:rsid w:val="363B5D6E"/>
    <w:rsid w:val="363B6EE3"/>
    <w:rsid w:val="364074D3"/>
    <w:rsid w:val="36433B1B"/>
    <w:rsid w:val="36474B7A"/>
    <w:rsid w:val="364D533A"/>
    <w:rsid w:val="364E74AA"/>
    <w:rsid w:val="364F2ABA"/>
    <w:rsid w:val="364F7FB6"/>
    <w:rsid w:val="365426B9"/>
    <w:rsid w:val="36547E5A"/>
    <w:rsid w:val="36552A5E"/>
    <w:rsid w:val="3655481B"/>
    <w:rsid w:val="365B748F"/>
    <w:rsid w:val="365D18E5"/>
    <w:rsid w:val="365F156C"/>
    <w:rsid w:val="3661561B"/>
    <w:rsid w:val="36631581"/>
    <w:rsid w:val="366512B1"/>
    <w:rsid w:val="36715F50"/>
    <w:rsid w:val="36767FA0"/>
    <w:rsid w:val="36791ED0"/>
    <w:rsid w:val="367949C1"/>
    <w:rsid w:val="367A4334"/>
    <w:rsid w:val="367C0A30"/>
    <w:rsid w:val="367C1CB9"/>
    <w:rsid w:val="367D1308"/>
    <w:rsid w:val="367E6C51"/>
    <w:rsid w:val="368010F6"/>
    <w:rsid w:val="3689641E"/>
    <w:rsid w:val="368E004D"/>
    <w:rsid w:val="368E7CA9"/>
    <w:rsid w:val="368F429B"/>
    <w:rsid w:val="369464A6"/>
    <w:rsid w:val="36976E74"/>
    <w:rsid w:val="36985ABF"/>
    <w:rsid w:val="36991D1F"/>
    <w:rsid w:val="369952E9"/>
    <w:rsid w:val="369B322E"/>
    <w:rsid w:val="36AA260C"/>
    <w:rsid w:val="36AC07F0"/>
    <w:rsid w:val="36B074A1"/>
    <w:rsid w:val="36B67671"/>
    <w:rsid w:val="36B83DA7"/>
    <w:rsid w:val="36B85A7D"/>
    <w:rsid w:val="36BB013A"/>
    <w:rsid w:val="36C4288E"/>
    <w:rsid w:val="36C70A16"/>
    <w:rsid w:val="36C73BE1"/>
    <w:rsid w:val="36C80FF7"/>
    <w:rsid w:val="36CF2824"/>
    <w:rsid w:val="36D32134"/>
    <w:rsid w:val="36D6408C"/>
    <w:rsid w:val="36D76DB6"/>
    <w:rsid w:val="36D774C8"/>
    <w:rsid w:val="36DB0B2D"/>
    <w:rsid w:val="36E35AD2"/>
    <w:rsid w:val="36F2275F"/>
    <w:rsid w:val="36F62B81"/>
    <w:rsid w:val="36F62C74"/>
    <w:rsid w:val="36FB257D"/>
    <w:rsid w:val="3705353A"/>
    <w:rsid w:val="37057529"/>
    <w:rsid w:val="370778E1"/>
    <w:rsid w:val="370A62C5"/>
    <w:rsid w:val="37110637"/>
    <w:rsid w:val="37126926"/>
    <w:rsid w:val="37142C90"/>
    <w:rsid w:val="37186085"/>
    <w:rsid w:val="37207A5E"/>
    <w:rsid w:val="37277F10"/>
    <w:rsid w:val="372D4141"/>
    <w:rsid w:val="372D5E85"/>
    <w:rsid w:val="37316255"/>
    <w:rsid w:val="373A7A98"/>
    <w:rsid w:val="373B0631"/>
    <w:rsid w:val="373E57E6"/>
    <w:rsid w:val="373F2AC8"/>
    <w:rsid w:val="374370B3"/>
    <w:rsid w:val="37497D6C"/>
    <w:rsid w:val="3750226C"/>
    <w:rsid w:val="37502818"/>
    <w:rsid w:val="375127CE"/>
    <w:rsid w:val="37513D01"/>
    <w:rsid w:val="37535CB6"/>
    <w:rsid w:val="375C30D2"/>
    <w:rsid w:val="375E54D5"/>
    <w:rsid w:val="376C5889"/>
    <w:rsid w:val="376D30B7"/>
    <w:rsid w:val="376F3C3D"/>
    <w:rsid w:val="37777509"/>
    <w:rsid w:val="37782D0E"/>
    <w:rsid w:val="37786A31"/>
    <w:rsid w:val="377A2230"/>
    <w:rsid w:val="377B6664"/>
    <w:rsid w:val="377D5303"/>
    <w:rsid w:val="37825324"/>
    <w:rsid w:val="378B0327"/>
    <w:rsid w:val="378E0749"/>
    <w:rsid w:val="379015AF"/>
    <w:rsid w:val="37961346"/>
    <w:rsid w:val="379824C0"/>
    <w:rsid w:val="379B4AF2"/>
    <w:rsid w:val="379C1DA9"/>
    <w:rsid w:val="37A159D2"/>
    <w:rsid w:val="37A5676A"/>
    <w:rsid w:val="37A6689F"/>
    <w:rsid w:val="37A7162E"/>
    <w:rsid w:val="37A9641A"/>
    <w:rsid w:val="37AC7283"/>
    <w:rsid w:val="37AD2485"/>
    <w:rsid w:val="37AD3DD3"/>
    <w:rsid w:val="37B4362A"/>
    <w:rsid w:val="37B8335E"/>
    <w:rsid w:val="37B85875"/>
    <w:rsid w:val="37C144CC"/>
    <w:rsid w:val="37C73B14"/>
    <w:rsid w:val="37C768E5"/>
    <w:rsid w:val="37C830DF"/>
    <w:rsid w:val="37D05D39"/>
    <w:rsid w:val="37D10CB9"/>
    <w:rsid w:val="37D90E06"/>
    <w:rsid w:val="37E75CF9"/>
    <w:rsid w:val="37F2418D"/>
    <w:rsid w:val="37F457C7"/>
    <w:rsid w:val="3803718F"/>
    <w:rsid w:val="38091FFF"/>
    <w:rsid w:val="3809520B"/>
    <w:rsid w:val="380F6701"/>
    <w:rsid w:val="38124A9D"/>
    <w:rsid w:val="38204A20"/>
    <w:rsid w:val="38241F4A"/>
    <w:rsid w:val="382474BE"/>
    <w:rsid w:val="38310D30"/>
    <w:rsid w:val="38397ED1"/>
    <w:rsid w:val="383A4605"/>
    <w:rsid w:val="38465EFC"/>
    <w:rsid w:val="38470572"/>
    <w:rsid w:val="38487E16"/>
    <w:rsid w:val="384F4C62"/>
    <w:rsid w:val="385035FF"/>
    <w:rsid w:val="38507266"/>
    <w:rsid w:val="38527B50"/>
    <w:rsid w:val="3859213F"/>
    <w:rsid w:val="385B486D"/>
    <w:rsid w:val="385E1428"/>
    <w:rsid w:val="386557FC"/>
    <w:rsid w:val="386A063C"/>
    <w:rsid w:val="386A7858"/>
    <w:rsid w:val="386D00F9"/>
    <w:rsid w:val="386D1AD0"/>
    <w:rsid w:val="3873360F"/>
    <w:rsid w:val="387A01A6"/>
    <w:rsid w:val="387C2345"/>
    <w:rsid w:val="387C7F35"/>
    <w:rsid w:val="38934774"/>
    <w:rsid w:val="389970CB"/>
    <w:rsid w:val="389D435C"/>
    <w:rsid w:val="38A33F35"/>
    <w:rsid w:val="38AA3E53"/>
    <w:rsid w:val="38AA3E9E"/>
    <w:rsid w:val="38AB3864"/>
    <w:rsid w:val="38AE6A06"/>
    <w:rsid w:val="38B26579"/>
    <w:rsid w:val="38B56AEF"/>
    <w:rsid w:val="38B73B4E"/>
    <w:rsid w:val="38B83EAC"/>
    <w:rsid w:val="38C167A3"/>
    <w:rsid w:val="38CC71AC"/>
    <w:rsid w:val="38CD20AE"/>
    <w:rsid w:val="38D111F2"/>
    <w:rsid w:val="38D866AB"/>
    <w:rsid w:val="38E44E18"/>
    <w:rsid w:val="38E70119"/>
    <w:rsid w:val="38EB4F83"/>
    <w:rsid w:val="38EC000D"/>
    <w:rsid w:val="38EF3677"/>
    <w:rsid w:val="38F078C9"/>
    <w:rsid w:val="38F411C8"/>
    <w:rsid w:val="38F41668"/>
    <w:rsid w:val="38FB6D1F"/>
    <w:rsid w:val="38FD5337"/>
    <w:rsid w:val="390170FC"/>
    <w:rsid w:val="3902084B"/>
    <w:rsid w:val="39023DA3"/>
    <w:rsid w:val="39030C08"/>
    <w:rsid w:val="390B0C61"/>
    <w:rsid w:val="390F1D65"/>
    <w:rsid w:val="391026AC"/>
    <w:rsid w:val="391277EC"/>
    <w:rsid w:val="391A4671"/>
    <w:rsid w:val="391A61CF"/>
    <w:rsid w:val="391B59AB"/>
    <w:rsid w:val="39207EF1"/>
    <w:rsid w:val="392819C0"/>
    <w:rsid w:val="393244B6"/>
    <w:rsid w:val="39355B2F"/>
    <w:rsid w:val="393871EA"/>
    <w:rsid w:val="393A22B3"/>
    <w:rsid w:val="393B7E98"/>
    <w:rsid w:val="393F5906"/>
    <w:rsid w:val="393F7A28"/>
    <w:rsid w:val="39402C51"/>
    <w:rsid w:val="3942196B"/>
    <w:rsid w:val="39422E40"/>
    <w:rsid w:val="39440716"/>
    <w:rsid w:val="394E1A7D"/>
    <w:rsid w:val="395170F6"/>
    <w:rsid w:val="39537F49"/>
    <w:rsid w:val="39591892"/>
    <w:rsid w:val="39592BBA"/>
    <w:rsid w:val="39595B01"/>
    <w:rsid w:val="395E51E9"/>
    <w:rsid w:val="3961327F"/>
    <w:rsid w:val="39616D48"/>
    <w:rsid w:val="3961740D"/>
    <w:rsid w:val="39630ED6"/>
    <w:rsid w:val="39634B7F"/>
    <w:rsid w:val="39661518"/>
    <w:rsid w:val="397526B1"/>
    <w:rsid w:val="3976477E"/>
    <w:rsid w:val="39796003"/>
    <w:rsid w:val="397D61CF"/>
    <w:rsid w:val="397F361D"/>
    <w:rsid w:val="3984702E"/>
    <w:rsid w:val="39887A03"/>
    <w:rsid w:val="398D258D"/>
    <w:rsid w:val="399F0E88"/>
    <w:rsid w:val="39A04307"/>
    <w:rsid w:val="39A703A5"/>
    <w:rsid w:val="39AD2665"/>
    <w:rsid w:val="39C00132"/>
    <w:rsid w:val="39C00658"/>
    <w:rsid w:val="39C34A83"/>
    <w:rsid w:val="39C876AA"/>
    <w:rsid w:val="39D0329F"/>
    <w:rsid w:val="39D644B1"/>
    <w:rsid w:val="39D710C0"/>
    <w:rsid w:val="39DB3EB5"/>
    <w:rsid w:val="39DD6DEA"/>
    <w:rsid w:val="39DE4386"/>
    <w:rsid w:val="39DF37D5"/>
    <w:rsid w:val="39E61B89"/>
    <w:rsid w:val="39EC479C"/>
    <w:rsid w:val="39ED27A3"/>
    <w:rsid w:val="39F26005"/>
    <w:rsid w:val="39F4214A"/>
    <w:rsid w:val="39FA2804"/>
    <w:rsid w:val="39FB0E30"/>
    <w:rsid w:val="39FB49A1"/>
    <w:rsid w:val="3A003BFB"/>
    <w:rsid w:val="3A0112A2"/>
    <w:rsid w:val="3A0409BB"/>
    <w:rsid w:val="3A051F41"/>
    <w:rsid w:val="3A054A83"/>
    <w:rsid w:val="3A107A70"/>
    <w:rsid w:val="3A1C5DFA"/>
    <w:rsid w:val="3A1D4E9A"/>
    <w:rsid w:val="3A1E5C85"/>
    <w:rsid w:val="3A227A56"/>
    <w:rsid w:val="3A344169"/>
    <w:rsid w:val="3A3530C5"/>
    <w:rsid w:val="3A3F063C"/>
    <w:rsid w:val="3A427FBB"/>
    <w:rsid w:val="3A497F4C"/>
    <w:rsid w:val="3A4C1715"/>
    <w:rsid w:val="3A530707"/>
    <w:rsid w:val="3A5F0343"/>
    <w:rsid w:val="3A60190A"/>
    <w:rsid w:val="3A630CF7"/>
    <w:rsid w:val="3A650C30"/>
    <w:rsid w:val="3A66072E"/>
    <w:rsid w:val="3A6A0FC1"/>
    <w:rsid w:val="3A6D1A65"/>
    <w:rsid w:val="3A701DEF"/>
    <w:rsid w:val="3A706801"/>
    <w:rsid w:val="3A730B6B"/>
    <w:rsid w:val="3A762431"/>
    <w:rsid w:val="3A783078"/>
    <w:rsid w:val="3A796F51"/>
    <w:rsid w:val="3A7C0C27"/>
    <w:rsid w:val="3A81594C"/>
    <w:rsid w:val="3A843875"/>
    <w:rsid w:val="3A847C2A"/>
    <w:rsid w:val="3A87131D"/>
    <w:rsid w:val="3A8A0876"/>
    <w:rsid w:val="3A8B5BBD"/>
    <w:rsid w:val="3A8D578A"/>
    <w:rsid w:val="3A8F41CE"/>
    <w:rsid w:val="3A983B53"/>
    <w:rsid w:val="3A9B7D7E"/>
    <w:rsid w:val="3A9E5C55"/>
    <w:rsid w:val="3AA1118E"/>
    <w:rsid w:val="3AA913FD"/>
    <w:rsid w:val="3AA931B5"/>
    <w:rsid w:val="3AAF313A"/>
    <w:rsid w:val="3AAF360B"/>
    <w:rsid w:val="3AB24182"/>
    <w:rsid w:val="3AB66707"/>
    <w:rsid w:val="3ABD5C93"/>
    <w:rsid w:val="3ABE42D8"/>
    <w:rsid w:val="3ABE6F59"/>
    <w:rsid w:val="3ABE7AA6"/>
    <w:rsid w:val="3AC43768"/>
    <w:rsid w:val="3AC7482E"/>
    <w:rsid w:val="3ACE635C"/>
    <w:rsid w:val="3AD83A9E"/>
    <w:rsid w:val="3ADD4A23"/>
    <w:rsid w:val="3ADF6377"/>
    <w:rsid w:val="3AE1451D"/>
    <w:rsid w:val="3AE41F22"/>
    <w:rsid w:val="3AE52C73"/>
    <w:rsid w:val="3AE56019"/>
    <w:rsid w:val="3AE66C68"/>
    <w:rsid w:val="3AED7403"/>
    <w:rsid w:val="3AEF57AB"/>
    <w:rsid w:val="3AF72D01"/>
    <w:rsid w:val="3AF851C8"/>
    <w:rsid w:val="3AFA65B6"/>
    <w:rsid w:val="3AFE22AE"/>
    <w:rsid w:val="3B0537E4"/>
    <w:rsid w:val="3B05660E"/>
    <w:rsid w:val="3B067205"/>
    <w:rsid w:val="3B0A7BCB"/>
    <w:rsid w:val="3B12379B"/>
    <w:rsid w:val="3B12533D"/>
    <w:rsid w:val="3B194589"/>
    <w:rsid w:val="3B197D77"/>
    <w:rsid w:val="3B1B4C62"/>
    <w:rsid w:val="3B1F7B05"/>
    <w:rsid w:val="3B210401"/>
    <w:rsid w:val="3B226B5E"/>
    <w:rsid w:val="3B275CD2"/>
    <w:rsid w:val="3B2811AE"/>
    <w:rsid w:val="3B2819AB"/>
    <w:rsid w:val="3B3555B5"/>
    <w:rsid w:val="3B374BB8"/>
    <w:rsid w:val="3B3A63B0"/>
    <w:rsid w:val="3B3F2FC7"/>
    <w:rsid w:val="3B4063BA"/>
    <w:rsid w:val="3B475528"/>
    <w:rsid w:val="3B4C6C24"/>
    <w:rsid w:val="3B4F0100"/>
    <w:rsid w:val="3B4F2AB1"/>
    <w:rsid w:val="3B50230B"/>
    <w:rsid w:val="3B511EC0"/>
    <w:rsid w:val="3B5C7ABF"/>
    <w:rsid w:val="3B5E7D13"/>
    <w:rsid w:val="3B5F637A"/>
    <w:rsid w:val="3B66623F"/>
    <w:rsid w:val="3B670214"/>
    <w:rsid w:val="3B686B01"/>
    <w:rsid w:val="3B6C2D08"/>
    <w:rsid w:val="3B71766F"/>
    <w:rsid w:val="3B720D35"/>
    <w:rsid w:val="3B7371EE"/>
    <w:rsid w:val="3B737BD1"/>
    <w:rsid w:val="3B784DB7"/>
    <w:rsid w:val="3B80477A"/>
    <w:rsid w:val="3B8A086F"/>
    <w:rsid w:val="3B8E6DB4"/>
    <w:rsid w:val="3B916F19"/>
    <w:rsid w:val="3B946040"/>
    <w:rsid w:val="3B963ECE"/>
    <w:rsid w:val="3B97431B"/>
    <w:rsid w:val="3B9D566A"/>
    <w:rsid w:val="3B9E7FC5"/>
    <w:rsid w:val="3BA07D9E"/>
    <w:rsid w:val="3BA171B6"/>
    <w:rsid w:val="3BA44478"/>
    <w:rsid w:val="3BAD2622"/>
    <w:rsid w:val="3BAE0336"/>
    <w:rsid w:val="3BB0601F"/>
    <w:rsid w:val="3BB47000"/>
    <w:rsid w:val="3BB55C46"/>
    <w:rsid w:val="3BB6744B"/>
    <w:rsid w:val="3BB9798F"/>
    <w:rsid w:val="3BBF0FEB"/>
    <w:rsid w:val="3BC11629"/>
    <w:rsid w:val="3BC26595"/>
    <w:rsid w:val="3BC30095"/>
    <w:rsid w:val="3BC4754C"/>
    <w:rsid w:val="3BC6077A"/>
    <w:rsid w:val="3BC61C21"/>
    <w:rsid w:val="3BC64013"/>
    <w:rsid w:val="3BCA5B2F"/>
    <w:rsid w:val="3BD22F20"/>
    <w:rsid w:val="3BD80674"/>
    <w:rsid w:val="3BDB52B7"/>
    <w:rsid w:val="3BDB71A9"/>
    <w:rsid w:val="3BE13EB8"/>
    <w:rsid w:val="3BE511CB"/>
    <w:rsid w:val="3BE5471A"/>
    <w:rsid w:val="3BEE6FB8"/>
    <w:rsid w:val="3BF131AA"/>
    <w:rsid w:val="3BF21710"/>
    <w:rsid w:val="3BF41800"/>
    <w:rsid w:val="3BF4498C"/>
    <w:rsid w:val="3BFA6FF0"/>
    <w:rsid w:val="3BFD22A9"/>
    <w:rsid w:val="3C004384"/>
    <w:rsid w:val="3C07370F"/>
    <w:rsid w:val="3C096A64"/>
    <w:rsid w:val="3C10036C"/>
    <w:rsid w:val="3C1E081A"/>
    <w:rsid w:val="3C265BD8"/>
    <w:rsid w:val="3C293D95"/>
    <w:rsid w:val="3C2B5766"/>
    <w:rsid w:val="3C2C41E6"/>
    <w:rsid w:val="3C2F7FAA"/>
    <w:rsid w:val="3C313CBE"/>
    <w:rsid w:val="3C3D7B62"/>
    <w:rsid w:val="3C4063BD"/>
    <w:rsid w:val="3C4C3D85"/>
    <w:rsid w:val="3C4D6B5C"/>
    <w:rsid w:val="3C4F0273"/>
    <w:rsid w:val="3C5532AC"/>
    <w:rsid w:val="3C5775B8"/>
    <w:rsid w:val="3C64102D"/>
    <w:rsid w:val="3C64429D"/>
    <w:rsid w:val="3C651B5F"/>
    <w:rsid w:val="3C6666ED"/>
    <w:rsid w:val="3C6B6A77"/>
    <w:rsid w:val="3C6D1FB1"/>
    <w:rsid w:val="3C6D5054"/>
    <w:rsid w:val="3C705F26"/>
    <w:rsid w:val="3C7D236C"/>
    <w:rsid w:val="3C8308D1"/>
    <w:rsid w:val="3C914E1A"/>
    <w:rsid w:val="3C961419"/>
    <w:rsid w:val="3CA05373"/>
    <w:rsid w:val="3CA12CEA"/>
    <w:rsid w:val="3CA1514C"/>
    <w:rsid w:val="3CA40A32"/>
    <w:rsid w:val="3CAE07E7"/>
    <w:rsid w:val="3CAE61AF"/>
    <w:rsid w:val="3CC13333"/>
    <w:rsid w:val="3CCB357A"/>
    <w:rsid w:val="3CD1503D"/>
    <w:rsid w:val="3CD2153E"/>
    <w:rsid w:val="3CD259B2"/>
    <w:rsid w:val="3CDF6131"/>
    <w:rsid w:val="3CE26CE4"/>
    <w:rsid w:val="3CE93697"/>
    <w:rsid w:val="3CED1A87"/>
    <w:rsid w:val="3CF06EF8"/>
    <w:rsid w:val="3CF1328C"/>
    <w:rsid w:val="3CF550A4"/>
    <w:rsid w:val="3CF61DAF"/>
    <w:rsid w:val="3CF71B17"/>
    <w:rsid w:val="3CFE6068"/>
    <w:rsid w:val="3D0016F4"/>
    <w:rsid w:val="3D0037E1"/>
    <w:rsid w:val="3D007FB3"/>
    <w:rsid w:val="3D0609DC"/>
    <w:rsid w:val="3D0C216F"/>
    <w:rsid w:val="3D125A97"/>
    <w:rsid w:val="3D157E61"/>
    <w:rsid w:val="3D1B7627"/>
    <w:rsid w:val="3D1D394B"/>
    <w:rsid w:val="3D2A3034"/>
    <w:rsid w:val="3D2E364F"/>
    <w:rsid w:val="3D330529"/>
    <w:rsid w:val="3D350B20"/>
    <w:rsid w:val="3D4077DF"/>
    <w:rsid w:val="3D416EA9"/>
    <w:rsid w:val="3D465130"/>
    <w:rsid w:val="3D4A120B"/>
    <w:rsid w:val="3D4E3E7A"/>
    <w:rsid w:val="3D4E400A"/>
    <w:rsid w:val="3D4F48D6"/>
    <w:rsid w:val="3D5047EF"/>
    <w:rsid w:val="3D5D4227"/>
    <w:rsid w:val="3D64008F"/>
    <w:rsid w:val="3D6C28B1"/>
    <w:rsid w:val="3D6F52B4"/>
    <w:rsid w:val="3D74344A"/>
    <w:rsid w:val="3D7555CB"/>
    <w:rsid w:val="3D7671A7"/>
    <w:rsid w:val="3D7712B7"/>
    <w:rsid w:val="3D8700E7"/>
    <w:rsid w:val="3D870916"/>
    <w:rsid w:val="3D870FA2"/>
    <w:rsid w:val="3D931208"/>
    <w:rsid w:val="3D945416"/>
    <w:rsid w:val="3D987D2C"/>
    <w:rsid w:val="3D9E5ECF"/>
    <w:rsid w:val="3DA15A5B"/>
    <w:rsid w:val="3DA839C0"/>
    <w:rsid w:val="3DB106EA"/>
    <w:rsid w:val="3DB112F5"/>
    <w:rsid w:val="3DB908F0"/>
    <w:rsid w:val="3DBB1E7F"/>
    <w:rsid w:val="3DBB680C"/>
    <w:rsid w:val="3DBF3140"/>
    <w:rsid w:val="3DC61FA4"/>
    <w:rsid w:val="3DC634B7"/>
    <w:rsid w:val="3DCA26F3"/>
    <w:rsid w:val="3DCA7F61"/>
    <w:rsid w:val="3DCC3CA7"/>
    <w:rsid w:val="3DCE4378"/>
    <w:rsid w:val="3DCE7D8D"/>
    <w:rsid w:val="3DD07EF0"/>
    <w:rsid w:val="3DD20BEC"/>
    <w:rsid w:val="3DD40FC9"/>
    <w:rsid w:val="3DD55731"/>
    <w:rsid w:val="3DD73E2E"/>
    <w:rsid w:val="3DD80FBA"/>
    <w:rsid w:val="3DD847EF"/>
    <w:rsid w:val="3DE54197"/>
    <w:rsid w:val="3DE66CAD"/>
    <w:rsid w:val="3DEC2125"/>
    <w:rsid w:val="3DED756C"/>
    <w:rsid w:val="3DED75BC"/>
    <w:rsid w:val="3DF10541"/>
    <w:rsid w:val="3DF35E19"/>
    <w:rsid w:val="3DF57E83"/>
    <w:rsid w:val="3DFB714F"/>
    <w:rsid w:val="3DFC0F49"/>
    <w:rsid w:val="3E0179CF"/>
    <w:rsid w:val="3E05565D"/>
    <w:rsid w:val="3E071CD2"/>
    <w:rsid w:val="3E09196F"/>
    <w:rsid w:val="3E0D4838"/>
    <w:rsid w:val="3E0E3CD1"/>
    <w:rsid w:val="3E104B56"/>
    <w:rsid w:val="3E11500B"/>
    <w:rsid w:val="3E121C70"/>
    <w:rsid w:val="3E153ADD"/>
    <w:rsid w:val="3E1C416D"/>
    <w:rsid w:val="3E1F13F2"/>
    <w:rsid w:val="3E2B0F56"/>
    <w:rsid w:val="3E2F4C78"/>
    <w:rsid w:val="3E315C9A"/>
    <w:rsid w:val="3E3232D4"/>
    <w:rsid w:val="3E376525"/>
    <w:rsid w:val="3E3C0B32"/>
    <w:rsid w:val="3E4B0C0A"/>
    <w:rsid w:val="3E5474EE"/>
    <w:rsid w:val="3E561963"/>
    <w:rsid w:val="3E5810F2"/>
    <w:rsid w:val="3E5862A3"/>
    <w:rsid w:val="3E587FD1"/>
    <w:rsid w:val="3E5B55F7"/>
    <w:rsid w:val="3E5D3F45"/>
    <w:rsid w:val="3E5E07CE"/>
    <w:rsid w:val="3E634872"/>
    <w:rsid w:val="3E6576E4"/>
    <w:rsid w:val="3E6A0D8D"/>
    <w:rsid w:val="3E6D3C29"/>
    <w:rsid w:val="3E706685"/>
    <w:rsid w:val="3E7562ED"/>
    <w:rsid w:val="3E761C95"/>
    <w:rsid w:val="3E780CD4"/>
    <w:rsid w:val="3E791298"/>
    <w:rsid w:val="3E7B597C"/>
    <w:rsid w:val="3E7D3EE4"/>
    <w:rsid w:val="3E7E4868"/>
    <w:rsid w:val="3E875ABB"/>
    <w:rsid w:val="3E89369F"/>
    <w:rsid w:val="3E8962D6"/>
    <w:rsid w:val="3E901BC7"/>
    <w:rsid w:val="3E903CE0"/>
    <w:rsid w:val="3E944A60"/>
    <w:rsid w:val="3E981B21"/>
    <w:rsid w:val="3E994555"/>
    <w:rsid w:val="3E9968E8"/>
    <w:rsid w:val="3EA10923"/>
    <w:rsid w:val="3EA13A20"/>
    <w:rsid w:val="3EA24D12"/>
    <w:rsid w:val="3EA34373"/>
    <w:rsid w:val="3EA63C90"/>
    <w:rsid w:val="3EA97B84"/>
    <w:rsid w:val="3EAE74CC"/>
    <w:rsid w:val="3EB02F1A"/>
    <w:rsid w:val="3EB80355"/>
    <w:rsid w:val="3EBA519B"/>
    <w:rsid w:val="3EBE6637"/>
    <w:rsid w:val="3EBF2289"/>
    <w:rsid w:val="3EC61C33"/>
    <w:rsid w:val="3ECB1E79"/>
    <w:rsid w:val="3ED06C49"/>
    <w:rsid w:val="3ED12E9B"/>
    <w:rsid w:val="3ED51A81"/>
    <w:rsid w:val="3ED521FB"/>
    <w:rsid w:val="3EDD0652"/>
    <w:rsid w:val="3EDF3D71"/>
    <w:rsid w:val="3EEB1CC3"/>
    <w:rsid w:val="3EEB5FB9"/>
    <w:rsid w:val="3EF54409"/>
    <w:rsid w:val="3EF742CC"/>
    <w:rsid w:val="3EF7613F"/>
    <w:rsid w:val="3EFB1123"/>
    <w:rsid w:val="3F065EFD"/>
    <w:rsid w:val="3F097060"/>
    <w:rsid w:val="3F0A2C69"/>
    <w:rsid w:val="3F1025F5"/>
    <w:rsid w:val="3F176143"/>
    <w:rsid w:val="3F1C451C"/>
    <w:rsid w:val="3F1E7746"/>
    <w:rsid w:val="3F1F5570"/>
    <w:rsid w:val="3F237C44"/>
    <w:rsid w:val="3F240610"/>
    <w:rsid w:val="3F25295F"/>
    <w:rsid w:val="3F281039"/>
    <w:rsid w:val="3F2923EF"/>
    <w:rsid w:val="3F2A681D"/>
    <w:rsid w:val="3F32562E"/>
    <w:rsid w:val="3F326D3E"/>
    <w:rsid w:val="3F3428C0"/>
    <w:rsid w:val="3F43787D"/>
    <w:rsid w:val="3F4E70D6"/>
    <w:rsid w:val="3F506304"/>
    <w:rsid w:val="3F5F0DF9"/>
    <w:rsid w:val="3F5F3D73"/>
    <w:rsid w:val="3F5F4C59"/>
    <w:rsid w:val="3F5F5C1D"/>
    <w:rsid w:val="3F600CDF"/>
    <w:rsid w:val="3F617594"/>
    <w:rsid w:val="3F6340BB"/>
    <w:rsid w:val="3F666017"/>
    <w:rsid w:val="3F6959E9"/>
    <w:rsid w:val="3F772CDB"/>
    <w:rsid w:val="3F782BF0"/>
    <w:rsid w:val="3F78346E"/>
    <w:rsid w:val="3F7F37C6"/>
    <w:rsid w:val="3F805BE6"/>
    <w:rsid w:val="3F856B04"/>
    <w:rsid w:val="3F861C6A"/>
    <w:rsid w:val="3F8832C9"/>
    <w:rsid w:val="3F8F1C55"/>
    <w:rsid w:val="3F9730FF"/>
    <w:rsid w:val="3FA64897"/>
    <w:rsid w:val="3FA91FD2"/>
    <w:rsid w:val="3FAC10D8"/>
    <w:rsid w:val="3FAC11DA"/>
    <w:rsid w:val="3FB227A2"/>
    <w:rsid w:val="3FB715DC"/>
    <w:rsid w:val="3FBA32BF"/>
    <w:rsid w:val="3FBD05DF"/>
    <w:rsid w:val="3FC05D9C"/>
    <w:rsid w:val="3FC55E1B"/>
    <w:rsid w:val="3FC5687C"/>
    <w:rsid w:val="3FC7213A"/>
    <w:rsid w:val="3FC72CB0"/>
    <w:rsid w:val="3FC76C8B"/>
    <w:rsid w:val="3FCB01EC"/>
    <w:rsid w:val="3FCF23DD"/>
    <w:rsid w:val="3FD53B10"/>
    <w:rsid w:val="3FDE0824"/>
    <w:rsid w:val="3FE55521"/>
    <w:rsid w:val="3FE87344"/>
    <w:rsid w:val="3FEC092A"/>
    <w:rsid w:val="3FED59DB"/>
    <w:rsid w:val="3FED66AF"/>
    <w:rsid w:val="3FEF0D2C"/>
    <w:rsid w:val="3FEF3319"/>
    <w:rsid w:val="3FF60E9A"/>
    <w:rsid w:val="3FF62AA1"/>
    <w:rsid w:val="3FF6785B"/>
    <w:rsid w:val="3FF77631"/>
    <w:rsid w:val="3FF962D9"/>
    <w:rsid w:val="3FFF1D4F"/>
    <w:rsid w:val="3FFF32AC"/>
    <w:rsid w:val="40024B70"/>
    <w:rsid w:val="400E5ACE"/>
    <w:rsid w:val="40101A85"/>
    <w:rsid w:val="401360FA"/>
    <w:rsid w:val="40177CAF"/>
    <w:rsid w:val="401B6747"/>
    <w:rsid w:val="40227A69"/>
    <w:rsid w:val="40255D56"/>
    <w:rsid w:val="402A1B16"/>
    <w:rsid w:val="402B5DF5"/>
    <w:rsid w:val="402F51DE"/>
    <w:rsid w:val="403741A7"/>
    <w:rsid w:val="403A4F03"/>
    <w:rsid w:val="40411392"/>
    <w:rsid w:val="40416204"/>
    <w:rsid w:val="4049221A"/>
    <w:rsid w:val="404A0209"/>
    <w:rsid w:val="404A2F89"/>
    <w:rsid w:val="40595714"/>
    <w:rsid w:val="405A7363"/>
    <w:rsid w:val="405D6CF9"/>
    <w:rsid w:val="406177D9"/>
    <w:rsid w:val="40635377"/>
    <w:rsid w:val="406A3621"/>
    <w:rsid w:val="407066C3"/>
    <w:rsid w:val="40775EFD"/>
    <w:rsid w:val="407A080F"/>
    <w:rsid w:val="407B3D06"/>
    <w:rsid w:val="407D0013"/>
    <w:rsid w:val="40844021"/>
    <w:rsid w:val="408604AB"/>
    <w:rsid w:val="40891323"/>
    <w:rsid w:val="408F6C4D"/>
    <w:rsid w:val="40924A6B"/>
    <w:rsid w:val="4097144A"/>
    <w:rsid w:val="4099041D"/>
    <w:rsid w:val="40A27041"/>
    <w:rsid w:val="40A84378"/>
    <w:rsid w:val="40AB4BB4"/>
    <w:rsid w:val="40B05999"/>
    <w:rsid w:val="40B24A84"/>
    <w:rsid w:val="40BA7AB2"/>
    <w:rsid w:val="40BB567D"/>
    <w:rsid w:val="40BF2A94"/>
    <w:rsid w:val="40BF5B5C"/>
    <w:rsid w:val="40C103B9"/>
    <w:rsid w:val="40C508C1"/>
    <w:rsid w:val="40C633D4"/>
    <w:rsid w:val="40C7688B"/>
    <w:rsid w:val="40CD1B60"/>
    <w:rsid w:val="40CF2348"/>
    <w:rsid w:val="40DF4097"/>
    <w:rsid w:val="40E55E1D"/>
    <w:rsid w:val="40E745F9"/>
    <w:rsid w:val="40EA073F"/>
    <w:rsid w:val="40EB1A84"/>
    <w:rsid w:val="40EC4B5C"/>
    <w:rsid w:val="40F2798F"/>
    <w:rsid w:val="40F958A4"/>
    <w:rsid w:val="40FC7A59"/>
    <w:rsid w:val="40FD313A"/>
    <w:rsid w:val="40FE53E8"/>
    <w:rsid w:val="41002236"/>
    <w:rsid w:val="41004331"/>
    <w:rsid w:val="410814CC"/>
    <w:rsid w:val="41090D7C"/>
    <w:rsid w:val="410A0556"/>
    <w:rsid w:val="410B2A9F"/>
    <w:rsid w:val="410F2F53"/>
    <w:rsid w:val="411772FD"/>
    <w:rsid w:val="411B0CCA"/>
    <w:rsid w:val="411B1C5A"/>
    <w:rsid w:val="411B75C9"/>
    <w:rsid w:val="411C226A"/>
    <w:rsid w:val="412628C0"/>
    <w:rsid w:val="41390A07"/>
    <w:rsid w:val="413F5188"/>
    <w:rsid w:val="414277A8"/>
    <w:rsid w:val="414B3AA2"/>
    <w:rsid w:val="41502926"/>
    <w:rsid w:val="41513189"/>
    <w:rsid w:val="41622BA0"/>
    <w:rsid w:val="41753FCE"/>
    <w:rsid w:val="41791B17"/>
    <w:rsid w:val="417D27C8"/>
    <w:rsid w:val="41850FE3"/>
    <w:rsid w:val="418872DA"/>
    <w:rsid w:val="418B161C"/>
    <w:rsid w:val="418D6BB5"/>
    <w:rsid w:val="41902900"/>
    <w:rsid w:val="4192133C"/>
    <w:rsid w:val="41941844"/>
    <w:rsid w:val="419624A4"/>
    <w:rsid w:val="4197558F"/>
    <w:rsid w:val="41994EBD"/>
    <w:rsid w:val="419964C5"/>
    <w:rsid w:val="419A4087"/>
    <w:rsid w:val="419C74B1"/>
    <w:rsid w:val="41A02739"/>
    <w:rsid w:val="41A12C33"/>
    <w:rsid w:val="41A21325"/>
    <w:rsid w:val="41A22184"/>
    <w:rsid w:val="41A47FC8"/>
    <w:rsid w:val="41A94778"/>
    <w:rsid w:val="41AB7C00"/>
    <w:rsid w:val="41AC1602"/>
    <w:rsid w:val="41AC37E7"/>
    <w:rsid w:val="41AD27F9"/>
    <w:rsid w:val="41AE1A67"/>
    <w:rsid w:val="41B019C7"/>
    <w:rsid w:val="41B514A9"/>
    <w:rsid w:val="41B61AB1"/>
    <w:rsid w:val="41C12AA3"/>
    <w:rsid w:val="41C46E77"/>
    <w:rsid w:val="41D8108E"/>
    <w:rsid w:val="41D87523"/>
    <w:rsid w:val="41D91076"/>
    <w:rsid w:val="41D9376A"/>
    <w:rsid w:val="41DF2F70"/>
    <w:rsid w:val="41E224AE"/>
    <w:rsid w:val="41E756B0"/>
    <w:rsid w:val="41E8266F"/>
    <w:rsid w:val="41E971DB"/>
    <w:rsid w:val="41ED1734"/>
    <w:rsid w:val="41F4693E"/>
    <w:rsid w:val="41F553C7"/>
    <w:rsid w:val="41FD3BFE"/>
    <w:rsid w:val="42080B34"/>
    <w:rsid w:val="420C2676"/>
    <w:rsid w:val="421E7A97"/>
    <w:rsid w:val="421F0F55"/>
    <w:rsid w:val="421F2718"/>
    <w:rsid w:val="42267968"/>
    <w:rsid w:val="422B1696"/>
    <w:rsid w:val="422C5052"/>
    <w:rsid w:val="42331624"/>
    <w:rsid w:val="4235378D"/>
    <w:rsid w:val="423B28C5"/>
    <w:rsid w:val="424060C2"/>
    <w:rsid w:val="42412036"/>
    <w:rsid w:val="42471762"/>
    <w:rsid w:val="4247465E"/>
    <w:rsid w:val="424A1A38"/>
    <w:rsid w:val="424D69C5"/>
    <w:rsid w:val="425021A3"/>
    <w:rsid w:val="4251230D"/>
    <w:rsid w:val="42526049"/>
    <w:rsid w:val="42556E2A"/>
    <w:rsid w:val="425C3316"/>
    <w:rsid w:val="425D642D"/>
    <w:rsid w:val="42624E2E"/>
    <w:rsid w:val="42657B3C"/>
    <w:rsid w:val="426657ED"/>
    <w:rsid w:val="42674397"/>
    <w:rsid w:val="4267785A"/>
    <w:rsid w:val="42716756"/>
    <w:rsid w:val="427255DF"/>
    <w:rsid w:val="42745137"/>
    <w:rsid w:val="4275131E"/>
    <w:rsid w:val="427671A6"/>
    <w:rsid w:val="427862CE"/>
    <w:rsid w:val="427A15D7"/>
    <w:rsid w:val="427A1877"/>
    <w:rsid w:val="428E6083"/>
    <w:rsid w:val="428F119F"/>
    <w:rsid w:val="42927CE2"/>
    <w:rsid w:val="42930521"/>
    <w:rsid w:val="4293642B"/>
    <w:rsid w:val="429424E9"/>
    <w:rsid w:val="429432BC"/>
    <w:rsid w:val="42987C47"/>
    <w:rsid w:val="429954E1"/>
    <w:rsid w:val="42A96C3F"/>
    <w:rsid w:val="42B04AEA"/>
    <w:rsid w:val="42B417D7"/>
    <w:rsid w:val="42B647BB"/>
    <w:rsid w:val="42BE0042"/>
    <w:rsid w:val="42BE2EFB"/>
    <w:rsid w:val="42BE495B"/>
    <w:rsid w:val="42C23E41"/>
    <w:rsid w:val="42CD59EE"/>
    <w:rsid w:val="42D849EE"/>
    <w:rsid w:val="42DC3029"/>
    <w:rsid w:val="42DC5A8C"/>
    <w:rsid w:val="42DD0067"/>
    <w:rsid w:val="42E17373"/>
    <w:rsid w:val="42E502F5"/>
    <w:rsid w:val="42E571BE"/>
    <w:rsid w:val="42E87402"/>
    <w:rsid w:val="42EB6D52"/>
    <w:rsid w:val="42ED5FEB"/>
    <w:rsid w:val="42F237CD"/>
    <w:rsid w:val="43021632"/>
    <w:rsid w:val="43072A65"/>
    <w:rsid w:val="43092E10"/>
    <w:rsid w:val="430A27B3"/>
    <w:rsid w:val="430B5D6E"/>
    <w:rsid w:val="431049B1"/>
    <w:rsid w:val="43127C50"/>
    <w:rsid w:val="4315157D"/>
    <w:rsid w:val="431B3898"/>
    <w:rsid w:val="4322345A"/>
    <w:rsid w:val="43231966"/>
    <w:rsid w:val="43232B12"/>
    <w:rsid w:val="43273F04"/>
    <w:rsid w:val="432A7A55"/>
    <w:rsid w:val="432D0629"/>
    <w:rsid w:val="43326407"/>
    <w:rsid w:val="43332BD3"/>
    <w:rsid w:val="43367CDF"/>
    <w:rsid w:val="433E6455"/>
    <w:rsid w:val="434425F8"/>
    <w:rsid w:val="4345760E"/>
    <w:rsid w:val="434677FF"/>
    <w:rsid w:val="43487786"/>
    <w:rsid w:val="43496B59"/>
    <w:rsid w:val="43596015"/>
    <w:rsid w:val="435B4BE5"/>
    <w:rsid w:val="4360500C"/>
    <w:rsid w:val="436073DA"/>
    <w:rsid w:val="43695BEA"/>
    <w:rsid w:val="436971F6"/>
    <w:rsid w:val="436D13EF"/>
    <w:rsid w:val="436E482F"/>
    <w:rsid w:val="43741FE9"/>
    <w:rsid w:val="437C7469"/>
    <w:rsid w:val="437D16BC"/>
    <w:rsid w:val="437F682E"/>
    <w:rsid w:val="43870627"/>
    <w:rsid w:val="438D7B84"/>
    <w:rsid w:val="438F0B98"/>
    <w:rsid w:val="439033AD"/>
    <w:rsid w:val="43956960"/>
    <w:rsid w:val="439926C0"/>
    <w:rsid w:val="439D2829"/>
    <w:rsid w:val="43A169B7"/>
    <w:rsid w:val="43A63D7F"/>
    <w:rsid w:val="43B16182"/>
    <w:rsid w:val="43B16C55"/>
    <w:rsid w:val="43B23333"/>
    <w:rsid w:val="43BB11FD"/>
    <w:rsid w:val="43BD2FE6"/>
    <w:rsid w:val="43C0251E"/>
    <w:rsid w:val="43C157EF"/>
    <w:rsid w:val="43CC65BD"/>
    <w:rsid w:val="43D73936"/>
    <w:rsid w:val="43DF4BED"/>
    <w:rsid w:val="43E722A3"/>
    <w:rsid w:val="43EE0AA9"/>
    <w:rsid w:val="43EF62AC"/>
    <w:rsid w:val="43F13345"/>
    <w:rsid w:val="43F83415"/>
    <w:rsid w:val="43F86AD8"/>
    <w:rsid w:val="43F95C99"/>
    <w:rsid w:val="43FA5C03"/>
    <w:rsid w:val="43FC500F"/>
    <w:rsid w:val="43FE7E59"/>
    <w:rsid w:val="44033801"/>
    <w:rsid w:val="440448F6"/>
    <w:rsid w:val="440750F5"/>
    <w:rsid w:val="44077488"/>
    <w:rsid w:val="440903FA"/>
    <w:rsid w:val="440A6C29"/>
    <w:rsid w:val="440C7CED"/>
    <w:rsid w:val="440D421B"/>
    <w:rsid w:val="440D56EA"/>
    <w:rsid w:val="44142784"/>
    <w:rsid w:val="441A28BA"/>
    <w:rsid w:val="441B01F2"/>
    <w:rsid w:val="441D01C0"/>
    <w:rsid w:val="441D40A0"/>
    <w:rsid w:val="44257404"/>
    <w:rsid w:val="4426325B"/>
    <w:rsid w:val="44281E03"/>
    <w:rsid w:val="442D50EA"/>
    <w:rsid w:val="44385099"/>
    <w:rsid w:val="443864AB"/>
    <w:rsid w:val="443F141A"/>
    <w:rsid w:val="443F6795"/>
    <w:rsid w:val="4444017D"/>
    <w:rsid w:val="4444188D"/>
    <w:rsid w:val="44457D2F"/>
    <w:rsid w:val="44462B12"/>
    <w:rsid w:val="44484940"/>
    <w:rsid w:val="44484C08"/>
    <w:rsid w:val="444A5362"/>
    <w:rsid w:val="444E4F29"/>
    <w:rsid w:val="445022C0"/>
    <w:rsid w:val="44505FD1"/>
    <w:rsid w:val="44534580"/>
    <w:rsid w:val="44535ADB"/>
    <w:rsid w:val="44570410"/>
    <w:rsid w:val="445E6E4E"/>
    <w:rsid w:val="445E7171"/>
    <w:rsid w:val="445F38CD"/>
    <w:rsid w:val="44607765"/>
    <w:rsid w:val="446768BB"/>
    <w:rsid w:val="4469781B"/>
    <w:rsid w:val="446B012C"/>
    <w:rsid w:val="44724C49"/>
    <w:rsid w:val="44826636"/>
    <w:rsid w:val="44881162"/>
    <w:rsid w:val="448A5AA2"/>
    <w:rsid w:val="44943627"/>
    <w:rsid w:val="44960FDB"/>
    <w:rsid w:val="449C56DD"/>
    <w:rsid w:val="449D3C5A"/>
    <w:rsid w:val="44A54B04"/>
    <w:rsid w:val="44A85D3D"/>
    <w:rsid w:val="44AD0406"/>
    <w:rsid w:val="44B43D5E"/>
    <w:rsid w:val="44B54793"/>
    <w:rsid w:val="44B90546"/>
    <w:rsid w:val="44BE2AAE"/>
    <w:rsid w:val="44BF4DE3"/>
    <w:rsid w:val="44C0325F"/>
    <w:rsid w:val="44C6600D"/>
    <w:rsid w:val="44C6759F"/>
    <w:rsid w:val="44C965E3"/>
    <w:rsid w:val="44CA4B77"/>
    <w:rsid w:val="44D10CE6"/>
    <w:rsid w:val="44D517D8"/>
    <w:rsid w:val="44D52B82"/>
    <w:rsid w:val="44DD3BEB"/>
    <w:rsid w:val="44DF0462"/>
    <w:rsid w:val="44E356F6"/>
    <w:rsid w:val="44E35CD5"/>
    <w:rsid w:val="44E7455F"/>
    <w:rsid w:val="44E86C5D"/>
    <w:rsid w:val="44EB6549"/>
    <w:rsid w:val="44EE20C5"/>
    <w:rsid w:val="44EF08CC"/>
    <w:rsid w:val="44EF0E18"/>
    <w:rsid w:val="44F00F3C"/>
    <w:rsid w:val="44F05A97"/>
    <w:rsid w:val="44F45801"/>
    <w:rsid w:val="44FA3828"/>
    <w:rsid w:val="44FA7A9D"/>
    <w:rsid w:val="44FD4347"/>
    <w:rsid w:val="4503596C"/>
    <w:rsid w:val="450543DD"/>
    <w:rsid w:val="45063626"/>
    <w:rsid w:val="45080159"/>
    <w:rsid w:val="450B5A65"/>
    <w:rsid w:val="450B69FC"/>
    <w:rsid w:val="4511635D"/>
    <w:rsid w:val="45116605"/>
    <w:rsid w:val="45124457"/>
    <w:rsid w:val="451674B2"/>
    <w:rsid w:val="45194282"/>
    <w:rsid w:val="451E50C5"/>
    <w:rsid w:val="45207276"/>
    <w:rsid w:val="452C152E"/>
    <w:rsid w:val="452D4B53"/>
    <w:rsid w:val="453153BC"/>
    <w:rsid w:val="45350D71"/>
    <w:rsid w:val="453C0F24"/>
    <w:rsid w:val="453C2AF2"/>
    <w:rsid w:val="453E6E09"/>
    <w:rsid w:val="454012E7"/>
    <w:rsid w:val="45434E8C"/>
    <w:rsid w:val="45444A9D"/>
    <w:rsid w:val="454A343E"/>
    <w:rsid w:val="45551856"/>
    <w:rsid w:val="45556C4B"/>
    <w:rsid w:val="45564419"/>
    <w:rsid w:val="45582AA2"/>
    <w:rsid w:val="45601CE9"/>
    <w:rsid w:val="456B7A72"/>
    <w:rsid w:val="457C1C68"/>
    <w:rsid w:val="457E6C02"/>
    <w:rsid w:val="458253D4"/>
    <w:rsid w:val="45835123"/>
    <w:rsid w:val="45875A26"/>
    <w:rsid w:val="458A12A4"/>
    <w:rsid w:val="45953886"/>
    <w:rsid w:val="459A5728"/>
    <w:rsid w:val="45A54B2C"/>
    <w:rsid w:val="45A806FF"/>
    <w:rsid w:val="45AE4807"/>
    <w:rsid w:val="45B81980"/>
    <w:rsid w:val="45C0090A"/>
    <w:rsid w:val="45C2287C"/>
    <w:rsid w:val="45C647F0"/>
    <w:rsid w:val="45CB1DBD"/>
    <w:rsid w:val="45D029B3"/>
    <w:rsid w:val="45D13678"/>
    <w:rsid w:val="45E3280A"/>
    <w:rsid w:val="45F10A3B"/>
    <w:rsid w:val="45F46BD5"/>
    <w:rsid w:val="45F9658B"/>
    <w:rsid w:val="460901E2"/>
    <w:rsid w:val="460E70F2"/>
    <w:rsid w:val="46150705"/>
    <w:rsid w:val="462F0105"/>
    <w:rsid w:val="46300ECC"/>
    <w:rsid w:val="46333D16"/>
    <w:rsid w:val="46340BB8"/>
    <w:rsid w:val="463A512E"/>
    <w:rsid w:val="46472534"/>
    <w:rsid w:val="464B1BCE"/>
    <w:rsid w:val="465639E7"/>
    <w:rsid w:val="465A3C55"/>
    <w:rsid w:val="465E45BA"/>
    <w:rsid w:val="465E4A48"/>
    <w:rsid w:val="46601C9C"/>
    <w:rsid w:val="466615E3"/>
    <w:rsid w:val="466C5FCE"/>
    <w:rsid w:val="466D0B7B"/>
    <w:rsid w:val="4676536F"/>
    <w:rsid w:val="468B66C1"/>
    <w:rsid w:val="46932F60"/>
    <w:rsid w:val="469400A8"/>
    <w:rsid w:val="46953C13"/>
    <w:rsid w:val="469B557F"/>
    <w:rsid w:val="469B5775"/>
    <w:rsid w:val="46A15B02"/>
    <w:rsid w:val="46A47094"/>
    <w:rsid w:val="46AB0B09"/>
    <w:rsid w:val="46AD3657"/>
    <w:rsid w:val="46AF0CFC"/>
    <w:rsid w:val="46B34F58"/>
    <w:rsid w:val="46B81373"/>
    <w:rsid w:val="46BB342C"/>
    <w:rsid w:val="46BC1339"/>
    <w:rsid w:val="46C370AC"/>
    <w:rsid w:val="46C8392E"/>
    <w:rsid w:val="46D22794"/>
    <w:rsid w:val="46D41D33"/>
    <w:rsid w:val="46D62322"/>
    <w:rsid w:val="46DA1D09"/>
    <w:rsid w:val="46DB4A83"/>
    <w:rsid w:val="46DE018B"/>
    <w:rsid w:val="46DF1F55"/>
    <w:rsid w:val="46DF49C6"/>
    <w:rsid w:val="46E432C4"/>
    <w:rsid w:val="46E55166"/>
    <w:rsid w:val="46E57813"/>
    <w:rsid w:val="46E60EB5"/>
    <w:rsid w:val="46E635E5"/>
    <w:rsid w:val="46E72729"/>
    <w:rsid w:val="46F638D0"/>
    <w:rsid w:val="46F82CDF"/>
    <w:rsid w:val="46F91932"/>
    <w:rsid w:val="46FB1DAE"/>
    <w:rsid w:val="46FF50FF"/>
    <w:rsid w:val="47001B66"/>
    <w:rsid w:val="47056617"/>
    <w:rsid w:val="47093AE6"/>
    <w:rsid w:val="470C6DA6"/>
    <w:rsid w:val="470E762E"/>
    <w:rsid w:val="471068CA"/>
    <w:rsid w:val="4712134D"/>
    <w:rsid w:val="471221B2"/>
    <w:rsid w:val="47165135"/>
    <w:rsid w:val="47170DCF"/>
    <w:rsid w:val="47210371"/>
    <w:rsid w:val="47215D37"/>
    <w:rsid w:val="472A2D7B"/>
    <w:rsid w:val="472B01AC"/>
    <w:rsid w:val="472B350D"/>
    <w:rsid w:val="472B61FA"/>
    <w:rsid w:val="473105E9"/>
    <w:rsid w:val="47317921"/>
    <w:rsid w:val="4736247E"/>
    <w:rsid w:val="4736396C"/>
    <w:rsid w:val="47373FD8"/>
    <w:rsid w:val="473A2F5A"/>
    <w:rsid w:val="473B3D78"/>
    <w:rsid w:val="473C77B9"/>
    <w:rsid w:val="47460375"/>
    <w:rsid w:val="474A472D"/>
    <w:rsid w:val="474D1873"/>
    <w:rsid w:val="475753A8"/>
    <w:rsid w:val="47586FED"/>
    <w:rsid w:val="476068F1"/>
    <w:rsid w:val="47641EB1"/>
    <w:rsid w:val="47687117"/>
    <w:rsid w:val="476A715B"/>
    <w:rsid w:val="476B4434"/>
    <w:rsid w:val="476E2BE3"/>
    <w:rsid w:val="47716C2D"/>
    <w:rsid w:val="47745B57"/>
    <w:rsid w:val="47763B2D"/>
    <w:rsid w:val="477B277D"/>
    <w:rsid w:val="477C2090"/>
    <w:rsid w:val="478373EB"/>
    <w:rsid w:val="478A3491"/>
    <w:rsid w:val="478A5B52"/>
    <w:rsid w:val="479426C3"/>
    <w:rsid w:val="479C6AB4"/>
    <w:rsid w:val="47A017D9"/>
    <w:rsid w:val="47A02626"/>
    <w:rsid w:val="47A0285B"/>
    <w:rsid w:val="47AE27BB"/>
    <w:rsid w:val="47AF00BD"/>
    <w:rsid w:val="47AF33C3"/>
    <w:rsid w:val="47B33DA9"/>
    <w:rsid w:val="47B52006"/>
    <w:rsid w:val="47B633CA"/>
    <w:rsid w:val="47BC3738"/>
    <w:rsid w:val="47BD5C18"/>
    <w:rsid w:val="47C71CAB"/>
    <w:rsid w:val="47C72802"/>
    <w:rsid w:val="47C76E8A"/>
    <w:rsid w:val="47CD2BC5"/>
    <w:rsid w:val="47CF2DA8"/>
    <w:rsid w:val="47D12562"/>
    <w:rsid w:val="47D21489"/>
    <w:rsid w:val="47D314B9"/>
    <w:rsid w:val="47D50860"/>
    <w:rsid w:val="47DB6B4A"/>
    <w:rsid w:val="47DD76B0"/>
    <w:rsid w:val="47E73451"/>
    <w:rsid w:val="47E76441"/>
    <w:rsid w:val="47ED07E3"/>
    <w:rsid w:val="47ED5F46"/>
    <w:rsid w:val="47F16CDC"/>
    <w:rsid w:val="47F53576"/>
    <w:rsid w:val="47F55249"/>
    <w:rsid w:val="47F64590"/>
    <w:rsid w:val="47F71CF4"/>
    <w:rsid w:val="47F835F6"/>
    <w:rsid w:val="48011816"/>
    <w:rsid w:val="48040E56"/>
    <w:rsid w:val="4805353E"/>
    <w:rsid w:val="48054A23"/>
    <w:rsid w:val="48130018"/>
    <w:rsid w:val="48153389"/>
    <w:rsid w:val="48181485"/>
    <w:rsid w:val="481A4E79"/>
    <w:rsid w:val="481B1170"/>
    <w:rsid w:val="481B61DF"/>
    <w:rsid w:val="48207F42"/>
    <w:rsid w:val="482271D9"/>
    <w:rsid w:val="48234CA7"/>
    <w:rsid w:val="4824477E"/>
    <w:rsid w:val="48286B99"/>
    <w:rsid w:val="4829071D"/>
    <w:rsid w:val="482D1145"/>
    <w:rsid w:val="482D3A88"/>
    <w:rsid w:val="482F59FD"/>
    <w:rsid w:val="48350D5B"/>
    <w:rsid w:val="48362C6D"/>
    <w:rsid w:val="48384D88"/>
    <w:rsid w:val="483C1C82"/>
    <w:rsid w:val="48400E8A"/>
    <w:rsid w:val="48416F82"/>
    <w:rsid w:val="48430366"/>
    <w:rsid w:val="48464EF0"/>
    <w:rsid w:val="484F41A2"/>
    <w:rsid w:val="48523A34"/>
    <w:rsid w:val="485F4663"/>
    <w:rsid w:val="485F70FF"/>
    <w:rsid w:val="48617739"/>
    <w:rsid w:val="48635EB3"/>
    <w:rsid w:val="486A2830"/>
    <w:rsid w:val="486A5FEC"/>
    <w:rsid w:val="486C5614"/>
    <w:rsid w:val="486C6A8A"/>
    <w:rsid w:val="486E771F"/>
    <w:rsid w:val="48711F85"/>
    <w:rsid w:val="487170EB"/>
    <w:rsid w:val="487D49EA"/>
    <w:rsid w:val="48845AE8"/>
    <w:rsid w:val="488657A1"/>
    <w:rsid w:val="48874B9F"/>
    <w:rsid w:val="488B279E"/>
    <w:rsid w:val="489350D1"/>
    <w:rsid w:val="48942F22"/>
    <w:rsid w:val="489B4AFF"/>
    <w:rsid w:val="489D1A1D"/>
    <w:rsid w:val="489E347F"/>
    <w:rsid w:val="48A46169"/>
    <w:rsid w:val="48A50748"/>
    <w:rsid w:val="48A5233A"/>
    <w:rsid w:val="48B32DFD"/>
    <w:rsid w:val="48B54B11"/>
    <w:rsid w:val="48B707D0"/>
    <w:rsid w:val="48C27A4C"/>
    <w:rsid w:val="48C43321"/>
    <w:rsid w:val="48C63B56"/>
    <w:rsid w:val="48D0509E"/>
    <w:rsid w:val="48DB1003"/>
    <w:rsid w:val="48E10B93"/>
    <w:rsid w:val="48ED742E"/>
    <w:rsid w:val="48EF18C9"/>
    <w:rsid w:val="48F82359"/>
    <w:rsid w:val="48F97562"/>
    <w:rsid w:val="48FB40DA"/>
    <w:rsid w:val="48FD5F69"/>
    <w:rsid w:val="49004F9E"/>
    <w:rsid w:val="49020337"/>
    <w:rsid w:val="49065038"/>
    <w:rsid w:val="49085466"/>
    <w:rsid w:val="490941C4"/>
    <w:rsid w:val="490D7F50"/>
    <w:rsid w:val="49135BFA"/>
    <w:rsid w:val="49145833"/>
    <w:rsid w:val="49170910"/>
    <w:rsid w:val="49187B74"/>
    <w:rsid w:val="491C4520"/>
    <w:rsid w:val="491E69D7"/>
    <w:rsid w:val="49221EB4"/>
    <w:rsid w:val="4924131D"/>
    <w:rsid w:val="49245BEB"/>
    <w:rsid w:val="49247EC8"/>
    <w:rsid w:val="49250C1A"/>
    <w:rsid w:val="4926347D"/>
    <w:rsid w:val="4928527F"/>
    <w:rsid w:val="492F0E3C"/>
    <w:rsid w:val="49337362"/>
    <w:rsid w:val="49345E02"/>
    <w:rsid w:val="4936322B"/>
    <w:rsid w:val="49382945"/>
    <w:rsid w:val="4939386A"/>
    <w:rsid w:val="493965AB"/>
    <w:rsid w:val="493967F3"/>
    <w:rsid w:val="493A15B1"/>
    <w:rsid w:val="493C0D9B"/>
    <w:rsid w:val="49403057"/>
    <w:rsid w:val="49407EF1"/>
    <w:rsid w:val="4942210A"/>
    <w:rsid w:val="49436453"/>
    <w:rsid w:val="49457465"/>
    <w:rsid w:val="49491443"/>
    <w:rsid w:val="494919A5"/>
    <w:rsid w:val="494F5B6D"/>
    <w:rsid w:val="495279F6"/>
    <w:rsid w:val="49577ABB"/>
    <w:rsid w:val="49657300"/>
    <w:rsid w:val="49664C24"/>
    <w:rsid w:val="49681029"/>
    <w:rsid w:val="49736BE2"/>
    <w:rsid w:val="49737639"/>
    <w:rsid w:val="497831B7"/>
    <w:rsid w:val="497A4AAC"/>
    <w:rsid w:val="497A7AEA"/>
    <w:rsid w:val="497D0172"/>
    <w:rsid w:val="49802354"/>
    <w:rsid w:val="498B1AC9"/>
    <w:rsid w:val="498B628E"/>
    <w:rsid w:val="49963E14"/>
    <w:rsid w:val="49967804"/>
    <w:rsid w:val="499721AD"/>
    <w:rsid w:val="499762DC"/>
    <w:rsid w:val="49980409"/>
    <w:rsid w:val="499B6700"/>
    <w:rsid w:val="499C0F2B"/>
    <w:rsid w:val="49A47274"/>
    <w:rsid w:val="49A64BBF"/>
    <w:rsid w:val="49AD512B"/>
    <w:rsid w:val="49B23D17"/>
    <w:rsid w:val="49B37D36"/>
    <w:rsid w:val="49B702DC"/>
    <w:rsid w:val="49BC2B2A"/>
    <w:rsid w:val="49BF7DBC"/>
    <w:rsid w:val="49C02DD0"/>
    <w:rsid w:val="49C7275D"/>
    <w:rsid w:val="49CA7089"/>
    <w:rsid w:val="49CD0E2D"/>
    <w:rsid w:val="49CD2C4F"/>
    <w:rsid w:val="49CD64B7"/>
    <w:rsid w:val="49D03F7E"/>
    <w:rsid w:val="49D72954"/>
    <w:rsid w:val="49E11966"/>
    <w:rsid w:val="49E16086"/>
    <w:rsid w:val="49EB78E5"/>
    <w:rsid w:val="49EE2D6D"/>
    <w:rsid w:val="49F1304C"/>
    <w:rsid w:val="49F40FD5"/>
    <w:rsid w:val="49F57422"/>
    <w:rsid w:val="49FB30D5"/>
    <w:rsid w:val="49FE1F48"/>
    <w:rsid w:val="4A004F79"/>
    <w:rsid w:val="4A0C1EE8"/>
    <w:rsid w:val="4A0C29E0"/>
    <w:rsid w:val="4A0D60CC"/>
    <w:rsid w:val="4A0E2231"/>
    <w:rsid w:val="4A151985"/>
    <w:rsid w:val="4A1831DF"/>
    <w:rsid w:val="4A183223"/>
    <w:rsid w:val="4A192C32"/>
    <w:rsid w:val="4A1C0D1E"/>
    <w:rsid w:val="4A1D2BB3"/>
    <w:rsid w:val="4A201730"/>
    <w:rsid w:val="4A226DCB"/>
    <w:rsid w:val="4A2361B1"/>
    <w:rsid w:val="4A246681"/>
    <w:rsid w:val="4A2B335B"/>
    <w:rsid w:val="4A2E3165"/>
    <w:rsid w:val="4A33337A"/>
    <w:rsid w:val="4A375652"/>
    <w:rsid w:val="4A3C0366"/>
    <w:rsid w:val="4A434210"/>
    <w:rsid w:val="4A492F58"/>
    <w:rsid w:val="4A4E2DA1"/>
    <w:rsid w:val="4A504178"/>
    <w:rsid w:val="4A560830"/>
    <w:rsid w:val="4A5F3240"/>
    <w:rsid w:val="4A604594"/>
    <w:rsid w:val="4A614402"/>
    <w:rsid w:val="4A626F0F"/>
    <w:rsid w:val="4A6615BE"/>
    <w:rsid w:val="4A662623"/>
    <w:rsid w:val="4A67393B"/>
    <w:rsid w:val="4A6827A8"/>
    <w:rsid w:val="4A684EA7"/>
    <w:rsid w:val="4A6A0509"/>
    <w:rsid w:val="4A6B40B3"/>
    <w:rsid w:val="4A743AFF"/>
    <w:rsid w:val="4A747317"/>
    <w:rsid w:val="4A7A3E5B"/>
    <w:rsid w:val="4A802ED6"/>
    <w:rsid w:val="4A807769"/>
    <w:rsid w:val="4A8369D0"/>
    <w:rsid w:val="4A865085"/>
    <w:rsid w:val="4A8824D3"/>
    <w:rsid w:val="4A8C5E10"/>
    <w:rsid w:val="4A9222F5"/>
    <w:rsid w:val="4A923056"/>
    <w:rsid w:val="4AA14A86"/>
    <w:rsid w:val="4AA23361"/>
    <w:rsid w:val="4AA43A1F"/>
    <w:rsid w:val="4AAC3954"/>
    <w:rsid w:val="4AB2360B"/>
    <w:rsid w:val="4AB33224"/>
    <w:rsid w:val="4AB61230"/>
    <w:rsid w:val="4AB71223"/>
    <w:rsid w:val="4AB8498A"/>
    <w:rsid w:val="4ABB09B7"/>
    <w:rsid w:val="4ACF133B"/>
    <w:rsid w:val="4ACF51E4"/>
    <w:rsid w:val="4ACF5E89"/>
    <w:rsid w:val="4AD13278"/>
    <w:rsid w:val="4AD67579"/>
    <w:rsid w:val="4AD76B5B"/>
    <w:rsid w:val="4AD907EE"/>
    <w:rsid w:val="4AE04436"/>
    <w:rsid w:val="4AE54455"/>
    <w:rsid w:val="4AE54DBF"/>
    <w:rsid w:val="4AE611E2"/>
    <w:rsid w:val="4AEA6393"/>
    <w:rsid w:val="4AEF0DD0"/>
    <w:rsid w:val="4AF17E98"/>
    <w:rsid w:val="4AF50A41"/>
    <w:rsid w:val="4AFB18B0"/>
    <w:rsid w:val="4AFB326B"/>
    <w:rsid w:val="4AFE4D25"/>
    <w:rsid w:val="4B0203A2"/>
    <w:rsid w:val="4B033329"/>
    <w:rsid w:val="4B05151F"/>
    <w:rsid w:val="4B07269D"/>
    <w:rsid w:val="4B076204"/>
    <w:rsid w:val="4B092A4D"/>
    <w:rsid w:val="4B131851"/>
    <w:rsid w:val="4B1961E1"/>
    <w:rsid w:val="4B221213"/>
    <w:rsid w:val="4B273C96"/>
    <w:rsid w:val="4B2E7802"/>
    <w:rsid w:val="4B303F35"/>
    <w:rsid w:val="4B337754"/>
    <w:rsid w:val="4B3C7B12"/>
    <w:rsid w:val="4B3E514A"/>
    <w:rsid w:val="4B405B8A"/>
    <w:rsid w:val="4B4668DC"/>
    <w:rsid w:val="4B472853"/>
    <w:rsid w:val="4B4A0A9E"/>
    <w:rsid w:val="4B52609A"/>
    <w:rsid w:val="4B532F78"/>
    <w:rsid w:val="4B5F454F"/>
    <w:rsid w:val="4B6978BA"/>
    <w:rsid w:val="4B712C4F"/>
    <w:rsid w:val="4B753B02"/>
    <w:rsid w:val="4B76325A"/>
    <w:rsid w:val="4B771B2F"/>
    <w:rsid w:val="4B7D65E4"/>
    <w:rsid w:val="4B800228"/>
    <w:rsid w:val="4B83536F"/>
    <w:rsid w:val="4B8754B7"/>
    <w:rsid w:val="4B895755"/>
    <w:rsid w:val="4B897210"/>
    <w:rsid w:val="4B8E440D"/>
    <w:rsid w:val="4B8F2E52"/>
    <w:rsid w:val="4B8F4628"/>
    <w:rsid w:val="4BA42BD9"/>
    <w:rsid w:val="4BAE122E"/>
    <w:rsid w:val="4BBC02D7"/>
    <w:rsid w:val="4BC12B18"/>
    <w:rsid w:val="4BC3769D"/>
    <w:rsid w:val="4BC61DC5"/>
    <w:rsid w:val="4BC63121"/>
    <w:rsid w:val="4BD20C60"/>
    <w:rsid w:val="4BD461AD"/>
    <w:rsid w:val="4BD50A80"/>
    <w:rsid w:val="4BD66764"/>
    <w:rsid w:val="4BDB21FA"/>
    <w:rsid w:val="4BE36C71"/>
    <w:rsid w:val="4BE723E2"/>
    <w:rsid w:val="4BE9437C"/>
    <w:rsid w:val="4BF545DC"/>
    <w:rsid w:val="4BF57E51"/>
    <w:rsid w:val="4BF86379"/>
    <w:rsid w:val="4BFB7CB8"/>
    <w:rsid w:val="4BFF3DF6"/>
    <w:rsid w:val="4C027991"/>
    <w:rsid w:val="4C1103CF"/>
    <w:rsid w:val="4C155FAC"/>
    <w:rsid w:val="4C18422D"/>
    <w:rsid w:val="4C1E3CDD"/>
    <w:rsid w:val="4C1F5B23"/>
    <w:rsid w:val="4C2073F9"/>
    <w:rsid w:val="4C240AD7"/>
    <w:rsid w:val="4C252F00"/>
    <w:rsid w:val="4C346B81"/>
    <w:rsid w:val="4C4166CC"/>
    <w:rsid w:val="4C452FFF"/>
    <w:rsid w:val="4C4E4107"/>
    <w:rsid w:val="4C554981"/>
    <w:rsid w:val="4C557A11"/>
    <w:rsid w:val="4C5F51D8"/>
    <w:rsid w:val="4C623797"/>
    <w:rsid w:val="4C63031C"/>
    <w:rsid w:val="4C663F3D"/>
    <w:rsid w:val="4C6740A2"/>
    <w:rsid w:val="4C756015"/>
    <w:rsid w:val="4C7C031A"/>
    <w:rsid w:val="4C7C08D0"/>
    <w:rsid w:val="4C7D70E8"/>
    <w:rsid w:val="4C860B2A"/>
    <w:rsid w:val="4C865558"/>
    <w:rsid w:val="4C8853AD"/>
    <w:rsid w:val="4C892CF0"/>
    <w:rsid w:val="4C896D17"/>
    <w:rsid w:val="4C8E2FBA"/>
    <w:rsid w:val="4C95773A"/>
    <w:rsid w:val="4C966707"/>
    <w:rsid w:val="4C990BCD"/>
    <w:rsid w:val="4C9A4A99"/>
    <w:rsid w:val="4C9E19A3"/>
    <w:rsid w:val="4CA2019D"/>
    <w:rsid w:val="4CA37041"/>
    <w:rsid w:val="4CA37B31"/>
    <w:rsid w:val="4CA539CE"/>
    <w:rsid w:val="4CA616E3"/>
    <w:rsid w:val="4CA95A97"/>
    <w:rsid w:val="4CAC5935"/>
    <w:rsid w:val="4CAE0A1E"/>
    <w:rsid w:val="4CAE34C1"/>
    <w:rsid w:val="4CB27142"/>
    <w:rsid w:val="4CB32C02"/>
    <w:rsid w:val="4CB65182"/>
    <w:rsid w:val="4CBC4853"/>
    <w:rsid w:val="4CBE7285"/>
    <w:rsid w:val="4CC325AA"/>
    <w:rsid w:val="4CC37E5E"/>
    <w:rsid w:val="4CC423AF"/>
    <w:rsid w:val="4CC44D6A"/>
    <w:rsid w:val="4CC875E7"/>
    <w:rsid w:val="4CDB6135"/>
    <w:rsid w:val="4CDC7F47"/>
    <w:rsid w:val="4CE117CE"/>
    <w:rsid w:val="4CEB5284"/>
    <w:rsid w:val="4CED5CE3"/>
    <w:rsid w:val="4CEF6742"/>
    <w:rsid w:val="4CF17653"/>
    <w:rsid w:val="4CFA1342"/>
    <w:rsid w:val="4D007DC3"/>
    <w:rsid w:val="4D055DDF"/>
    <w:rsid w:val="4D0570ED"/>
    <w:rsid w:val="4D0946D7"/>
    <w:rsid w:val="4D0A369B"/>
    <w:rsid w:val="4D0F1993"/>
    <w:rsid w:val="4D104ECD"/>
    <w:rsid w:val="4D1268C2"/>
    <w:rsid w:val="4D1B7EE6"/>
    <w:rsid w:val="4D1D3D38"/>
    <w:rsid w:val="4D1F7973"/>
    <w:rsid w:val="4D2311AE"/>
    <w:rsid w:val="4D2C14E2"/>
    <w:rsid w:val="4D3223FD"/>
    <w:rsid w:val="4D322434"/>
    <w:rsid w:val="4D3A6803"/>
    <w:rsid w:val="4D3E1F5E"/>
    <w:rsid w:val="4D4F6840"/>
    <w:rsid w:val="4D510C1A"/>
    <w:rsid w:val="4D537F79"/>
    <w:rsid w:val="4D5435D1"/>
    <w:rsid w:val="4D556743"/>
    <w:rsid w:val="4D583778"/>
    <w:rsid w:val="4D5C0D73"/>
    <w:rsid w:val="4D5D3F9F"/>
    <w:rsid w:val="4D5F1D6B"/>
    <w:rsid w:val="4D623995"/>
    <w:rsid w:val="4D633632"/>
    <w:rsid w:val="4D653D24"/>
    <w:rsid w:val="4D6E4167"/>
    <w:rsid w:val="4D7102C1"/>
    <w:rsid w:val="4D7300B7"/>
    <w:rsid w:val="4D793A6A"/>
    <w:rsid w:val="4D7A7B9A"/>
    <w:rsid w:val="4D7D5311"/>
    <w:rsid w:val="4D806E2B"/>
    <w:rsid w:val="4D814417"/>
    <w:rsid w:val="4D817CA8"/>
    <w:rsid w:val="4D86521D"/>
    <w:rsid w:val="4D8733CA"/>
    <w:rsid w:val="4D891189"/>
    <w:rsid w:val="4D913378"/>
    <w:rsid w:val="4D9532EE"/>
    <w:rsid w:val="4D961A7E"/>
    <w:rsid w:val="4D9D6C26"/>
    <w:rsid w:val="4D9E1302"/>
    <w:rsid w:val="4DA213F9"/>
    <w:rsid w:val="4DAD2FC8"/>
    <w:rsid w:val="4DAE182B"/>
    <w:rsid w:val="4DBD1241"/>
    <w:rsid w:val="4DC005BF"/>
    <w:rsid w:val="4DC24F3B"/>
    <w:rsid w:val="4DC77BEE"/>
    <w:rsid w:val="4DCC2553"/>
    <w:rsid w:val="4DCC25D9"/>
    <w:rsid w:val="4DD052D5"/>
    <w:rsid w:val="4DDD43EF"/>
    <w:rsid w:val="4DE01E78"/>
    <w:rsid w:val="4DE965A6"/>
    <w:rsid w:val="4DF50639"/>
    <w:rsid w:val="4DFE0F00"/>
    <w:rsid w:val="4E004FEB"/>
    <w:rsid w:val="4E040C51"/>
    <w:rsid w:val="4E07020E"/>
    <w:rsid w:val="4E091DDC"/>
    <w:rsid w:val="4E0A4E0D"/>
    <w:rsid w:val="4E0C3881"/>
    <w:rsid w:val="4E102FFA"/>
    <w:rsid w:val="4E105B58"/>
    <w:rsid w:val="4E13360B"/>
    <w:rsid w:val="4E142D63"/>
    <w:rsid w:val="4E1432A1"/>
    <w:rsid w:val="4E143B78"/>
    <w:rsid w:val="4E15736D"/>
    <w:rsid w:val="4E194855"/>
    <w:rsid w:val="4E1B6626"/>
    <w:rsid w:val="4E1D5A2E"/>
    <w:rsid w:val="4E1E3BE6"/>
    <w:rsid w:val="4E216AAC"/>
    <w:rsid w:val="4E286A81"/>
    <w:rsid w:val="4E297727"/>
    <w:rsid w:val="4E2B323F"/>
    <w:rsid w:val="4E2C0FB7"/>
    <w:rsid w:val="4E2C3930"/>
    <w:rsid w:val="4E2D7BE9"/>
    <w:rsid w:val="4E2E60F5"/>
    <w:rsid w:val="4E2E7CAB"/>
    <w:rsid w:val="4E304BFA"/>
    <w:rsid w:val="4E38084A"/>
    <w:rsid w:val="4E397D9B"/>
    <w:rsid w:val="4E3A3C43"/>
    <w:rsid w:val="4E3B60AD"/>
    <w:rsid w:val="4E430F2F"/>
    <w:rsid w:val="4E471D54"/>
    <w:rsid w:val="4E4908D2"/>
    <w:rsid w:val="4E4967F3"/>
    <w:rsid w:val="4E4F31C3"/>
    <w:rsid w:val="4E526B63"/>
    <w:rsid w:val="4E5F00CE"/>
    <w:rsid w:val="4E5F32E6"/>
    <w:rsid w:val="4E6001C9"/>
    <w:rsid w:val="4E621A73"/>
    <w:rsid w:val="4E6A1812"/>
    <w:rsid w:val="4E710D95"/>
    <w:rsid w:val="4E807A2E"/>
    <w:rsid w:val="4E830597"/>
    <w:rsid w:val="4E881394"/>
    <w:rsid w:val="4E893F39"/>
    <w:rsid w:val="4E8B797D"/>
    <w:rsid w:val="4E8D6DC1"/>
    <w:rsid w:val="4E8D7BB3"/>
    <w:rsid w:val="4E991BA4"/>
    <w:rsid w:val="4E995228"/>
    <w:rsid w:val="4E9A794B"/>
    <w:rsid w:val="4E9D6A10"/>
    <w:rsid w:val="4EA62A18"/>
    <w:rsid w:val="4EA84426"/>
    <w:rsid w:val="4EAB217A"/>
    <w:rsid w:val="4EAC35DA"/>
    <w:rsid w:val="4EB52137"/>
    <w:rsid w:val="4EB73E2F"/>
    <w:rsid w:val="4EBE2A48"/>
    <w:rsid w:val="4EC51408"/>
    <w:rsid w:val="4EC96A14"/>
    <w:rsid w:val="4ECA712B"/>
    <w:rsid w:val="4ECC7C48"/>
    <w:rsid w:val="4ECE7319"/>
    <w:rsid w:val="4ED4606D"/>
    <w:rsid w:val="4ED7507A"/>
    <w:rsid w:val="4EDA3871"/>
    <w:rsid w:val="4EDB2377"/>
    <w:rsid w:val="4EDC0039"/>
    <w:rsid w:val="4EE02939"/>
    <w:rsid w:val="4EE96C24"/>
    <w:rsid w:val="4EF03416"/>
    <w:rsid w:val="4EF6190B"/>
    <w:rsid w:val="4EF640EE"/>
    <w:rsid w:val="4EF77C82"/>
    <w:rsid w:val="4EFB0C15"/>
    <w:rsid w:val="4EFE781C"/>
    <w:rsid w:val="4F0C3616"/>
    <w:rsid w:val="4F0C6077"/>
    <w:rsid w:val="4F14132F"/>
    <w:rsid w:val="4F163FBA"/>
    <w:rsid w:val="4F195EE2"/>
    <w:rsid w:val="4F1B2E4E"/>
    <w:rsid w:val="4F21261D"/>
    <w:rsid w:val="4F327290"/>
    <w:rsid w:val="4F3946E6"/>
    <w:rsid w:val="4F3A1522"/>
    <w:rsid w:val="4F3A454E"/>
    <w:rsid w:val="4F41097C"/>
    <w:rsid w:val="4F4137B3"/>
    <w:rsid w:val="4F482860"/>
    <w:rsid w:val="4F487299"/>
    <w:rsid w:val="4F4A1A20"/>
    <w:rsid w:val="4F4E2A7B"/>
    <w:rsid w:val="4F5176B3"/>
    <w:rsid w:val="4F5F456C"/>
    <w:rsid w:val="4F5F7A29"/>
    <w:rsid w:val="4F600E8B"/>
    <w:rsid w:val="4F645455"/>
    <w:rsid w:val="4F66515B"/>
    <w:rsid w:val="4F672CB5"/>
    <w:rsid w:val="4F6B2E6E"/>
    <w:rsid w:val="4F6E728A"/>
    <w:rsid w:val="4F6F6123"/>
    <w:rsid w:val="4F735BC9"/>
    <w:rsid w:val="4F737237"/>
    <w:rsid w:val="4F79638C"/>
    <w:rsid w:val="4F805BCB"/>
    <w:rsid w:val="4F817618"/>
    <w:rsid w:val="4F820D83"/>
    <w:rsid w:val="4F846FA7"/>
    <w:rsid w:val="4F877E31"/>
    <w:rsid w:val="4F8A306F"/>
    <w:rsid w:val="4F8B17D4"/>
    <w:rsid w:val="4F937B21"/>
    <w:rsid w:val="4FA35065"/>
    <w:rsid w:val="4FA71943"/>
    <w:rsid w:val="4FAB18EF"/>
    <w:rsid w:val="4FB273C0"/>
    <w:rsid w:val="4FB36127"/>
    <w:rsid w:val="4FB51B65"/>
    <w:rsid w:val="4FB758B2"/>
    <w:rsid w:val="4FBB1E80"/>
    <w:rsid w:val="4FC145FF"/>
    <w:rsid w:val="4FC84446"/>
    <w:rsid w:val="4FC94AF2"/>
    <w:rsid w:val="4FCB5260"/>
    <w:rsid w:val="4FCB650F"/>
    <w:rsid w:val="4FCC12F6"/>
    <w:rsid w:val="4FCE3EC5"/>
    <w:rsid w:val="4FE00E81"/>
    <w:rsid w:val="4FE45BD1"/>
    <w:rsid w:val="4FE56060"/>
    <w:rsid w:val="4FEA0FEF"/>
    <w:rsid w:val="4FEE3280"/>
    <w:rsid w:val="4FF36DA2"/>
    <w:rsid w:val="4FFE02AC"/>
    <w:rsid w:val="50024D7D"/>
    <w:rsid w:val="500647A0"/>
    <w:rsid w:val="500779F7"/>
    <w:rsid w:val="500F2C52"/>
    <w:rsid w:val="50115029"/>
    <w:rsid w:val="50130207"/>
    <w:rsid w:val="50166B83"/>
    <w:rsid w:val="50167B60"/>
    <w:rsid w:val="50186DCC"/>
    <w:rsid w:val="501B147E"/>
    <w:rsid w:val="5025563F"/>
    <w:rsid w:val="50325A21"/>
    <w:rsid w:val="50337DE4"/>
    <w:rsid w:val="50342D67"/>
    <w:rsid w:val="503A4A06"/>
    <w:rsid w:val="504827D0"/>
    <w:rsid w:val="50500FE5"/>
    <w:rsid w:val="50551A7C"/>
    <w:rsid w:val="50590640"/>
    <w:rsid w:val="505A1971"/>
    <w:rsid w:val="505B00FA"/>
    <w:rsid w:val="506468A8"/>
    <w:rsid w:val="506E5351"/>
    <w:rsid w:val="50755F46"/>
    <w:rsid w:val="507B2726"/>
    <w:rsid w:val="507D05D7"/>
    <w:rsid w:val="507D0D7F"/>
    <w:rsid w:val="507F13BF"/>
    <w:rsid w:val="50832DF4"/>
    <w:rsid w:val="50840781"/>
    <w:rsid w:val="50845052"/>
    <w:rsid w:val="50846EC4"/>
    <w:rsid w:val="50884A32"/>
    <w:rsid w:val="5089299B"/>
    <w:rsid w:val="508C0037"/>
    <w:rsid w:val="509029E8"/>
    <w:rsid w:val="50922FE2"/>
    <w:rsid w:val="509254DF"/>
    <w:rsid w:val="50940432"/>
    <w:rsid w:val="5099452D"/>
    <w:rsid w:val="509B7833"/>
    <w:rsid w:val="509D18E2"/>
    <w:rsid w:val="509E6025"/>
    <w:rsid w:val="50A03F60"/>
    <w:rsid w:val="50A27CE2"/>
    <w:rsid w:val="50AB3438"/>
    <w:rsid w:val="50B93693"/>
    <w:rsid w:val="50BA537E"/>
    <w:rsid w:val="50BD1960"/>
    <w:rsid w:val="50C141E4"/>
    <w:rsid w:val="50C234E3"/>
    <w:rsid w:val="50C563FB"/>
    <w:rsid w:val="50C71228"/>
    <w:rsid w:val="50C862F8"/>
    <w:rsid w:val="50D268DF"/>
    <w:rsid w:val="50D32DBC"/>
    <w:rsid w:val="50D41E78"/>
    <w:rsid w:val="50D52106"/>
    <w:rsid w:val="50DA0DE1"/>
    <w:rsid w:val="50DE003A"/>
    <w:rsid w:val="50E850A8"/>
    <w:rsid w:val="50EE1F92"/>
    <w:rsid w:val="51085839"/>
    <w:rsid w:val="51085F1B"/>
    <w:rsid w:val="510A4ABF"/>
    <w:rsid w:val="511749CA"/>
    <w:rsid w:val="51176F32"/>
    <w:rsid w:val="511B57BF"/>
    <w:rsid w:val="511C47EB"/>
    <w:rsid w:val="51236DC3"/>
    <w:rsid w:val="51236E17"/>
    <w:rsid w:val="5126398D"/>
    <w:rsid w:val="51283E61"/>
    <w:rsid w:val="513762B1"/>
    <w:rsid w:val="51387909"/>
    <w:rsid w:val="513D447B"/>
    <w:rsid w:val="513D4AA1"/>
    <w:rsid w:val="513E5DE2"/>
    <w:rsid w:val="513F74AF"/>
    <w:rsid w:val="51413DE5"/>
    <w:rsid w:val="5146189A"/>
    <w:rsid w:val="51522F10"/>
    <w:rsid w:val="51562916"/>
    <w:rsid w:val="515B34F5"/>
    <w:rsid w:val="51601978"/>
    <w:rsid w:val="516261BC"/>
    <w:rsid w:val="51633504"/>
    <w:rsid w:val="51673972"/>
    <w:rsid w:val="5176359C"/>
    <w:rsid w:val="5177567D"/>
    <w:rsid w:val="517C14E0"/>
    <w:rsid w:val="51812899"/>
    <w:rsid w:val="518506C4"/>
    <w:rsid w:val="51873D78"/>
    <w:rsid w:val="5188090F"/>
    <w:rsid w:val="518859A1"/>
    <w:rsid w:val="518B7BC0"/>
    <w:rsid w:val="518D16AD"/>
    <w:rsid w:val="518E1920"/>
    <w:rsid w:val="51911960"/>
    <w:rsid w:val="51930486"/>
    <w:rsid w:val="51942F56"/>
    <w:rsid w:val="51975E40"/>
    <w:rsid w:val="51AE462A"/>
    <w:rsid w:val="51B22922"/>
    <w:rsid w:val="51B37051"/>
    <w:rsid w:val="51B44B36"/>
    <w:rsid w:val="51B51E93"/>
    <w:rsid w:val="51BC7B58"/>
    <w:rsid w:val="51C10EBB"/>
    <w:rsid w:val="51C436C9"/>
    <w:rsid w:val="51C9446F"/>
    <w:rsid w:val="51DA4E91"/>
    <w:rsid w:val="51DF24D3"/>
    <w:rsid w:val="51E2264E"/>
    <w:rsid w:val="51E8395C"/>
    <w:rsid w:val="51E96BB5"/>
    <w:rsid w:val="51ED104F"/>
    <w:rsid w:val="51EF47CF"/>
    <w:rsid w:val="51F416BA"/>
    <w:rsid w:val="51FF7286"/>
    <w:rsid w:val="5200056A"/>
    <w:rsid w:val="52055013"/>
    <w:rsid w:val="5207265A"/>
    <w:rsid w:val="521153DD"/>
    <w:rsid w:val="521418B2"/>
    <w:rsid w:val="52192E54"/>
    <w:rsid w:val="521A6B40"/>
    <w:rsid w:val="521C7DEC"/>
    <w:rsid w:val="522B700E"/>
    <w:rsid w:val="52345124"/>
    <w:rsid w:val="523A44B9"/>
    <w:rsid w:val="523E191D"/>
    <w:rsid w:val="52427E0F"/>
    <w:rsid w:val="524679A7"/>
    <w:rsid w:val="524C4316"/>
    <w:rsid w:val="525734FF"/>
    <w:rsid w:val="52574D1E"/>
    <w:rsid w:val="52595D17"/>
    <w:rsid w:val="525A7FC2"/>
    <w:rsid w:val="525C0A6D"/>
    <w:rsid w:val="52631DD3"/>
    <w:rsid w:val="52651931"/>
    <w:rsid w:val="526B0E23"/>
    <w:rsid w:val="526C058E"/>
    <w:rsid w:val="527273C4"/>
    <w:rsid w:val="527564BE"/>
    <w:rsid w:val="52764A75"/>
    <w:rsid w:val="527A215A"/>
    <w:rsid w:val="527B13A9"/>
    <w:rsid w:val="52832444"/>
    <w:rsid w:val="528E6883"/>
    <w:rsid w:val="52907CE4"/>
    <w:rsid w:val="52934ED9"/>
    <w:rsid w:val="52940E89"/>
    <w:rsid w:val="52962AB6"/>
    <w:rsid w:val="529820D1"/>
    <w:rsid w:val="529A4C30"/>
    <w:rsid w:val="529D3AD0"/>
    <w:rsid w:val="52A10DCE"/>
    <w:rsid w:val="52A61AD6"/>
    <w:rsid w:val="52A918AF"/>
    <w:rsid w:val="52AE33B1"/>
    <w:rsid w:val="52AE4D81"/>
    <w:rsid w:val="52B13F6B"/>
    <w:rsid w:val="52B27F37"/>
    <w:rsid w:val="52C3312F"/>
    <w:rsid w:val="52C41E43"/>
    <w:rsid w:val="52CB35C3"/>
    <w:rsid w:val="52CD534B"/>
    <w:rsid w:val="52D26F48"/>
    <w:rsid w:val="52D7371E"/>
    <w:rsid w:val="52D834B9"/>
    <w:rsid w:val="52DA335F"/>
    <w:rsid w:val="52EC055C"/>
    <w:rsid w:val="52F67C81"/>
    <w:rsid w:val="52F735D1"/>
    <w:rsid w:val="52FB6976"/>
    <w:rsid w:val="52FC3B4E"/>
    <w:rsid w:val="5304790E"/>
    <w:rsid w:val="53047CEB"/>
    <w:rsid w:val="530557E5"/>
    <w:rsid w:val="53060EA7"/>
    <w:rsid w:val="53096411"/>
    <w:rsid w:val="530E44EC"/>
    <w:rsid w:val="53132479"/>
    <w:rsid w:val="53175A27"/>
    <w:rsid w:val="53195DF1"/>
    <w:rsid w:val="531A0591"/>
    <w:rsid w:val="531C47D1"/>
    <w:rsid w:val="531F6FC1"/>
    <w:rsid w:val="53265149"/>
    <w:rsid w:val="53266050"/>
    <w:rsid w:val="532A492B"/>
    <w:rsid w:val="532B54A4"/>
    <w:rsid w:val="533673CC"/>
    <w:rsid w:val="533A2F06"/>
    <w:rsid w:val="533B4476"/>
    <w:rsid w:val="533C1ABE"/>
    <w:rsid w:val="5347181F"/>
    <w:rsid w:val="53497F2F"/>
    <w:rsid w:val="534A0837"/>
    <w:rsid w:val="534D0A97"/>
    <w:rsid w:val="53524902"/>
    <w:rsid w:val="53573D26"/>
    <w:rsid w:val="53601B39"/>
    <w:rsid w:val="5366507C"/>
    <w:rsid w:val="536833D0"/>
    <w:rsid w:val="5369043F"/>
    <w:rsid w:val="536F406D"/>
    <w:rsid w:val="53757D83"/>
    <w:rsid w:val="537C5062"/>
    <w:rsid w:val="537D0CE9"/>
    <w:rsid w:val="538051E9"/>
    <w:rsid w:val="53834FC0"/>
    <w:rsid w:val="53961443"/>
    <w:rsid w:val="53A37A08"/>
    <w:rsid w:val="53A542F4"/>
    <w:rsid w:val="53A756C3"/>
    <w:rsid w:val="53A75873"/>
    <w:rsid w:val="53AC7990"/>
    <w:rsid w:val="53B27316"/>
    <w:rsid w:val="53B425A2"/>
    <w:rsid w:val="53B47FF2"/>
    <w:rsid w:val="53B51C0D"/>
    <w:rsid w:val="53B53851"/>
    <w:rsid w:val="53B954D9"/>
    <w:rsid w:val="53BB6C30"/>
    <w:rsid w:val="53BC4F76"/>
    <w:rsid w:val="53BF6E4D"/>
    <w:rsid w:val="53C023FC"/>
    <w:rsid w:val="53CA6EA8"/>
    <w:rsid w:val="53D477B3"/>
    <w:rsid w:val="53D47B32"/>
    <w:rsid w:val="53D80CEA"/>
    <w:rsid w:val="53D86784"/>
    <w:rsid w:val="53E1263C"/>
    <w:rsid w:val="53EC5739"/>
    <w:rsid w:val="53EC7D4C"/>
    <w:rsid w:val="53EF53F8"/>
    <w:rsid w:val="53F060D3"/>
    <w:rsid w:val="53F3022B"/>
    <w:rsid w:val="53F54B80"/>
    <w:rsid w:val="53FC12EF"/>
    <w:rsid w:val="540026BD"/>
    <w:rsid w:val="54037A0D"/>
    <w:rsid w:val="540B324D"/>
    <w:rsid w:val="540B7A19"/>
    <w:rsid w:val="540D4DD6"/>
    <w:rsid w:val="540D6DFE"/>
    <w:rsid w:val="541372BB"/>
    <w:rsid w:val="54145659"/>
    <w:rsid w:val="54162DD8"/>
    <w:rsid w:val="541F56D1"/>
    <w:rsid w:val="54206D10"/>
    <w:rsid w:val="542748E5"/>
    <w:rsid w:val="54281C69"/>
    <w:rsid w:val="542B78EE"/>
    <w:rsid w:val="542D6443"/>
    <w:rsid w:val="542E5417"/>
    <w:rsid w:val="54312135"/>
    <w:rsid w:val="5438255E"/>
    <w:rsid w:val="543A7B51"/>
    <w:rsid w:val="54431413"/>
    <w:rsid w:val="54467196"/>
    <w:rsid w:val="544D270A"/>
    <w:rsid w:val="544E5195"/>
    <w:rsid w:val="544E7341"/>
    <w:rsid w:val="54516BF5"/>
    <w:rsid w:val="54537A4E"/>
    <w:rsid w:val="54557C1C"/>
    <w:rsid w:val="54565AB3"/>
    <w:rsid w:val="54586E42"/>
    <w:rsid w:val="545D7C1E"/>
    <w:rsid w:val="545F0C4D"/>
    <w:rsid w:val="54661107"/>
    <w:rsid w:val="54672CD4"/>
    <w:rsid w:val="547312A9"/>
    <w:rsid w:val="547475CB"/>
    <w:rsid w:val="547A47D8"/>
    <w:rsid w:val="547A5E91"/>
    <w:rsid w:val="54855995"/>
    <w:rsid w:val="548A4E03"/>
    <w:rsid w:val="5492780C"/>
    <w:rsid w:val="54956E77"/>
    <w:rsid w:val="54974693"/>
    <w:rsid w:val="54986023"/>
    <w:rsid w:val="549D0D73"/>
    <w:rsid w:val="54A522D1"/>
    <w:rsid w:val="54AB3A01"/>
    <w:rsid w:val="54AF4B43"/>
    <w:rsid w:val="54B65383"/>
    <w:rsid w:val="54B74AF7"/>
    <w:rsid w:val="54B84FDF"/>
    <w:rsid w:val="54BA3083"/>
    <w:rsid w:val="54BF5F87"/>
    <w:rsid w:val="54C833A7"/>
    <w:rsid w:val="54C95C5D"/>
    <w:rsid w:val="54D37E2F"/>
    <w:rsid w:val="54D720E6"/>
    <w:rsid w:val="54D76B98"/>
    <w:rsid w:val="54DC1A26"/>
    <w:rsid w:val="54DE407A"/>
    <w:rsid w:val="54E95AD8"/>
    <w:rsid w:val="54F651B3"/>
    <w:rsid w:val="54F66DE2"/>
    <w:rsid w:val="54FF4F48"/>
    <w:rsid w:val="55045040"/>
    <w:rsid w:val="55067A91"/>
    <w:rsid w:val="5507597C"/>
    <w:rsid w:val="5514461C"/>
    <w:rsid w:val="551841B9"/>
    <w:rsid w:val="551D5716"/>
    <w:rsid w:val="551E5F55"/>
    <w:rsid w:val="55233B35"/>
    <w:rsid w:val="55262C59"/>
    <w:rsid w:val="55263265"/>
    <w:rsid w:val="553042A2"/>
    <w:rsid w:val="553134B9"/>
    <w:rsid w:val="55353920"/>
    <w:rsid w:val="553B1CF5"/>
    <w:rsid w:val="553E0350"/>
    <w:rsid w:val="55471121"/>
    <w:rsid w:val="55493663"/>
    <w:rsid w:val="554C247E"/>
    <w:rsid w:val="555014A8"/>
    <w:rsid w:val="55521CCB"/>
    <w:rsid w:val="55530D6F"/>
    <w:rsid w:val="55540E7B"/>
    <w:rsid w:val="55552428"/>
    <w:rsid w:val="5558286E"/>
    <w:rsid w:val="55597EFF"/>
    <w:rsid w:val="555E08DF"/>
    <w:rsid w:val="555F3BCA"/>
    <w:rsid w:val="55626FC2"/>
    <w:rsid w:val="55670CDC"/>
    <w:rsid w:val="556D3D8B"/>
    <w:rsid w:val="55711790"/>
    <w:rsid w:val="55786E56"/>
    <w:rsid w:val="557C6B7E"/>
    <w:rsid w:val="55803F7C"/>
    <w:rsid w:val="558434F4"/>
    <w:rsid w:val="5587719D"/>
    <w:rsid w:val="558E1C37"/>
    <w:rsid w:val="559264EF"/>
    <w:rsid w:val="5595422A"/>
    <w:rsid w:val="559661D7"/>
    <w:rsid w:val="55AE002D"/>
    <w:rsid w:val="55B3130C"/>
    <w:rsid w:val="55B66D2E"/>
    <w:rsid w:val="55BB1464"/>
    <w:rsid w:val="55BE303B"/>
    <w:rsid w:val="55C86C57"/>
    <w:rsid w:val="55CD3698"/>
    <w:rsid w:val="55D73376"/>
    <w:rsid w:val="55E71247"/>
    <w:rsid w:val="55E86D2F"/>
    <w:rsid w:val="55F13216"/>
    <w:rsid w:val="55F53DC2"/>
    <w:rsid w:val="55FB38C2"/>
    <w:rsid w:val="55FB4CD1"/>
    <w:rsid w:val="56053A66"/>
    <w:rsid w:val="560B7B72"/>
    <w:rsid w:val="560C7E69"/>
    <w:rsid w:val="561102BC"/>
    <w:rsid w:val="56154A4C"/>
    <w:rsid w:val="561A647D"/>
    <w:rsid w:val="561F640A"/>
    <w:rsid w:val="56215F3C"/>
    <w:rsid w:val="562E3095"/>
    <w:rsid w:val="563B06A8"/>
    <w:rsid w:val="563C5D74"/>
    <w:rsid w:val="563D4E7F"/>
    <w:rsid w:val="56416CC2"/>
    <w:rsid w:val="564E1154"/>
    <w:rsid w:val="565209A5"/>
    <w:rsid w:val="5653752F"/>
    <w:rsid w:val="565F174D"/>
    <w:rsid w:val="56614984"/>
    <w:rsid w:val="56624253"/>
    <w:rsid w:val="56632FA6"/>
    <w:rsid w:val="56661C41"/>
    <w:rsid w:val="566A381A"/>
    <w:rsid w:val="56744CC5"/>
    <w:rsid w:val="567763EB"/>
    <w:rsid w:val="567B199A"/>
    <w:rsid w:val="568647E1"/>
    <w:rsid w:val="56930E45"/>
    <w:rsid w:val="56946A26"/>
    <w:rsid w:val="56953D4F"/>
    <w:rsid w:val="56975CE1"/>
    <w:rsid w:val="569D5512"/>
    <w:rsid w:val="569E1DC9"/>
    <w:rsid w:val="56A01322"/>
    <w:rsid w:val="56A27893"/>
    <w:rsid w:val="56A304D9"/>
    <w:rsid w:val="56A45DC2"/>
    <w:rsid w:val="56AF6C9F"/>
    <w:rsid w:val="56B8109C"/>
    <w:rsid w:val="56BD1AE8"/>
    <w:rsid w:val="56BF5743"/>
    <w:rsid w:val="56C27DE2"/>
    <w:rsid w:val="56C349BD"/>
    <w:rsid w:val="56C40E49"/>
    <w:rsid w:val="56C4498B"/>
    <w:rsid w:val="56CC6FA0"/>
    <w:rsid w:val="56CE6AB5"/>
    <w:rsid w:val="56CE7DC5"/>
    <w:rsid w:val="56CF6FFE"/>
    <w:rsid w:val="56D2219C"/>
    <w:rsid w:val="56D56410"/>
    <w:rsid w:val="56DC7BFA"/>
    <w:rsid w:val="56E53A56"/>
    <w:rsid w:val="56E60C5A"/>
    <w:rsid w:val="56E751E6"/>
    <w:rsid w:val="56E81BEE"/>
    <w:rsid w:val="56EA1F60"/>
    <w:rsid w:val="56EE3D43"/>
    <w:rsid w:val="56F91557"/>
    <w:rsid w:val="56FA5A43"/>
    <w:rsid w:val="56FB0BAB"/>
    <w:rsid w:val="56FD3A02"/>
    <w:rsid w:val="57080827"/>
    <w:rsid w:val="570D4204"/>
    <w:rsid w:val="5711084C"/>
    <w:rsid w:val="57112AC8"/>
    <w:rsid w:val="57125F43"/>
    <w:rsid w:val="571473A3"/>
    <w:rsid w:val="57196CD6"/>
    <w:rsid w:val="5727583C"/>
    <w:rsid w:val="572C7B87"/>
    <w:rsid w:val="5734689E"/>
    <w:rsid w:val="57364585"/>
    <w:rsid w:val="573A0512"/>
    <w:rsid w:val="573B3BCC"/>
    <w:rsid w:val="573D549B"/>
    <w:rsid w:val="57423B9F"/>
    <w:rsid w:val="57435BFB"/>
    <w:rsid w:val="57484BC6"/>
    <w:rsid w:val="57485D64"/>
    <w:rsid w:val="574B3B36"/>
    <w:rsid w:val="574C5C12"/>
    <w:rsid w:val="574E63EC"/>
    <w:rsid w:val="5751469B"/>
    <w:rsid w:val="57542B0F"/>
    <w:rsid w:val="57572B9B"/>
    <w:rsid w:val="575A1A80"/>
    <w:rsid w:val="575E7512"/>
    <w:rsid w:val="57616330"/>
    <w:rsid w:val="57653BA3"/>
    <w:rsid w:val="5766144D"/>
    <w:rsid w:val="576827BC"/>
    <w:rsid w:val="57733BD5"/>
    <w:rsid w:val="57790012"/>
    <w:rsid w:val="57795FE6"/>
    <w:rsid w:val="577A4DCA"/>
    <w:rsid w:val="57807D67"/>
    <w:rsid w:val="57862B6B"/>
    <w:rsid w:val="57903B7D"/>
    <w:rsid w:val="57917C63"/>
    <w:rsid w:val="579337A7"/>
    <w:rsid w:val="579552C5"/>
    <w:rsid w:val="57986FF0"/>
    <w:rsid w:val="57994242"/>
    <w:rsid w:val="579A3826"/>
    <w:rsid w:val="57A134A1"/>
    <w:rsid w:val="57A246E6"/>
    <w:rsid w:val="57A401C4"/>
    <w:rsid w:val="57A90A91"/>
    <w:rsid w:val="57A913FE"/>
    <w:rsid w:val="57AD1A5F"/>
    <w:rsid w:val="57AF7199"/>
    <w:rsid w:val="57B255F6"/>
    <w:rsid w:val="57B27F4E"/>
    <w:rsid w:val="57B61ADB"/>
    <w:rsid w:val="57B72DF4"/>
    <w:rsid w:val="57BB11B9"/>
    <w:rsid w:val="57C0151D"/>
    <w:rsid w:val="57C14748"/>
    <w:rsid w:val="57C30805"/>
    <w:rsid w:val="57C51A82"/>
    <w:rsid w:val="57CB091F"/>
    <w:rsid w:val="57D6465B"/>
    <w:rsid w:val="57DC28D9"/>
    <w:rsid w:val="57E16E3D"/>
    <w:rsid w:val="57E43A4F"/>
    <w:rsid w:val="57EA75D6"/>
    <w:rsid w:val="57EC7ABD"/>
    <w:rsid w:val="57EF3C6A"/>
    <w:rsid w:val="57F008BC"/>
    <w:rsid w:val="57F155CB"/>
    <w:rsid w:val="57F279DE"/>
    <w:rsid w:val="57F56E7A"/>
    <w:rsid w:val="57F91E8B"/>
    <w:rsid w:val="57FC577E"/>
    <w:rsid w:val="57FD476D"/>
    <w:rsid w:val="58024C7F"/>
    <w:rsid w:val="58064DC8"/>
    <w:rsid w:val="580C58DD"/>
    <w:rsid w:val="58114939"/>
    <w:rsid w:val="581545D7"/>
    <w:rsid w:val="5818680B"/>
    <w:rsid w:val="581A272E"/>
    <w:rsid w:val="58207037"/>
    <w:rsid w:val="58291FBA"/>
    <w:rsid w:val="582C098B"/>
    <w:rsid w:val="582D27C6"/>
    <w:rsid w:val="58321FF0"/>
    <w:rsid w:val="583565D8"/>
    <w:rsid w:val="583A7406"/>
    <w:rsid w:val="583B6529"/>
    <w:rsid w:val="58414787"/>
    <w:rsid w:val="58451C1B"/>
    <w:rsid w:val="58485402"/>
    <w:rsid w:val="58517B8E"/>
    <w:rsid w:val="58596C7D"/>
    <w:rsid w:val="585C0258"/>
    <w:rsid w:val="585C368E"/>
    <w:rsid w:val="585D4900"/>
    <w:rsid w:val="5862122B"/>
    <w:rsid w:val="58646E97"/>
    <w:rsid w:val="586646D0"/>
    <w:rsid w:val="5867516A"/>
    <w:rsid w:val="586A5C4C"/>
    <w:rsid w:val="586E7A63"/>
    <w:rsid w:val="586E7ED6"/>
    <w:rsid w:val="58711673"/>
    <w:rsid w:val="58802421"/>
    <w:rsid w:val="5881612B"/>
    <w:rsid w:val="588D1666"/>
    <w:rsid w:val="588F71C9"/>
    <w:rsid w:val="58914185"/>
    <w:rsid w:val="58920F1B"/>
    <w:rsid w:val="58AB69E5"/>
    <w:rsid w:val="58B049A7"/>
    <w:rsid w:val="58B167FD"/>
    <w:rsid w:val="58B513F7"/>
    <w:rsid w:val="58C0497A"/>
    <w:rsid w:val="58C564A5"/>
    <w:rsid w:val="58CC003F"/>
    <w:rsid w:val="58CD7B88"/>
    <w:rsid w:val="58CD7B89"/>
    <w:rsid w:val="58D10DDD"/>
    <w:rsid w:val="58D12092"/>
    <w:rsid w:val="58D508F9"/>
    <w:rsid w:val="58D52C82"/>
    <w:rsid w:val="58D540F7"/>
    <w:rsid w:val="58D5513C"/>
    <w:rsid w:val="58D93F33"/>
    <w:rsid w:val="58EC7E85"/>
    <w:rsid w:val="58F43607"/>
    <w:rsid w:val="58F52733"/>
    <w:rsid w:val="58F63D7F"/>
    <w:rsid w:val="58FA6A5C"/>
    <w:rsid w:val="58FC5C5F"/>
    <w:rsid w:val="58FF5CF1"/>
    <w:rsid w:val="590042B2"/>
    <w:rsid w:val="590074EB"/>
    <w:rsid w:val="59042A81"/>
    <w:rsid w:val="59081D0C"/>
    <w:rsid w:val="591338B2"/>
    <w:rsid w:val="59134BBE"/>
    <w:rsid w:val="59150921"/>
    <w:rsid w:val="59174E38"/>
    <w:rsid w:val="59186839"/>
    <w:rsid w:val="59192DC4"/>
    <w:rsid w:val="591C72CA"/>
    <w:rsid w:val="591D17D6"/>
    <w:rsid w:val="591D7503"/>
    <w:rsid w:val="591F7A16"/>
    <w:rsid w:val="59231676"/>
    <w:rsid w:val="59250377"/>
    <w:rsid w:val="592C54EF"/>
    <w:rsid w:val="592F04A8"/>
    <w:rsid w:val="59325CA1"/>
    <w:rsid w:val="59337958"/>
    <w:rsid w:val="593474D5"/>
    <w:rsid w:val="59374B7F"/>
    <w:rsid w:val="593D7FA1"/>
    <w:rsid w:val="593E2373"/>
    <w:rsid w:val="593E4F0D"/>
    <w:rsid w:val="59407631"/>
    <w:rsid w:val="59432B71"/>
    <w:rsid w:val="59464C73"/>
    <w:rsid w:val="59482413"/>
    <w:rsid w:val="59506393"/>
    <w:rsid w:val="59561373"/>
    <w:rsid w:val="59561D93"/>
    <w:rsid w:val="595D5435"/>
    <w:rsid w:val="595F11CB"/>
    <w:rsid w:val="59634BE6"/>
    <w:rsid w:val="5965617A"/>
    <w:rsid w:val="596654C9"/>
    <w:rsid w:val="5977122A"/>
    <w:rsid w:val="597A7604"/>
    <w:rsid w:val="59813789"/>
    <w:rsid w:val="59822C29"/>
    <w:rsid w:val="59827068"/>
    <w:rsid w:val="59873E19"/>
    <w:rsid w:val="598A4267"/>
    <w:rsid w:val="599852BD"/>
    <w:rsid w:val="599C5353"/>
    <w:rsid w:val="59A379DA"/>
    <w:rsid w:val="59A43CF0"/>
    <w:rsid w:val="59AA1BC7"/>
    <w:rsid w:val="59C10669"/>
    <w:rsid w:val="59C86714"/>
    <w:rsid w:val="59CE7BDC"/>
    <w:rsid w:val="59CF05F4"/>
    <w:rsid w:val="59D02F5D"/>
    <w:rsid w:val="59D40772"/>
    <w:rsid w:val="59D713B0"/>
    <w:rsid w:val="59DA51E0"/>
    <w:rsid w:val="59DD71E5"/>
    <w:rsid w:val="59E43422"/>
    <w:rsid w:val="59E632A9"/>
    <w:rsid w:val="59E9788B"/>
    <w:rsid w:val="59F74824"/>
    <w:rsid w:val="59F811A8"/>
    <w:rsid w:val="59FB230B"/>
    <w:rsid w:val="59FE3C34"/>
    <w:rsid w:val="5A02157D"/>
    <w:rsid w:val="5A0A31D0"/>
    <w:rsid w:val="5A0D55AE"/>
    <w:rsid w:val="5A1034D6"/>
    <w:rsid w:val="5A1245DA"/>
    <w:rsid w:val="5A157502"/>
    <w:rsid w:val="5A161B9A"/>
    <w:rsid w:val="5A166E3C"/>
    <w:rsid w:val="5A196BE3"/>
    <w:rsid w:val="5A1B2E6A"/>
    <w:rsid w:val="5A2010DF"/>
    <w:rsid w:val="5A2104F9"/>
    <w:rsid w:val="5A225FBF"/>
    <w:rsid w:val="5A246117"/>
    <w:rsid w:val="5A2C1DDE"/>
    <w:rsid w:val="5A2E4DE1"/>
    <w:rsid w:val="5A3358FF"/>
    <w:rsid w:val="5A357B48"/>
    <w:rsid w:val="5A367139"/>
    <w:rsid w:val="5A377721"/>
    <w:rsid w:val="5A393DFA"/>
    <w:rsid w:val="5A396F82"/>
    <w:rsid w:val="5A3A60A2"/>
    <w:rsid w:val="5A3B0495"/>
    <w:rsid w:val="5A3B2271"/>
    <w:rsid w:val="5A3D7BF7"/>
    <w:rsid w:val="5A3E0247"/>
    <w:rsid w:val="5A3F78D6"/>
    <w:rsid w:val="5A435184"/>
    <w:rsid w:val="5A483FE9"/>
    <w:rsid w:val="5A4A55F7"/>
    <w:rsid w:val="5A4D6DDE"/>
    <w:rsid w:val="5A4E5A57"/>
    <w:rsid w:val="5A536B35"/>
    <w:rsid w:val="5A5407D2"/>
    <w:rsid w:val="5A554E02"/>
    <w:rsid w:val="5A565DC8"/>
    <w:rsid w:val="5A57679A"/>
    <w:rsid w:val="5A60367A"/>
    <w:rsid w:val="5A6338A8"/>
    <w:rsid w:val="5A633F59"/>
    <w:rsid w:val="5A6C2534"/>
    <w:rsid w:val="5A6E6B01"/>
    <w:rsid w:val="5A7571D6"/>
    <w:rsid w:val="5A810F21"/>
    <w:rsid w:val="5A8201E3"/>
    <w:rsid w:val="5A943561"/>
    <w:rsid w:val="5A947EF0"/>
    <w:rsid w:val="5A9545E6"/>
    <w:rsid w:val="5A96253C"/>
    <w:rsid w:val="5A9A1811"/>
    <w:rsid w:val="5AA45DD1"/>
    <w:rsid w:val="5AA6010C"/>
    <w:rsid w:val="5AA86E5A"/>
    <w:rsid w:val="5AAA67C9"/>
    <w:rsid w:val="5AAE12B9"/>
    <w:rsid w:val="5AB72DEF"/>
    <w:rsid w:val="5AC118DC"/>
    <w:rsid w:val="5AC40155"/>
    <w:rsid w:val="5AC51C42"/>
    <w:rsid w:val="5ACA67BF"/>
    <w:rsid w:val="5AD63024"/>
    <w:rsid w:val="5ADB4308"/>
    <w:rsid w:val="5AE02F24"/>
    <w:rsid w:val="5AE84AF6"/>
    <w:rsid w:val="5AE868B2"/>
    <w:rsid w:val="5AEC44BD"/>
    <w:rsid w:val="5AEE30DA"/>
    <w:rsid w:val="5AF514F0"/>
    <w:rsid w:val="5B025824"/>
    <w:rsid w:val="5B055EB1"/>
    <w:rsid w:val="5B08472A"/>
    <w:rsid w:val="5B0937AB"/>
    <w:rsid w:val="5B0A2C87"/>
    <w:rsid w:val="5B127B67"/>
    <w:rsid w:val="5B183C22"/>
    <w:rsid w:val="5B1D3757"/>
    <w:rsid w:val="5B1E4C48"/>
    <w:rsid w:val="5B217D0A"/>
    <w:rsid w:val="5B276FBD"/>
    <w:rsid w:val="5B2F6C65"/>
    <w:rsid w:val="5B382761"/>
    <w:rsid w:val="5B3B1A3B"/>
    <w:rsid w:val="5B3F5E85"/>
    <w:rsid w:val="5B461140"/>
    <w:rsid w:val="5B544C09"/>
    <w:rsid w:val="5B546635"/>
    <w:rsid w:val="5B591FEE"/>
    <w:rsid w:val="5B5C4B9E"/>
    <w:rsid w:val="5B5D6360"/>
    <w:rsid w:val="5B650C24"/>
    <w:rsid w:val="5B6C1370"/>
    <w:rsid w:val="5B700C48"/>
    <w:rsid w:val="5B762836"/>
    <w:rsid w:val="5B861DFE"/>
    <w:rsid w:val="5B8B4481"/>
    <w:rsid w:val="5B8D757D"/>
    <w:rsid w:val="5B8F3139"/>
    <w:rsid w:val="5B8F6725"/>
    <w:rsid w:val="5B961544"/>
    <w:rsid w:val="5B9C0BB9"/>
    <w:rsid w:val="5B9D2958"/>
    <w:rsid w:val="5BA4506F"/>
    <w:rsid w:val="5BAA1566"/>
    <w:rsid w:val="5BAC5FEF"/>
    <w:rsid w:val="5BAC660D"/>
    <w:rsid w:val="5BB90A97"/>
    <w:rsid w:val="5BC80573"/>
    <w:rsid w:val="5BC973B5"/>
    <w:rsid w:val="5BCB4FCC"/>
    <w:rsid w:val="5BCC4604"/>
    <w:rsid w:val="5BCD111A"/>
    <w:rsid w:val="5BD17E46"/>
    <w:rsid w:val="5BD548FB"/>
    <w:rsid w:val="5BDE3DC3"/>
    <w:rsid w:val="5BE1092E"/>
    <w:rsid w:val="5BE2378B"/>
    <w:rsid w:val="5BEB318B"/>
    <w:rsid w:val="5BEB5A0B"/>
    <w:rsid w:val="5BEC2285"/>
    <w:rsid w:val="5BF97D83"/>
    <w:rsid w:val="5BFA1A95"/>
    <w:rsid w:val="5BFB4AA1"/>
    <w:rsid w:val="5BFD39FA"/>
    <w:rsid w:val="5BFD6362"/>
    <w:rsid w:val="5C0347DA"/>
    <w:rsid w:val="5C071023"/>
    <w:rsid w:val="5C1362D3"/>
    <w:rsid w:val="5C144649"/>
    <w:rsid w:val="5C211940"/>
    <w:rsid w:val="5C222248"/>
    <w:rsid w:val="5C23504C"/>
    <w:rsid w:val="5C2B38A5"/>
    <w:rsid w:val="5C2C0B98"/>
    <w:rsid w:val="5C352582"/>
    <w:rsid w:val="5C360489"/>
    <w:rsid w:val="5C3767CF"/>
    <w:rsid w:val="5C390577"/>
    <w:rsid w:val="5C413E99"/>
    <w:rsid w:val="5C436066"/>
    <w:rsid w:val="5C45707D"/>
    <w:rsid w:val="5C471B1A"/>
    <w:rsid w:val="5C4E5CA1"/>
    <w:rsid w:val="5C520C5D"/>
    <w:rsid w:val="5C52761C"/>
    <w:rsid w:val="5C5603E6"/>
    <w:rsid w:val="5C5773AF"/>
    <w:rsid w:val="5C5A26E1"/>
    <w:rsid w:val="5C652DBF"/>
    <w:rsid w:val="5C6D7E3F"/>
    <w:rsid w:val="5C6E6CFA"/>
    <w:rsid w:val="5C7250FC"/>
    <w:rsid w:val="5C766449"/>
    <w:rsid w:val="5C880935"/>
    <w:rsid w:val="5C8910A1"/>
    <w:rsid w:val="5C8E4CB9"/>
    <w:rsid w:val="5C915347"/>
    <w:rsid w:val="5C963373"/>
    <w:rsid w:val="5CB70F5B"/>
    <w:rsid w:val="5CBE6A7F"/>
    <w:rsid w:val="5CC03AD8"/>
    <w:rsid w:val="5CC1353E"/>
    <w:rsid w:val="5CC13B5F"/>
    <w:rsid w:val="5CC350B6"/>
    <w:rsid w:val="5CC40640"/>
    <w:rsid w:val="5CC5501F"/>
    <w:rsid w:val="5CC70B9E"/>
    <w:rsid w:val="5CCC01BD"/>
    <w:rsid w:val="5CCD5AF3"/>
    <w:rsid w:val="5CD8070B"/>
    <w:rsid w:val="5CD87406"/>
    <w:rsid w:val="5CDB61B3"/>
    <w:rsid w:val="5CE12FA2"/>
    <w:rsid w:val="5CE37A0C"/>
    <w:rsid w:val="5CE47EB3"/>
    <w:rsid w:val="5CE86744"/>
    <w:rsid w:val="5CE86862"/>
    <w:rsid w:val="5CED27F5"/>
    <w:rsid w:val="5CEF4E30"/>
    <w:rsid w:val="5CF14339"/>
    <w:rsid w:val="5CF31D6C"/>
    <w:rsid w:val="5CFA76DA"/>
    <w:rsid w:val="5CFB7B1E"/>
    <w:rsid w:val="5CFE1EFD"/>
    <w:rsid w:val="5D01687D"/>
    <w:rsid w:val="5D03163C"/>
    <w:rsid w:val="5D0463C2"/>
    <w:rsid w:val="5D065149"/>
    <w:rsid w:val="5D0852A9"/>
    <w:rsid w:val="5D0A339C"/>
    <w:rsid w:val="5D0A6B07"/>
    <w:rsid w:val="5D0C0E20"/>
    <w:rsid w:val="5D0D0434"/>
    <w:rsid w:val="5D115318"/>
    <w:rsid w:val="5D131365"/>
    <w:rsid w:val="5D171915"/>
    <w:rsid w:val="5D1A0064"/>
    <w:rsid w:val="5D1E0483"/>
    <w:rsid w:val="5D2D73B6"/>
    <w:rsid w:val="5D2E4C8F"/>
    <w:rsid w:val="5D2F0156"/>
    <w:rsid w:val="5D300D00"/>
    <w:rsid w:val="5D327B7C"/>
    <w:rsid w:val="5D3D5181"/>
    <w:rsid w:val="5D401CDD"/>
    <w:rsid w:val="5D4147FD"/>
    <w:rsid w:val="5D432308"/>
    <w:rsid w:val="5D43639A"/>
    <w:rsid w:val="5D4464FB"/>
    <w:rsid w:val="5D467BA7"/>
    <w:rsid w:val="5D4E6AD3"/>
    <w:rsid w:val="5D4F674E"/>
    <w:rsid w:val="5D565B4C"/>
    <w:rsid w:val="5D5D4274"/>
    <w:rsid w:val="5D5F3B39"/>
    <w:rsid w:val="5D650D9C"/>
    <w:rsid w:val="5D671D44"/>
    <w:rsid w:val="5D675DD5"/>
    <w:rsid w:val="5D693B3B"/>
    <w:rsid w:val="5D6A0CF0"/>
    <w:rsid w:val="5D6D59F7"/>
    <w:rsid w:val="5D7013D1"/>
    <w:rsid w:val="5D717DBF"/>
    <w:rsid w:val="5D763D0D"/>
    <w:rsid w:val="5D7F4B1E"/>
    <w:rsid w:val="5D810355"/>
    <w:rsid w:val="5D830C68"/>
    <w:rsid w:val="5D843249"/>
    <w:rsid w:val="5D895296"/>
    <w:rsid w:val="5D8D6BC4"/>
    <w:rsid w:val="5D8E4CC4"/>
    <w:rsid w:val="5D96244D"/>
    <w:rsid w:val="5D9E50AB"/>
    <w:rsid w:val="5DA213F9"/>
    <w:rsid w:val="5DA42995"/>
    <w:rsid w:val="5DA80CB5"/>
    <w:rsid w:val="5DAF50E1"/>
    <w:rsid w:val="5DB025E9"/>
    <w:rsid w:val="5DB3412C"/>
    <w:rsid w:val="5DB426A0"/>
    <w:rsid w:val="5DB76601"/>
    <w:rsid w:val="5DB77D64"/>
    <w:rsid w:val="5DC016EE"/>
    <w:rsid w:val="5DC22768"/>
    <w:rsid w:val="5DC3433E"/>
    <w:rsid w:val="5DC5095B"/>
    <w:rsid w:val="5DC8549E"/>
    <w:rsid w:val="5DCB152B"/>
    <w:rsid w:val="5DCC67F2"/>
    <w:rsid w:val="5DCE7B78"/>
    <w:rsid w:val="5DCF3D17"/>
    <w:rsid w:val="5DD03F0A"/>
    <w:rsid w:val="5DD3278D"/>
    <w:rsid w:val="5DD753B7"/>
    <w:rsid w:val="5DE2734E"/>
    <w:rsid w:val="5DE444C7"/>
    <w:rsid w:val="5DE449D7"/>
    <w:rsid w:val="5DE44E7A"/>
    <w:rsid w:val="5DF2566B"/>
    <w:rsid w:val="5DF26221"/>
    <w:rsid w:val="5DF27979"/>
    <w:rsid w:val="5DF966B0"/>
    <w:rsid w:val="5DFF0CC5"/>
    <w:rsid w:val="5E017F3D"/>
    <w:rsid w:val="5E0E517D"/>
    <w:rsid w:val="5E110C34"/>
    <w:rsid w:val="5E124791"/>
    <w:rsid w:val="5E167528"/>
    <w:rsid w:val="5E1B4A6C"/>
    <w:rsid w:val="5E1C61EC"/>
    <w:rsid w:val="5E2324C4"/>
    <w:rsid w:val="5E2720CA"/>
    <w:rsid w:val="5E28188C"/>
    <w:rsid w:val="5E2C695E"/>
    <w:rsid w:val="5E324AF8"/>
    <w:rsid w:val="5E3676CF"/>
    <w:rsid w:val="5E3B0EF2"/>
    <w:rsid w:val="5E3B2AAC"/>
    <w:rsid w:val="5E4052F5"/>
    <w:rsid w:val="5E475B90"/>
    <w:rsid w:val="5E482EBE"/>
    <w:rsid w:val="5E490299"/>
    <w:rsid w:val="5E4B6995"/>
    <w:rsid w:val="5E4F7336"/>
    <w:rsid w:val="5E531698"/>
    <w:rsid w:val="5E5C65F2"/>
    <w:rsid w:val="5E6100A9"/>
    <w:rsid w:val="5E610AF7"/>
    <w:rsid w:val="5E67568D"/>
    <w:rsid w:val="5E696614"/>
    <w:rsid w:val="5E697941"/>
    <w:rsid w:val="5E7877CB"/>
    <w:rsid w:val="5E794C04"/>
    <w:rsid w:val="5E795C99"/>
    <w:rsid w:val="5E7C2DBF"/>
    <w:rsid w:val="5E802BA9"/>
    <w:rsid w:val="5E891B83"/>
    <w:rsid w:val="5E924596"/>
    <w:rsid w:val="5E93418F"/>
    <w:rsid w:val="5E947B41"/>
    <w:rsid w:val="5E997962"/>
    <w:rsid w:val="5E9C24EB"/>
    <w:rsid w:val="5EAC01E3"/>
    <w:rsid w:val="5EB400C3"/>
    <w:rsid w:val="5EB82055"/>
    <w:rsid w:val="5EB938EC"/>
    <w:rsid w:val="5EBF34DA"/>
    <w:rsid w:val="5EC309DA"/>
    <w:rsid w:val="5ECB3F99"/>
    <w:rsid w:val="5ECD3498"/>
    <w:rsid w:val="5ED70F57"/>
    <w:rsid w:val="5ED933D7"/>
    <w:rsid w:val="5EDD6588"/>
    <w:rsid w:val="5EE35981"/>
    <w:rsid w:val="5EE75B30"/>
    <w:rsid w:val="5EE75CEA"/>
    <w:rsid w:val="5EEB22CF"/>
    <w:rsid w:val="5EF53E3A"/>
    <w:rsid w:val="5EF96054"/>
    <w:rsid w:val="5EFB466D"/>
    <w:rsid w:val="5F014219"/>
    <w:rsid w:val="5F025A60"/>
    <w:rsid w:val="5F033611"/>
    <w:rsid w:val="5F051F6F"/>
    <w:rsid w:val="5F0538D5"/>
    <w:rsid w:val="5F074075"/>
    <w:rsid w:val="5F0C42BE"/>
    <w:rsid w:val="5F0D55F7"/>
    <w:rsid w:val="5F0E4D8A"/>
    <w:rsid w:val="5F0F0398"/>
    <w:rsid w:val="5F1A7B24"/>
    <w:rsid w:val="5F1B754C"/>
    <w:rsid w:val="5F212A79"/>
    <w:rsid w:val="5F2240B6"/>
    <w:rsid w:val="5F28125E"/>
    <w:rsid w:val="5F2C6056"/>
    <w:rsid w:val="5F314B60"/>
    <w:rsid w:val="5F3244CE"/>
    <w:rsid w:val="5F340C8E"/>
    <w:rsid w:val="5F365AC4"/>
    <w:rsid w:val="5F3809A2"/>
    <w:rsid w:val="5F425E0E"/>
    <w:rsid w:val="5F456860"/>
    <w:rsid w:val="5F497236"/>
    <w:rsid w:val="5F4D5E87"/>
    <w:rsid w:val="5F561440"/>
    <w:rsid w:val="5F565D66"/>
    <w:rsid w:val="5F5A6C52"/>
    <w:rsid w:val="5F5D2776"/>
    <w:rsid w:val="5F615247"/>
    <w:rsid w:val="5F6A5A0A"/>
    <w:rsid w:val="5F73758B"/>
    <w:rsid w:val="5F794462"/>
    <w:rsid w:val="5F796C02"/>
    <w:rsid w:val="5F7A3813"/>
    <w:rsid w:val="5F7B787C"/>
    <w:rsid w:val="5F7C348D"/>
    <w:rsid w:val="5F7D2DFF"/>
    <w:rsid w:val="5F8445F2"/>
    <w:rsid w:val="5F8E07ED"/>
    <w:rsid w:val="5F9D5EA1"/>
    <w:rsid w:val="5F9D7BCF"/>
    <w:rsid w:val="5FA03264"/>
    <w:rsid w:val="5FA06CEB"/>
    <w:rsid w:val="5FA474BD"/>
    <w:rsid w:val="5FA6486B"/>
    <w:rsid w:val="5FA67313"/>
    <w:rsid w:val="5FAA583B"/>
    <w:rsid w:val="5FAF6A8E"/>
    <w:rsid w:val="5FB41C12"/>
    <w:rsid w:val="5FB66F77"/>
    <w:rsid w:val="5FBD0EC7"/>
    <w:rsid w:val="5FC23A38"/>
    <w:rsid w:val="5FC458D2"/>
    <w:rsid w:val="5FCE6F1E"/>
    <w:rsid w:val="5FD14E99"/>
    <w:rsid w:val="5FD91C36"/>
    <w:rsid w:val="5FD929B1"/>
    <w:rsid w:val="5FE80E96"/>
    <w:rsid w:val="5FE96661"/>
    <w:rsid w:val="5FF30A55"/>
    <w:rsid w:val="5FF44B73"/>
    <w:rsid w:val="5FF70698"/>
    <w:rsid w:val="5FFC2AE4"/>
    <w:rsid w:val="60052229"/>
    <w:rsid w:val="60070FA0"/>
    <w:rsid w:val="6007379D"/>
    <w:rsid w:val="60085C69"/>
    <w:rsid w:val="600B1124"/>
    <w:rsid w:val="601079C8"/>
    <w:rsid w:val="601441AB"/>
    <w:rsid w:val="6016135E"/>
    <w:rsid w:val="60163A30"/>
    <w:rsid w:val="601A3125"/>
    <w:rsid w:val="6021037D"/>
    <w:rsid w:val="60255BF0"/>
    <w:rsid w:val="602961E3"/>
    <w:rsid w:val="602B5AF6"/>
    <w:rsid w:val="602F51EE"/>
    <w:rsid w:val="6039674B"/>
    <w:rsid w:val="60396D53"/>
    <w:rsid w:val="603A3F6B"/>
    <w:rsid w:val="60460B23"/>
    <w:rsid w:val="60475A2A"/>
    <w:rsid w:val="6051492B"/>
    <w:rsid w:val="60541C8D"/>
    <w:rsid w:val="60543A63"/>
    <w:rsid w:val="605845B7"/>
    <w:rsid w:val="605B3E1A"/>
    <w:rsid w:val="605B3F87"/>
    <w:rsid w:val="60612E69"/>
    <w:rsid w:val="6064351F"/>
    <w:rsid w:val="606D2ECB"/>
    <w:rsid w:val="606E7F54"/>
    <w:rsid w:val="60732D14"/>
    <w:rsid w:val="6074551E"/>
    <w:rsid w:val="607524D0"/>
    <w:rsid w:val="60790820"/>
    <w:rsid w:val="607D133A"/>
    <w:rsid w:val="608005C0"/>
    <w:rsid w:val="60873830"/>
    <w:rsid w:val="608C48FA"/>
    <w:rsid w:val="608C7C9B"/>
    <w:rsid w:val="608D00EE"/>
    <w:rsid w:val="608F6D1B"/>
    <w:rsid w:val="60934A43"/>
    <w:rsid w:val="609457A2"/>
    <w:rsid w:val="609542E0"/>
    <w:rsid w:val="609C313D"/>
    <w:rsid w:val="60A2181A"/>
    <w:rsid w:val="60A759FE"/>
    <w:rsid w:val="60B17E63"/>
    <w:rsid w:val="60B40EFB"/>
    <w:rsid w:val="60BA3688"/>
    <w:rsid w:val="60BE3A10"/>
    <w:rsid w:val="60BE7F1C"/>
    <w:rsid w:val="60C00D53"/>
    <w:rsid w:val="60C23997"/>
    <w:rsid w:val="60C41F6D"/>
    <w:rsid w:val="60C66A6E"/>
    <w:rsid w:val="60CB2759"/>
    <w:rsid w:val="60CC32AC"/>
    <w:rsid w:val="60D44DA5"/>
    <w:rsid w:val="60DC2AE2"/>
    <w:rsid w:val="60DE494B"/>
    <w:rsid w:val="60E0373A"/>
    <w:rsid w:val="60E264E0"/>
    <w:rsid w:val="60E33A55"/>
    <w:rsid w:val="60E43BF8"/>
    <w:rsid w:val="60EF18DB"/>
    <w:rsid w:val="60F65117"/>
    <w:rsid w:val="60F87843"/>
    <w:rsid w:val="61043A4B"/>
    <w:rsid w:val="6108383E"/>
    <w:rsid w:val="610C0BE1"/>
    <w:rsid w:val="610F24C5"/>
    <w:rsid w:val="611013A5"/>
    <w:rsid w:val="61106AAF"/>
    <w:rsid w:val="6111106A"/>
    <w:rsid w:val="61132380"/>
    <w:rsid w:val="611C718C"/>
    <w:rsid w:val="612C243F"/>
    <w:rsid w:val="612D5100"/>
    <w:rsid w:val="612D5E57"/>
    <w:rsid w:val="613017D1"/>
    <w:rsid w:val="61323CEA"/>
    <w:rsid w:val="61336D62"/>
    <w:rsid w:val="61337847"/>
    <w:rsid w:val="61346041"/>
    <w:rsid w:val="61380A16"/>
    <w:rsid w:val="61382821"/>
    <w:rsid w:val="61387064"/>
    <w:rsid w:val="6142535E"/>
    <w:rsid w:val="614E5D3A"/>
    <w:rsid w:val="61531824"/>
    <w:rsid w:val="61531C6E"/>
    <w:rsid w:val="6158021E"/>
    <w:rsid w:val="615E3E40"/>
    <w:rsid w:val="615F015D"/>
    <w:rsid w:val="615F62AB"/>
    <w:rsid w:val="616004C9"/>
    <w:rsid w:val="616057FE"/>
    <w:rsid w:val="61622160"/>
    <w:rsid w:val="61636137"/>
    <w:rsid w:val="6164188A"/>
    <w:rsid w:val="61672D96"/>
    <w:rsid w:val="616B249B"/>
    <w:rsid w:val="616C76EC"/>
    <w:rsid w:val="617666B2"/>
    <w:rsid w:val="617830BA"/>
    <w:rsid w:val="617B5628"/>
    <w:rsid w:val="617F30C9"/>
    <w:rsid w:val="617F7B7F"/>
    <w:rsid w:val="61893045"/>
    <w:rsid w:val="618B6A17"/>
    <w:rsid w:val="618D7F78"/>
    <w:rsid w:val="61937195"/>
    <w:rsid w:val="61944E4E"/>
    <w:rsid w:val="61972B79"/>
    <w:rsid w:val="619872D1"/>
    <w:rsid w:val="619F7215"/>
    <w:rsid w:val="61A24E9C"/>
    <w:rsid w:val="61A95324"/>
    <w:rsid w:val="61AA2B1C"/>
    <w:rsid w:val="61B02285"/>
    <w:rsid w:val="61BD0FD1"/>
    <w:rsid w:val="61C63667"/>
    <w:rsid w:val="61CA1D42"/>
    <w:rsid w:val="61D033C7"/>
    <w:rsid w:val="61D0656F"/>
    <w:rsid w:val="61D17660"/>
    <w:rsid w:val="61D2628F"/>
    <w:rsid w:val="61D72ED5"/>
    <w:rsid w:val="61D978CA"/>
    <w:rsid w:val="61DE44CF"/>
    <w:rsid w:val="61E07E1D"/>
    <w:rsid w:val="61F64453"/>
    <w:rsid w:val="61F66272"/>
    <w:rsid w:val="61F938CE"/>
    <w:rsid w:val="61FA3894"/>
    <w:rsid w:val="6202274E"/>
    <w:rsid w:val="62054959"/>
    <w:rsid w:val="62062F61"/>
    <w:rsid w:val="620D2C8B"/>
    <w:rsid w:val="6211505B"/>
    <w:rsid w:val="62154C64"/>
    <w:rsid w:val="6218449B"/>
    <w:rsid w:val="622310F6"/>
    <w:rsid w:val="622518CF"/>
    <w:rsid w:val="62270A5A"/>
    <w:rsid w:val="62271582"/>
    <w:rsid w:val="62284FB4"/>
    <w:rsid w:val="622D11B6"/>
    <w:rsid w:val="62310AC2"/>
    <w:rsid w:val="62316EA0"/>
    <w:rsid w:val="6233006F"/>
    <w:rsid w:val="623A3792"/>
    <w:rsid w:val="62410275"/>
    <w:rsid w:val="62444582"/>
    <w:rsid w:val="624A6292"/>
    <w:rsid w:val="624C1703"/>
    <w:rsid w:val="624D4BE1"/>
    <w:rsid w:val="624F22B9"/>
    <w:rsid w:val="6250003B"/>
    <w:rsid w:val="62555FBC"/>
    <w:rsid w:val="62582A8B"/>
    <w:rsid w:val="625C025D"/>
    <w:rsid w:val="625C1376"/>
    <w:rsid w:val="626041CE"/>
    <w:rsid w:val="62604577"/>
    <w:rsid w:val="62607F0F"/>
    <w:rsid w:val="62646C56"/>
    <w:rsid w:val="62675C23"/>
    <w:rsid w:val="626913D2"/>
    <w:rsid w:val="626C5D8B"/>
    <w:rsid w:val="626F3399"/>
    <w:rsid w:val="62710CC6"/>
    <w:rsid w:val="6276751B"/>
    <w:rsid w:val="62786ED2"/>
    <w:rsid w:val="628710AB"/>
    <w:rsid w:val="6289557C"/>
    <w:rsid w:val="628A2538"/>
    <w:rsid w:val="628F69CD"/>
    <w:rsid w:val="6291471A"/>
    <w:rsid w:val="629567A3"/>
    <w:rsid w:val="629A48D0"/>
    <w:rsid w:val="629E3BFE"/>
    <w:rsid w:val="62A024FE"/>
    <w:rsid w:val="62A054D4"/>
    <w:rsid w:val="62A83905"/>
    <w:rsid w:val="62A854F1"/>
    <w:rsid w:val="62A9638D"/>
    <w:rsid w:val="62B11F36"/>
    <w:rsid w:val="62B460CA"/>
    <w:rsid w:val="62B53C0E"/>
    <w:rsid w:val="62B578E6"/>
    <w:rsid w:val="62B753A0"/>
    <w:rsid w:val="62B94EF1"/>
    <w:rsid w:val="62BA4C39"/>
    <w:rsid w:val="62BC05CC"/>
    <w:rsid w:val="62BC437B"/>
    <w:rsid w:val="62C73204"/>
    <w:rsid w:val="62CB3D98"/>
    <w:rsid w:val="62CB4B87"/>
    <w:rsid w:val="62CD3E2B"/>
    <w:rsid w:val="62D250D9"/>
    <w:rsid w:val="62D25D82"/>
    <w:rsid w:val="62D55533"/>
    <w:rsid w:val="62D65B4F"/>
    <w:rsid w:val="62D757B8"/>
    <w:rsid w:val="62DA6E3A"/>
    <w:rsid w:val="62DC0B84"/>
    <w:rsid w:val="62DE0033"/>
    <w:rsid w:val="62E20E3A"/>
    <w:rsid w:val="62E43A33"/>
    <w:rsid w:val="62ED1511"/>
    <w:rsid w:val="62EF7A5B"/>
    <w:rsid w:val="62F0396F"/>
    <w:rsid w:val="62F16736"/>
    <w:rsid w:val="62F63830"/>
    <w:rsid w:val="62FE4591"/>
    <w:rsid w:val="62FE4F67"/>
    <w:rsid w:val="63003720"/>
    <w:rsid w:val="63100CE6"/>
    <w:rsid w:val="631A3F77"/>
    <w:rsid w:val="631B2A4A"/>
    <w:rsid w:val="631D5BD6"/>
    <w:rsid w:val="631F4551"/>
    <w:rsid w:val="632551D7"/>
    <w:rsid w:val="6326699A"/>
    <w:rsid w:val="63274BB1"/>
    <w:rsid w:val="632C1E99"/>
    <w:rsid w:val="63386BB9"/>
    <w:rsid w:val="633B1E29"/>
    <w:rsid w:val="634A5D38"/>
    <w:rsid w:val="634C65DC"/>
    <w:rsid w:val="63577559"/>
    <w:rsid w:val="635A23C4"/>
    <w:rsid w:val="635B00C9"/>
    <w:rsid w:val="636668A2"/>
    <w:rsid w:val="636849C9"/>
    <w:rsid w:val="637706EF"/>
    <w:rsid w:val="637A59E1"/>
    <w:rsid w:val="637F0E1A"/>
    <w:rsid w:val="63815196"/>
    <w:rsid w:val="638E47DC"/>
    <w:rsid w:val="6391041C"/>
    <w:rsid w:val="63933EF7"/>
    <w:rsid w:val="63987080"/>
    <w:rsid w:val="63A6248F"/>
    <w:rsid w:val="63A90182"/>
    <w:rsid w:val="63AB1B48"/>
    <w:rsid w:val="63B06214"/>
    <w:rsid w:val="63B201BE"/>
    <w:rsid w:val="63B64055"/>
    <w:rsid w:val="63B85325"/>
    <w:rsid w:val="63BA23E8"/>
    <w:rsid w:val="63BB1F3E"/>
    <w:rsid w:val="63C7120D"/>
    <w:rsid w:val="63C915F2"/>
    <w:rsid w:val="63D05D14"/>
    <w:rsid w:val="63D20AC1"/>
    <w:rsid w:val="63D22280"/>
    <w:rsid w:val="63D27499"/>
    <w:rsid w:val="63D42C64"/>
    <w:rsid w:val="63D5496E"/>
    <w:rsid w:val="63DB3555"/>
    <w:rsid w:val="63DD5AA5"/>
    <w:rsid w:val="63E5329A"/>
    <w:rsid w:val="63EF4DEA"/>
    <w:rsid w:val="63F02D8E"/>
    <w:rsid w:val="63F36307"/>
    <w:rsid w:val="63F877DE"/>
    <w:rsid w:val="63FA2FBB"/>
    <w:rsid w:val="63FC7DDB"/>
    <w:rsid w:val="63FE4857"/>
    <w:rsid w:val="63FF21E8"/>
    <w:rsid w:val="6400198D"/>
    <w:rsid w:val="64030510"/>
    <w:rsid w:val="64034D1D"/>
    <w:rsid w:val="640745EF"/>
    <w:rsid w:val="640A5CCA"/>
    <w:rsid w:val="640B377F"/>
    <w:rsid w:val="641276E2"/>
    <w:rsid w:val="64136CF4"/>
    <w:rsid w:val="6414288E"/>
    <w:rsid w:val="64175C13"/>
    <w:rsid w:val="641F6CFF"/>
    <w:rsid w:val="642202BD"/>
    <w:rsid w:val="64271F5D"/>
    <w:rsid w:val="64391AAD"/>
    <w:rsid w:val="643E383F"/>
    <w:rsid w:val="644237D6"/>
    <w:rsid w:val="644426F4"/>
    <w:rsid w:val="644A2959"/>
    <w:rsid w:val="644D7682"/>
    <w:rsid w:val="644E6CB6"/>
    <w:rsid w:val="64535672"/>
    <w:rsid w:val="64574EB1"/>
    <w:rsid w:val="646B3F3E"/>
    <w:rsid w:val="646D1CD3"/>
    <w:rsid w:val="6476698F"/>
    <w:rsid w:val="647D6981"/>
    <w:rsid w:val="647E5324"/>
    <w:rsid w:val="64827BE0"/>
    <w:rsid w:val="649253FB"/>
    <w:rsid w:val="64935771"/>
    <w:rsid w:val="64991BDE"/>
    <w:rsid w:val="649C4479"/>
    <w:rsid w:val="64A31E2F"/>
    <w:rsid w:val="64A32EFE"/>
    <w:rsid w:val="64A5487A"/>
    <w:rsid w:val="64A55B9C"/>
    <w:rsid w:val="64A56509"/>
    <w:rsid w:val="64AF6A15"/>
    <w:rsid w:val="64B45B17"/>
    <w:rsid w:val="64B8420D"/>
    <w:rsid w:val="64B87A46"/>
    <w:rsid w:val="64B93D24"/>
    <w:rsid w:val="64C01A1B"/>
    <w:rsid w:val="64C52B55"/>
    <w:rsid w:val="64C97AC6"/>
    <w:rsid w:val="64D43462"/>
    <w:rsid w:val="64D705EB"/>
    <w:rsid w:val="64D837BC"/>
    <w:rsid w:val="64DA452F"/>
    <w:rsid w:val="64DF6B49"/>
    <w:rsid w:val="64E724DB"/>
    <w:rsid w:val="64ED61E2"/>
    <w:rsid w:val="64ED7476"/>
    <w:rsid w:val="64F13852"/>
    <w:rsid w:val="64F35B95"/>
    <w:rsid w:val="64F656FB"/>
    <w:rsid w:val="64F65983"/>
    <w:rsid w:val="64F92204"/>
    <w:rsid w:val="65004915"/>
    <w:rsid w:val="650771CA"/>
    <w:rsid w:val="650F000D"/>
    <w:rsid w:val="6510075A"/>
    <w:rsid w:val="6512513F"/>
    <w:rsid w:val="65154158"/>
    <w:rsid w:val="65172DBA"/>
    <w:rsid w:val="651F03BA"/>
    <w:rsid w:val="6525430A"/>
    <w:rsid w:val="65284F3E"/>
    <w:rsid w:val="652924E8"/>
    <w:rsid w:val="652B35FB"/>
    <w:rsid w:val="652B3A3A"/>
    <w:rsid w:val="6531370D"/>
    <w:rsid w:val="653208EA"/>
    <w:rsid w:val="653331D8"/>
    <w:rsid w:val="65381A6A"/>
    <w:rsid w:val="653D4722"/>
    <w:rsid w:val="653E21A6"/>
    <w:rsid w:val="654005B7"/>
    <w:rsid w:val="654051D8"/>
    <w:rsid w:val="65434DA0"/>
    <w:rsid w:val="65444F22"/>
    <w:rsid w:val="65445FE4"/>
    <w:rsid w:val="65464395"/>
    <w:rsid w:val="6547108D"/>
    <w:rsid w:val="65484DE3"/>
    <w:rsid w:val="655E2E69"/>
    <w:rsid w:val="65620CDF"/>
    <w:rsid w:val="656763D3"/>
    <w:rsid w:val="656A2B47"/>
    <w:rsid w:val="656E5FF8"/>
    <w:rsid w:val="65712353"/>
    <w:rsid w:val="65755AA9"/>
    <w:rsid w:val="657701D4"/>
    <w:rsid w:val="657763D1"/>
    <w:rsid w:val="6577679C"/>
    <w:rsid w:val="657D17DD"/>
    <w:rsid w:val="65807AD8"/>
    <w:rsid w:val="65822FE0"/>
    <w:rsid w:val="65852CB4"/>
    <w:rsid w:val="65886C99"/>
    <w:rsid w:val="658B3278"/>
    <w:rsid w:val="658B4DD9"/>
    <w:rsid w:val="659B3091"/>
    <w:rsid w:val="65A16EE2"/>
    <w:rsid w:val="65A824E8"/>
    <w:rsid w:val="65AA2639"/>
    <w:rsid w:val="65AA5502"/>
    <w:rsid w:val="65AE1917"/>
    <w:rsid w:val="65B05F69"/>
    <w:rsid w:val="65B33093"/>
    <w:rsid w:val="65B455FE"/>
    <w:rsid w:val="65BC78B0"/>
    <w:rsid w:val="65C46207"/>
    <w:rsid w:val="65C560F4"/>
    <w:rsid w:val="65CA2BB7"/>
    <w:rsid w:val="65CA755A"/>
    <w:rsid w:val="65CF507B"/>
    <w:rsid w:val="65D83D90"/>
    <w:rsid w:val="65DC17B9"/>
    <w:rsid w:val="65E21C0A"/>
    <w:rsid w:val="65E24FDC"/>
    <w:rsid w:val="65E900F4"/>
    <w:rsid w:val="65EA53B7"/>
    <w:rsid w:val="65EA5432"/>
    <w:rsid w:val="65EF5FEE"/>
    <w:rsid w:val="65F078C4"/>
    <w:rsid w:val="65FB591C"/>
    <w:rsid w:val="65FF726F"/>
    <w:rsid w:val="6601483B"/>
    <w:rsid w:val="660B2BF5"/>
    <w:rsid w:val="661000CD"/>
    <w:rsid w:val="661053D5"/>
    <w:rsid w:val="66115FAF"/>
    <w:rsid w:val="66146715"/>
    <w:rsid w:val="661512C2"/>
    <w:rsid w:val="66181F64"/>
    <w:rsid w:val="66190F47"/>
    <w:rsid w:val="661D2905"/>
    <w:rsid w:val="661F0F82"/>
    <w:rsid w:val="6623171D"/>
    <w:rsid w:val="6626588D"/>
    <w:rsid w:val="6629217B"/>
    <w:rsid w:val="662F5A92"/>
    <w:rsid w:val="663239F8"/>
    <w:rsid w:val="6635553E"/>
    <w:rsid w:val="663E5828"/>
    <w:rsid w:val="66406116"/>
    <w:rsid w:val="66491DB7"/>
    <w:rsid w:val="664A6FDF"/>
    <w:rsid w:val="664F4FF4"/>
    <w:rsid w:val="66545A96"/>
    <w:rsid w:val="66557E51"/>
    <w:rsid w:val="66561F3C"/>
    <w:rsid w:val="665A6B7C"/>
    <w:rsid w:val="665C6B01"/>
    <w:rsid w:val="66602168"/>
    <w:rsid w:val="66637DF7"/>
    <w:rsid w:val="66665226"/>
    <w:rsid w:val="66725F5B"/>
    <w:rsid w:val="667570C0"/>
    <w:rsid w:val="667A20B6"/>
    <w:rsid w:val="667A32AF"/>
    <w:rsid w:val="66813ACD"/>
    <w:rsid w:val="668317D5"/>
    <w:rsid w:val="668365D5"/>
    <w:rsid w:val="668A27E0"/>
    <w:rsid w:val="668E3A35"/>
    <w:rsid w:val="66931BDB"/>
    <w:rsid w:val="66932B34"/>
    <w:rsid w:val="669444C2"/>
    <w:rsid w:val="6695298C"/>
    <w:rsid w:val="66A32918"/>
    <w:rsid w:val="66A56B3E"/>
    <w:rsid w:val="66A70D0C"/>
    <w:rsid w:val="66A7156D"/>
    <w:rsid w:val="66A73E68"/>
    <w:rsid w:val="66A82BFF"/>
    <w:rsid w:val="66AA5680"/>
    <w:rsid w:val="66AD7978"/>
    <w:rsid w:val="66B4100E"/>
    <w:rsid w:val="66B54148"/>
    <w:rsid w:val="66B700A5"/>
    <w:rsid w:val="66B84F2A"/>
    <w:rsid w:val="66C53AE0"/>
    <w:rsid w:val="66CF1449"/>
    <w:rsid w:val="66D34F80"/>
    <w:rsid w:val="66D656F8"/>
    <w:rsid w:val="66D8693F"/>
    <w:rsid w:val="66D91A40"/>
    <w:rsid w:val="66D95C04"/>
    <w:rsid w:val="66DA2E73"/>
    <w:rsid w:val="66E46E69"/>
    <w:rsid w:val="66E47900"/>
    <w:rsid w:val="66EA1BC1"/>
    <w:rsid w:val="66EB50F8"/>
    <w:rsid w:val="66EC751B"/>
    <w:rsid w:val="66F543C2"/>
    <w:rsid w:val="66F826EE"/>
    <w:rsid w:val="66FD35F4"/>
    <w:rsid w:val="66FD6B9E"/>
    <w:rsid w:val="67016A4B"/>
    <w:rsid w:val="6703077D"/>
    <w:rsid w:val="6706719A"/>
    <w:rsid w:val="670731E0"/>
    <w:rsid w:val="670E396A"/>
    <w:rsid w:val="671B08CF"/>
    <w:rsid w:val="671F1657"/>
    <w:rsid w:val="67206181"/>
    <w:rsid w:val="67243A92"/>
    <w:rsid w:val="67333E25"/>
    <w:rsid w:val="6735409E"/>
    <w:rsid w:val="6737473D"/>
    <w:rsid w:val="673F566D"/>
    <w:rsid w:val="674015BC"/>
    <w:rsid w:val="67477A3D"/>
    <w:rsid w:val="674836B0"/>
    <w:rsid w:val="674A7242"/>
    <w:rsid w:val="6750530D"/>
    <w:rsid w:val="67534BA2"/>
    <w:rsid w:val="67600433"/>
    <w:rsid w:val="67627CB0"/>
    <w:rsid w:val="67646E19"/>
    <w:rsid w:val="67667554"/>
    <w:rsid w:val="6768236C"/>
    <w:rsid w:val="676913C7"/>
    <w:rsid w:val="676B0DF3"/>
    <w:rsid w:val="6770682B"/>
    <w:rsid w:val="677118EF"/>
    <w:rsid w:val="6774106C"/>
    <w:rsid w:val="67753DAD"/>
    <w:rsid w:val="67756A70"/>
    <w:rsid w:val="67775291"/>
    <w:rsid w:val="67787FBF"/>
    <w:rsid w:val="677971DA"/>
    <w:rsid w:val="677D64DB"/>
    <w:rsid w:val="677E2D34"/>
    <w:rsid w:val="677E2F2F"/>
    <w:rsid w:val="6781373C"/>
    <w:rsid w:val="678502AE"/>
    <w:rsid w:val="67883DC2"/>
    <w:rsid w:val="678A1AB0"/>
    <w:rsid w:val="678D182B"/>
    <w:rsid w:val="678D2688"/>
    <w:rsid w:val="67916972"/>
    <w:rsid w:val="67974735"/>
    <w:rsid w:val="679D723F"/>
    <w:rsid w:val="67A070BD"/>
    <w:rsid w:val="67A423F4"/>
    <w:rsid w:val="67A66C35"/>
    <w:rsid w:val="67A84969"/>
    <w:rsid w:val="67AE2CDF"/>
    <w:rsid w:val="67B077C4"/>
    <w:rsid w:val="67B606A1"/>
    <w:rsid w:val="67BA0F78"/>
    <w:rsid w:val="67C37F4E"/>
    <w:rsid w:val="67C96D27"/>
    <w:rsid w:val="67CA03CE"/>
    <w:rsid w:val="67CB73B6"/>
    <w:rsid w:val="67D779B3"/>
    <w:rsid w:val="67D93324"/>
    <w:rsid w:val="67DC3979"/>
    <w:rsid w:val="67DC44A0"/>
    <w:rsid w:val="67E30381"/>
    <w:rsid w:val="67E52885"/>
    <w:rsid w:val="67E53745"/>
    <w:rsid w:val="67E81682"/>
    <w:rsid w:val="67E86538"/>
    <w:rsid w:val="67E96C00"/>
    <w:rsid w:val="67EA07C1"/>
    <w:rsid w:val="67EE61ED"/>
    <w:rsid w:val="67F43FF6"/>
    <w:rsid w:val="67FC5BF8"/>
    <w:rsid w:val="68033D7F"/>
    <w:rsid w:val="68066854"/>
    <w:rsid w:val="6807753D"/>
    <w:rsid w:val="680B0752"/>
    <w:rsid w:val="6813706E"/>
    <w:rsid w:val="68137949"/>
    <w:rsid w:val="68206C4A"/>
    <w:rsid w:val="68222015"/>
    <w:rsid w:val="68223ABA"/>
    <w:rsid w:val="68240567"/>
    <w:rsid w:val="68252F30"/>
    <w:rsid w:val="68286989"/>
    <w:rsid w:val="682B4F65"/>
    <w:rsid w:val="68341E4D"/>
    <w:rsid w:val="6835107C"/>
    <w:rsid w:val="683A75EF"/>
    <w:rsid w:val="683B7588"/>
    <w:rsid w:val="68434890"/>
    <w:rsid w:val="68482726"/>
    <w:rsid w:val="684A48D5"/>
    <w:rsid w:val="684B1B0F"/>
    <w:rsid w:val="684C04EC"/>
    <w:rsid w:val="684F4BBB"/>
    <w:rsid w:val="68531A3C"/>
    <w:rsid w:val="68532C92"/>
    <w:rsid w:val="685421AE"/>
    <w:rsid w:val="68550054"/>
    <w:rsid w:val="685B0175"/>
    <w:rsid w:val="68620ECE"/>
    <w:rsid w:val="68673EE5"/>
    <w:rsid w:val="686C45B7"/>
    <w:rsid w:val="686F2F34"/>
    <w:rsid w:val="68710440"/>
    <w:rsid w:val="68751DB4"/>
    <w:rsid w:val="68764268"/>
    <w:rsid w:val="687A5ED1"/>
    <w:rsid w:val="687E3886"/>
    <w:rsid w:val="68890748"/>
    <w:rsid w:val="689659D5"/>
    <w:rsid w:val="689722F8"/>
    <w:rsid w:val="6899632D"/>
    <w:rsid w:val="689D30E4"/>
    <w:rsid w:val="689F3DA8"/>
    <w:rsid w:val="68A176D0"/>
    <w:rsid w:val="68AF2BBF"/>
    <w:rsid w:val="68B757FF"/>
    <w:rsid w:val="68C23ED8"/>
    <w:rsid w:val="68C44484"/>
    <w:rsid w:val="68CE2F53"/>
    <w:rsid w:val="68CF436D"/>
    <w:rsid w:val="68D56BA6"/>
    <w:rsid w:val="68D650EA"/>
    <w:rsid w:val="68DE2553"/>
    <w:rsid w:val="68E342CE"/>
    <w:rsid w:val="68E5744A"/>
    <w:rsid w:val="68E90916"/>
    <w:rsid w:val="68EE43B5"/>
    <w:rsid w:val="68F4009D"/>
    <w:rsid w:val="68F43917"/>
    <w:rsid w:val="68F502B2"/>
    <w:rsid w:val="69032EE2"/>
    <w:rsid w:val="69147FD7"/>
    <w:rsid w:val="691C241A"/>
    <w:rsid w:val="6923324E"/>
    <w:rsid w:val="69285A92"/>
    <w:rsid w:val="692D45F6"/>
    <w:rsid w:val="69322422"/>
    <w:rsid w:val="69330BE9"/>
    <w:rsid w:val="69335D49"/>
    <w:rsid w:val="693915C0"/>
    <w:rsid w:val="6946481A"/>
    <w:rsid w:val="694F2305"/>
    <w:rsid w:val="69536376"/>
    <w:rsid w:val="69552E6A"/>
    <w:rsid w:val="695A0E50"/>
    <w:rsid w:val="695D425A"/>
    <w:rsid w:val="69611823"/>
    <w:rsid w:val="696162DF"/>
    <w:rsid w:val="69675884"/>
    <w:rsid w:val="696A04A9"/>
    <w:rsid w:val="696C3033"/>
    <w:rsid w:val="696C401F"/>
    <w:rsid w:val="696E48DC"/>
    <w:rsid w:val="697412AF"/>
    <w:rsid w:val="698251F0"/>
    <w:rsid w:val="698B055C"/>
    <w:rsid w:val="698D2BCC"/>
    <w:rsid w:val="69916DDF"/>
    <w:rsid w:val="69962800"/>
    <w:rsid w:val="6997318E"/>
    <w:rsid w:val="6997663E"/>
    <w:rsid w:val="69A61AA0"/>
    <w:rsid w:val="69AF77C2"/>
    <w:rsid w:val="69B4353F"/>
    <w:rsid w:val="69B942B7"/>
    <w:rsid w:val="69BC68F7"/>
    <w:rsid w:val="69BE197B"/>
    <w:rsid w:val="69C328C6"/>
    <w:rsid w:val="69D210F3"/>
    <w:rsid w:val="69D64A5B"/>
    <w:rsid w:val="69D9654E"/>
    <w:rsid w:val="69DD7F9F"/>
    <w:rsid w:val="69E3134C"/>
    <w:rsid w:val="69E31EF0"/>
    <w:rsid w:val="69E90668"/>
    <w:rsid w:val="69ED5274"/>
    <w:rsid w:val="69F47F8E"/>
    <w:rsid w:val="69F55347"/>
    <w:rsid w:val="69F56D77"/>
    <w:rsid w:val="69FB1DED"/>
    <w:rsid w:val="69FD3E80"/>
    <w:rsid w:val="6A003B69"/>
    <w:rsid w:val="6A041C66"/>
    <w:rsid w:val="6A085ABB"/>
    <w:rsid w:val="6A0928E3"/>
    <w:rsid w:val="6A092A0D"/>
    <w:rsid w:val="6A093272"/>
    <w:rsid w:val="6A0A67D9"/>
    <w:rsid w:val="6A0F6CEA"/>
    <w:rsid w:val="6A1E0E64"/>
    <w:rsid w:val="6A2927D5"/>
    <w:rsid w:val="6A2C4A22"/>
    <w:rsid w:val="6A3205AE"/>
    <w:rsid w:val="6A333626"/>
    <w:rsid w:val="6A3B10DA"/>
    <w:rsid w:val="6A3C3F5C"/>
    <w:rsid w:val="6A3E4777"/>
    <w:rsid w:val="6A407024"/>
    <w:rsid w:val="6A43139C"/>
    <w:rsid w:val="6A483FC6"/>
    <w:rsid w:val="6A4A77B4"/>
    <w:rsid w:val="6A4F4ED1"/>
    <w:rsid w:val="6A50190E"/>
    <w:rsid w:val="6A5621AF"/>
    <w:rsid w:val="6A5C7A7C"/>
    <w:rsid w:val="6A5F1C7D"/>
    <w:rsid w:val="6A5F7EA4"/>
    <w:rsid w:val="6A66303B"/>
    <w:rsid w:val="6A6A5B24"/>
    <w:rsid w:val="6A722D01"/>
    <w:rsid w:val="6A7E3F26"/>
    <w:rsid w:val="6A842F61"/>
    <w:rsid w:val="6A872E22"/>
    <w:rsid w:val="6A8A6E92"/>
    <w:rsid w:val="6A8B2847"/>
    <w:rsid w:val="6A8C028A"/>
    <w:rsid w:val="6A8F5B50"/>
    <w:rsid w:val="6A904CE3"/>
    <w:rsid w:val="6A984426"/>
    <w:rsid w:val="6AA840CF"/>
    <w:rsid w:val="6AA957FF"/>
    <w:rsid w:val="6AAF4F01"/>
    <w:rsid w:val="6AB936AC"/>
    <w:rsid w:val="6ABC0113"/>
    <w:rsid w:val="6AC03859"/>
    <w:rsid w:val="6AC54DB6"/>
    <w:rsid w:val="6AC70E22"/>
    <w:rsid w:val="6ACD4739"/>
    <w:rsid w:val="6ACE65A2"/>
    <w:rsid w:val="6AD24384"/>
    <w:rsid w:val="6AD84057"/>
    <w:rsid w:val="6AD93FB1"/>
    <w:rsid w:val="6ADA5A9F"/>
    <w:rsid w:val="6ADB3E4A"/>
    <w:rsid w:val="6AE74CC5"/>
    <w:rsid w:val="6AE90007"/>
    <w:rsid w:val="6AF46EFB"/>
    <w:rsid w:val="6B0C68EE"/>
    <w:rsid w:val="6B107E7B"/>
    <w:rsid w:val="6B195D83"/>
    <w:rsid w:val="6B1C28A4"/>
    <w:rsid w:val="6B1D6B06"/>
    <w:rsid w:val="6B1D6BCD"/>
    <w:rsid w:val="6B1E7B2E"/>
    <w:rsid w:val="6B2163E3"/>
    <w:rsid w:val="6B240EAB"/>
    <w:rsid w:val="6B26076B"/>
    <w:rsid w:val="6B263126"/>
    <w:rsid w:val="6B283065"/>
    <w:rsid w:val="6B2A7028"/>
    <w:rsid w:val="6B2B3B04"/>
    <w:rsid w:val="6B2C30F7"/>
    <w:rsid w:val="6B2F28E2"/>
    <w:rsid w:val="6B3C0516"/>
    <w:rsid w:val="6B401638"/>
    <w:rsid w:val="6B4058E5"/>
    <w:rsid w:val="6B4157C6"/>
    <w:rsid w:val="6B465969"/>
    <w:rsid w:val="6B4A6769"/>
    <w:rsid w:val="6B5E5F25"/>
    <w:rsid w:val="6B647694"/>
    <w:rsid w:val="6B666A66"/>
    <w:rsid w:val="6B687879"/>
    <w:rsid w:val="6B6C74E1"/>
    <w:rsid w:val="6B713FC1"/>
    <w:rsid w:val="6B7357C3"/>
    <w:rsid w:val="6B7B270E"/>
    <w:rsid w:val="6B7F2048"/>
    <w:rsid w:val="6B832B21"/>
    <w:rsid w:val="6B864EDB"/>
    <w:rsid w:val="6B867E5C"/>
    <w:rsid w:val="6B88607A"/>
    <w:rsid w:val="6B8F26C7"/>
    <w:rsid w:val="6B9150FF"/>
    <w:rsid w:val="6B946BF3"/>
    <w:rsid w:val="6B9B7B76"/>
    <w:rsid w:val="6BA2350F"/>
    <w:rsid w:val="6BA31178"/>
    <w:rsid w:val="6BB2108D"/>
    <w:rsid w:val="6BBA4ECD"/>
    <w:rsid w:val="6BCE7BDD"/>
    <w:rsid w:val="6BD0504C"/>
    <w:rsid w:val="6BD4209E"/>
    <w:rsid w:val="6BD639FA"/>
    <w:rsid w:val="6BD82F70"/>
    <w:rsid w:val="6BDB61D4"/>
    <w:rsid w:val="6BE107A9"/>
    <w:rsid w:val="6BE123A6"/>
    <w:rsid w:val="6BE12B4F"/>
    <w:rsid w:val="6BE223DA"/>
    <w:rsid w:val="6BE85FD3"/>
    <w:rsid w:val="6BEB75F5"/>
    <w:rsid w:val="6BF04529"/>
    <w:rsid w:val="6BF36866"/>
    <w:rsid w:val="6BF40ECE"/>
    <w:rsid w:val="6BFB7A6D"/>
    <w:rsid w:val="6BFC6D0B"/>
    <w:rsid w:val="6C005268"/>
    <w:rsid w:val="6C051A87"/>
    <w:rsid w:val="6C0738DF"/>
    <w:rsid w:val="6C082651"/>
    <w:rsid w:val="6C10030E"/>
    <w:rsid w:val="6C114F25"/>
    <w:rsid w:val="6C135C05"/>
    <w:rsid w:val="6C136E46"/>
    <w:rsid w:val="6C180CEB"/>
    <w:rsid w:val="6C1E565E"/>
    <w:rsid w:val="6C2072BF"/>
    <w:rsid w:val="6C2C0B00"/>
    <w:rsid w:val="6C3167D2"/>
    <w:rsid w:val="6C327821"/>
    <w:rsid w:val="6C342B1A"/>
    <w:rsid w:val="6C344E45"/>
    <w:rsid w:val="6C3877B4"/>
    <w:rsid w:val="6C3A7E52"/>
    <w:rsid w:val="6C434E00"/>
    <w:rsid w:val="6C4611F6"/>
    <w:rsid w:val="6C4619E0"/>
    <w:rsid w:val="6C4928BB"/>
    <w:rsid w:val="6C4F00D6"/>
    <w:rsid w:val="6C5309CC"/>
    <w:rsid w:val="6C530ED0"/>
    <w:rsid w:val="6C545178"/>
    <w:rsid w:val="6C5860DF"/>
    <w:rsid w:val="6C590516"/>
    <w:rsid w:val="6C622536"/>
    <w:rsid w:val="6C644D2B"/>
    <w:rsid w:val="6C64649D"/>
    <w:rsid w:val="6C666A63"/>
    <w:rsid w:val="6C6718FD"/>
    <w:rsid w:val="6C6850CD"/>
    <w:rsid w:val="6C694713"/>
    <w:rsid w:val="6C6B45D6"/>
    <w:rsid w:val="6C700C30"/>
    <w:rsid w:val="6C70219B"/>
    <w:rsid w:val="6C77383B"/>
    <w:rsid w:val="6C7A3A61"/>
    <w:rsid w:val="6C7B3165"/>
    <w:rsid w:val="6C822075"/>
    <w:rsid w:val="6C836C48"/>
    <w:rsid w:val="6C8703A1"/>
    <w:rsid w:val="6C923101"/>
    <w:rsid w:val="6C923C58"/>
    <w:rsid w:val="6C991F93"/>
    <w:rsid w:val="6C994A89"/>
    <w:rsid w:val="6C99577C"/>
    <w:rsid w:val="6C9E3A92"/>
    <w:rsid w:val="6CA4436E"/>
    <w:rsid w:val="6CA7502F"/>
    <w:rsid w:val="6CB24E6C"/>
    <w:rsid w:val="6CB41408"/>
    <w:rsid w:val="6CB46B8A"/>
    <w:rsid w:val="6CB64445"/>
    <w:rsid w:val="6CB75B32"/>
    <w:rsid w:val="6CBB71BB"/>
    <w:rsid w:val="6CBC65F7"/>
    <w:rsid w:val="6CBE322E"/>
    <w:rsid w:val="6CBF3FD9"/>
    <w:rsid w:val="6CC328D3"/>
    <w:rsid w:val="6CC97063"/>
    <w:rsid w:val="6CCB0028"/>
    <w:rsid w:val="6CCB0C6B"/>
    <w:rsid w:val="6CCB2D0A"/>
    <w:rsid w:val="6CCF1159"/>
    <w:rsid w:val="6CD11253"/>
    <w:rsid w:val="6CD217F1"/>
    <w:rsid w:val="6CD501EC"/>
    <w:rsid w:val="6CE80C75"/>
    <w:rsid w:val="6CF0094D"/>
    <w:rsid w:val="6D052816"/>
    <w:rsid w:val="6D070F6E"/>
    <w:rsid w:val="6D0A4909"/>
    <w:rsid w:val="6D116339"/>
    <w:rsid w:val="6D1C0D1C"/>
    <w:rsid w:val="6D23170F"/>
    <w:rsid w:val="6D253611"/>
    <w:rsid w:val="6D3166E2"/>
    <w:rsid w:val="6D330BE7"/>
    <w:rsid w:val="6D3326A9"/>
    <w:rsid w:val="6D3760E1"/>
    <w:rsid w:val="6D3A5839"/>
    <w:rsid w:val="6D3B5319"/>
    <w:rsid w:val="6D3D2693"/>
    <w:rsid w:val="6D40296E"/>
    <w:rsid w:val="6D435C77"/>
    <w:rsid w:val="6D457E3C"/>
    <w:rsid w:val="6D470A7E"/>
    <w:rsid w:val="6D4C4DFE"/>
    <w:rsid w:val="6D4C5E69"/>
    <w:rsid w:val="6D537D1B"/>
    <w:rsid w:val="6D5A2C9B"/>
    <w:rsid w:val="6D5E0B4C"/>
    <w:rsid w:val="6D5E1190"/>
    <w:rsid w:val="6D611D78"/>
    <w:rsid w:val="6D6135F4"/>
    <w:rsid w:val="6D644AC3"/>
    <w:rsid w:val="6D661353"/>
    <w:rsid w:val="6D6B3EBD"/>
    <w:rsid w:val="6D6E7693"/>
    <w:rsid w:val="6D702EBB"/>
    <w:rsid w:val="6D7302DF"/>
    <w:rsid w:val="6D804AB6"/>
    <w:rsid w:val="6D8051E1"/>
    <w:rsid w:val="6D834E2B"/>
    <w:rsid w:val="6D84000B"/>
    <w:rsid w:val="6D89122C"/>
    <w:rsid w:val="6D8D2542"/>
    <w:rsid w:val="6D8F0737"/>
    <w:rsid w:val="6D91032E"/>
    <w:rsid w:val="6D9A7080"/>
    <w:rsid w:val="6DA434FE"/>
    <w:rsid w:val="6DA83E5F"/>
    <w:rsid w:val="6DA86646"/>
    <w:rsid w:val="6DAE1C38"/>
    <w:rsid w:val="6DB2070A"/>
    <w:rsid w:val="6DB7599D"/>
    <w:rsid w:val="6DC12404"/>
    <w:rsid w:val="6DC24126"/>
    <w:rsid w:val="6DC3540E"/>
    <w:rsid w:val="6DC96A9D"/>
    <w:rsid w:val="6DCD448E"/>
    <w:rsid w:val="6DCF6B61"/>
    <w:rsid w:val="6DD53FF8"/>
    <w:rsid w:val="6DD65E32"/>
    <w:rsid w:val="6DD829F0"/>
    <w:rsid w:val="6DDD79FB"/>
    <w:rsid w:val="6DDF7647"/>
    <w:rsid w:val="6DE36825"/>
    <w:rsid w:val="6DE53394"/>
    <w:rsid w:val="6DE70C3E"/>
    <w:rsid w:val="6DE7336C"/>
    <w:rsid w:val="6DE84485"/>
    <w:rsid w:val="6DFC7B9F"/>
    <w:rsid w:val="6E0760D0"/>
    <w:rsid w:val="6E0927C5"/>
    <w:rsid w:val="6E094D8B"/>
    <w:rsid w:val="6E1003B9"/>
    <w:rsid w:val="6E107BBB"/>
    <w:rsid w:val="6E1158BA"/>
    <w:rsid w:val="6E185997"/>
    <w:rsid w:val="6E1A373A"/>
    <w:rsid w:val="6E1A7481"/>
    <w:rsid w:val="6E1B105E"/>
    <w:rsid w:val="6E1E2175"/>
    <w:rsid w:val="6E1F5D69"/>
    <w:rsid w:val="6E220C97"/>
    <w:rsid w:val="6E224A5B"/>
    <w:rsid w:val="6E266728"/>
    <w:rsid w:val="6E27618D"/>
    <w:rsid w:val="6E3255B1"/>
    <w:rsid w:val="6E35129D"/>
    <w:rsid w:val="6E39201E"/>
    <w:rsid w:val="6E393378"/>
    <w:rsid w:val="6E3C1B50"/>
    <w:rsid w:val="6E4811D7"/>
    <w:rsid w:val="6E4A7C2E"/>
    <w:rsid w:val="6E511F12"/>
    <w:rsid w:val="6E59155D"/>
    <w:rsid w:val="6E617CA9"/>
    <w:rsid w:val="6E6C32CD"/>
    <w:rsid w:val="6E6C51E5"/>
    <w:rsid w:val="6E6F4755"/>
    <w:rsid w:val="6E737B36"/>
    <w:rsid w:val="6E7409D9"/>
    <w:rsid w:val="6E77033D"/>
    <w:rsid w:val="6E7C4E3C"/>
    <w:rsid w:val="6E865687"/>
    <w:rsid w:val="6E8F3395"/>
    <w:rsid w:val="6E903A92"/>
    <w:rsid w:val="6E912F38"/>
    <w:rsid w:val="6E921DA1"/>
    <w:rsid w:val="6E930F0E"/>
    <w:rsid w:val="6E940B04"/>
    <w:rsid w:val="6E965300"/>
    <w:rsid w:val="6EA46912"/>
    <w:rsid w:val="6EA51B9F"/>
    <w:rsid w:val="6EA63752"/>
    <w:rsid w:val="6EA64819"/>
    <w:rsid w:val="6EA84C2B"/>
    <w:rsid w:val="6EA94B36"/>
    <w:rsid w:val="6EAA489F"/>
    <w:rsid w:val="6EAB3BE1"/>
    <w:rsid w:val="6EAB5A16"/>
    <w:rsid w:val="6EB40256"/>
    <w:rsid w:val="6EC153B6"/>
    <w:rsid w:val="6EC47C33"/>
    <w:rsid w:val="6EC65E9A"/>
    <w:rsid w:val="6ECE3DBA"/>
    <w:rsid w:val="6ED673DE"/>
    <w:rsid w:val="6ED77BF9"/>
    <w:rsid w:val="6ED96A02"/>
    <w:rsid w:val="6EDC7E1D"/>
    <w:rsid w:val="6EDF7C9D"/>
    <w:rsid w:val="6EEA4297"/>
    <w:rsid w:val="6EEF4FE0"/>
    <w:rsid w:val="6EF00518"/>
    <w:rsid w:val="6EF0367C"/>
    <w:rsid w:val="6EF219BB"/>
    <w:rsid w:val="6EFC16BD"/>
    <w:rsid w:val="6F004303"/>
    <w:rsid w:val="6F045596"/>
    <w:rsid w:val="6F06324C"/>
    <w:rsid w:val="6F0810D3"/>
    <w:rsid w:val="6F09329E"/>
    <w:rsid w:val="6F0D32C5"/>
    <w:rsid w:val="6F0D6FAE"/>
    <w:rsid w:val="6F102A16"/>
    <w:rsid w:val="6F107D57"/>
    <w:rsid w:val="6F132315"/>
    <w:rsid w:val="6F193EA2"/>
    <w:rsid w:val="6F1A6406"/>
    <w:rsid w:val="6F1B7484"/>
    <w:rsid w:val="6F1F6E65"/>
    <w:rsid w:val="6F247658"/>
    <w:rsid w:val="6F300304"/>
    <w:rsid w:val="6F3277D7"/>
    <w:rsid w:val="6F364E6A"/>
    <w:rsid w:val="6F3E1BA0"/>
    <w:rsid w:val="6F477C73"/>
    <w:rsid w:val="6F494657"/>
    <w:rsid w:val="6F497592"/>
    <w:rsid w:val="6F4F2FDA"/>
    <w:rsid w:val="6F58211E"/>
    <w:rsid w:val="6F5C2A7B"/>
    <w:rsid w:val="6F607092"/>
    <w:rsid w:val="6F6276D1"/>
    <w:rsid w:val="6F6277C3"/>
    <w:rsid w:val="6F631F0A"/>
    <w:rsid w:val="6F64001B"/>
    <w:rsid w:val="6F6538C4"/>
    <w:rsid w:val="6F671B6F"/>
    <w:rsid w:val="6F727A8A"/>
    <w:rsid w:val="6F8426D4"/>
    <w:rsid w:val="6F897F4B"/>
    <w:rsid w:val="6F8B677D"/>
    <w:rsid w:val="6F8C5A02"/>
    <w:rsid w:val="6F8C5AA5"/>
    <w:rsid w:val="6F8D6946"/>
    <w:rsid w:val="6F8F537D"/>
    <w:rsid w:val="6F9B34F3"/>
    <w:rsid w:val="6F9E4536"/>
    <w:rsid w:val="6F9F742A"/>
    <w:rsid w:val="6FA274A1"/>
    <w:rsid w:val="6FA32C4E"/>
    <w:rsid w:val="6FA63081"/>
    <w:rsid w:val="6FA742BB"/>
    <w:rsid w:val="6FAB7699"/>
    <w:rsid w:val="6FAE711A"/>
    <w:rsid w:val="6FB628CA"/>
    <w:rsid w:val="6FBF7E82"/>
    <w:rsid w:val="6FC0794B"/>
    <w:rsid w:val="6FC5072F"/>
    <w:rsid w:val="6FD4076D"/>
    <w:rsid w:val="6FD6728B"/>
    <w:rsid w:val="6FD73EF4"/>
    <w:rsid w:val="6FD94FA2"/>
    <w:rsid w:val="6FD971CE"/>
    <w:rsid w:val="6FDA731E"/>
    <w:rsid w:val="6FDB5CAF"/>
    <w:rsid w:val="6FE13298"/>
    <w:rsid w:val="6FEE1606"/>
    <w:rsid w:val="6FF14019"/>
    <w:rsid w:val="6FF17583"/>
    <w:rsid w:val="6FFC208B"/>
    <w:rsid w:val="70023326"/>
    <w:rsid w:val="70075F61"/>
    <w:rsid w:val="700763B3"/>
    <w:rsid w:val="700D437D"/>
    <w:rsid w:val="70133672"/>
    <w:rsid w:val="70190B85"/>
    <w:rsid w:val="701F2BCE"/>
    <w:rsid w:val="7021639E"/>
    <w:rsid w:val="70222D52"/>
    <w:rsid w:val="70241DDC"/>
    <w:rsid w:val="70253165"/>
    <w:rsid w:val="70294757"/>
    <w:rsid w:val="702E25E4"/>
    <w:rsid w:val="70373FBC"/>
    <w:rsid w:val="70390CF0"/>
    <w:rsid w:val="703A151D"/>
    <w:rsid w:val="703B64CB"/>
    <w:rsid w:val="703C38DB"/>
    <w:rsid w:val="703C6EA9"/>
    <w:rsid w:val="703D4B4E"/>
    <w:rsid w:val="70423C90"/>
    <w:rsid w:val="70440F5B"/>
    <w:rsid w:val="70490D6C"/>
    <w:rsid w:val="70517927"/>
    <w:rsid w:val="70552E12"/>
    <w:rsid w:val="70691205"/>
    <w:rsid w:val="706B38CF"/>
    <w:rsid w:val="706B49E5"/>
    <w:rsid w:val="706F6FD3"/>
    <w:rsid w:val="70704FB3"/>
    <w:rsid w:val="707118E2"/>
    <w:rsid w:val="70757D6F"/>
    <w:rsid w:val="707B7148"/>
    <w:rsid w:val="707F3C4D"/>
    <w:rsid w:val="70886494"/>
    <w:rsid w:val="70893CAF"/>
    <w:rsid w:val="709257D1"/>
    <w:rsid w:val="709473D0"/>
    <w:rsid w:val="709A12DB"/>
    <w:rsid w:val="70A43C84"/>
    <w:rsid w:val="70A86AB1"/>
    <w:rsid w:val="70A963CF"/>
    <w:rsid w:val="70B4619D"/>
    <w:rsid w:val="70BD1E0E"/>
    <w:rsid w:val="70C82067"/>
    <w:rsid w:val="70CA0E91"/>
    <w:rsid w:val="70CA111D"/>
    <w:rsid w:val="70CC567E"/>
    <w:rsid w:val="70CD0FF4"/>
    <w:rsid w:val="70D727AC"/>
    <w:rsid w:val="70DA531B"/>
    <w:rsid w:val="70DF1BD2"/>
    <w:rsid w:val="70E02074"/>
    <w:rsid w:val="70ED7579"/>
    <w:rsid w:val="70ED7AF0"/>
    <w:rsid w:val="70EE20AF"/>
    <w:rsid w:val="70F81A7D"/>
    <w:rsid w:val="70F90052"/>
    <w:rsid w:val="70FE5B69"/>
    <w:rsid w:val="70FE6349"/>
    <w:rsid w:val="70FF3906"/>
    <w:rsid w:val="71023E42"/>
    <w:rsid w:val="71036E0F"/>
    <w:rsid w:val="7106320F"/>
    <w:rsid w:val="710635D2"/>
    <w:rsid w:val="71067601"/>
    <w:rsid w:val="71077939"/>
    <w:rsid w:val="71083904"/>
    <w:rsid w:val="710B0E9C"/>
    <w:rsid w:val="710B2950"/>
    <w:rsid w:val="710F0EA2"/>
    <w:rsid w:val="711149A0"/>
    <w:rsid w:val="71172A32"/>
    <w:rsid w:val="71184333"/>
    <w:rsid w:val="7118667D"/>
    <w:rsid w:val="71196FB8"/>
    <w:rsid w:val="71197C5D"/>
    <w:rsid w:val="711D328F"/>
    <w:rsid w:val="71224D9E"/>
    <w:rsid w:val="71276823"/>
    <w:rsid w:val="712B2619"/>
    <w:rsid w:val="712E1A7A"/>
    <w:rsid w:val="713122F0"/>
    <w:rsid w:val="71346AEB"/>
    <w:rsid w:val="71367813"/>
    <w:rsid w:val="713C5C10"/>
    <w:rsid w:val="714D267F"/>
    <w:rsid w:val="71507CEF"/>
    <w:rsid w:val="71524583"/>
    <w:rsid w:val="715455B3"/>
    <w:rsid w:val="71553813"/>
    <w:rsid w:val="715B17FA"/>
    <w:rsid w:val="715C70D7"/>
    <w:rsid w:val="715D4E0B"/>
    <w:rsid w:val="715E557A"/>
    <w:rsid w:val="715F1F9A"/>
    <w:rsid w:val="7166433E"/>
    <w:rsid w:val="71690217"/>
    <w:rsid w:val="716A46B9"/>
    <w:rsid w:val="717801A9"/>
    <w:rsid w:val="717D1F2A"/>
    <w:rsid w:val="717F36DE"/>
    <w:rsid w:val="718778F2"/>
    <w:rsid w:val="71892B0B"/>
    <w:rsid w:val="719164BB"/>
    <w:rsid w:val="719F26B9"/>
    <w:rsid w:val="719F30CC"/>
    <w:rsid w:val="71A108F8"/>
    <w:rsid w:val="71A13ADE"/>
    <w:rsid w:val="71A46691"/>
    <w:rsid w:val="71A52E27"/>
    <w:rsid w:val="71AA3D22"/>
    <w:rsid w:val="71AD0E11"/>
    <w:rsid w:val="71B033EE"/>
    <w:rsid w:val="71B31E21"/>
    <w:rsid w:val="71B4585C"/>
    <w:rsid w:val="71BA0A29"/>
    <w:rsid w:val="71C305B7"/>
    <w:rsid w:val="71C53AE0"/>
    <w:rsid w:val="71CA4D7E"/>
    <w:rsid w:val="71CD7498"/>
    <w:rsid w:val="71D123D6"/>
    <w:rsid w:val="71DE7203"/>
    <w:rsid w:val="71DE72C2"/>
    <w:rsid w:val="71DF641B"/>
    <w:rsid w:val="71E12399"/>
    <w:rsid w:val="71EE15A5"/>
    <w:rsid w:val="71F163C5"/>
    <w:rsid w:val="71F33B55"/>
    <w:rsid w:val="71F57D74"/>
    <w:rsid w:val="71FB423C"/>
    <w:rsid w:val="71FD3650"/>
    <w:rsid w:val="71FF1039"/>
    <w:rsid w:val="7202562D"/>
    <w:rsid w:val="72072567"/>
    <w:rsid w:val="72087B4A"/>
    <w:rsid w:val="72090D71"/>
    <w:rsid w:val="72091C86"/>
    <w:rsid w:val="720D4AEC"/>
    <w:rsid w:val="720E20AA"/>
    <w:rsid w:val="721B42A2"/>
    <w:rsid w:val="721E4D37"/>
    <w:rsid w:val="72210BEB"/>
    <w:rsid w:val="722A42EA"/>
    <w:rsid w:val="723177B6"/>
    <w:rsid w:val="7234447E"/>
    <w:rsid w:val="723E68E5"/>
    <w:rsid w:val="723F4D85"/>
    <w:rsid w:val="723F77B4"/>
    <w:rsid w:val="7249519A"/>
    <w:rsid w:val="724B515A"/>
    <w:rsid w:val="72535D9A"/>
    <w:rsid w:val="72615664"/>
    <w:rsid w:val="7267764A"/>
    <w:rsid w:val="726B0E05"/>
    <w:rsid w:val="726D0FA4"/>
    <w:rsid w:val="72716FCE"/>
    <w:rsid w:val="727471EC"/>
    <w:rsid w:val="727505FF"/>
    <w:rsid w:val="727524C5"/>
    <w:rsid w:val="727A2878"/>
    <w:rsid w:val="727A7D1A"/>
    <w:rsid w:val="727B4290"/>
    <w:rsid w:val="72820589"/>
    <w:rsid w:val="72875F01"/>
    <w:rsid w:val="728762FF"/>
    <w:rsid w:val="728D275F"/>
    <w:rsid w:val="72911A00"/>
    <w:rsid w:val="729732E1"/>
    <w:rsid w:val="729807B0"/>
    <w:rsid w:val="72AA274F"/>
    <w:rsid w:val="72B02357"/>
    <w:rsid w:val="72B150BE"/>
    <w:rsid w:val="72B422CB"/>
    <w:rsid w:val="72B52091"/>
    <w:rsid w:val="72B925C1"/>
    <w:rsid w:val="72B97A7C"/>
    <w:rsid w:val="72BE197C"/>
    <w:rsid w:val="72BF7F25"/>
    <w:rsid w:val="72C8603B"/>
    <w:rsid w:val="72CB2534"/>
    <w:rsid w:val="72CC125D"/>
    <w:rsid w:val="72CE1997"/>
    <w:rsid w:val="72D006F0"/>
    <w:rsid w:val="72D175CF"/>
    <w:rsid w:val="72D91102"/>
    <w:rsid w:val="72DD74F0"/>
    <w:rsid w:val="72E27A0E"/>
    <w:rsid w:val="72EF09E9"/>
    <w:rsid w:val="72F0664A"/>
    <w:rsid w:val="72F66B42"/>
    <w:rsid w:val="72FC45F3"/>
    <w:rsid w:val="72FE328E"/>
    <w:rsid w:val="72FE7704"/>
    <w:rsid w:val="73013EEC"/>
    <w:rsid w:val="73034A50"/>
    <w:rsid w:val="730462D7"/>
    <w:rsid w:val="7306194D"/>
    <w:rsid w:val="730A0BC9"/>
    <w:rsid w:val="730A6102"/>
    <w:rsid w:val="731138D8"/>
    <w:rsid w:val="73153633"/>
    <w:rsid w:val="73164B45"/>
    <w:rsid w:val="7316638E"/>
    <w:rsid w:val="73167058"/>
    <w:rsid w:val="731838D8"/>
    <w:rsid w:val="731C06A9"/>
    <w:rsid w:val="732131B7"/>
    <w:rsid w:val="7323676E"/>
    <w:rsid w:val="7325549A"/>
    <w:rsid w:val="7325632D"/>
    <w:rsid w:val="732A0EF5"/>
    <w:rsid w:val="732B6C64"/>
    <w:rsid w:val="73305690"/>
    <w:rsid w:val="73333891"/>
    <w:rsid w:val="7335267B"/>
    <w:rsid w:val="73376E47"/>
    <w:rsid w:val="733B6C99"/>
    <w:rsid w:val="734023CE"/>
    <w:rsid w:val="734059E5"/>
    <w:rsid w:val="73496581"/>
    <w:rsid w:val="734B3123"/>
    <w:rsid w:val="734B523B"/>
    <w:rsid w:val="734D0D39"/>
    <w:rsid w:val="734E7A6A"/>
    <w:rsid w:val="734F5332"/>
    <w:rsid w:val="73556D78"/>
    <w:rsid w:val="7359132D"/>
    <w:rsid w:val="7360323F"/>
    <w:rsid w:val="736655A7"/>
    <w:rsid w:val="73700038"/>
    <w:rsid w:val="73714632"/>
    <w:rsid w:val="73753ED3"/>
    <w:rsid w:val="737574F6"/>
    <w:rsid w:val="737963FA"/>
    <w:rsid w:val="737A26A7"/>
    <w:rsid w:val="73887897"/>
    <w:rsid w:val="738E6B9C"/>
    <w:rsid w:val="73923EC9"/>
    <w:rsid w:val="73967A00"/>
    <w:rsid w:val="739C30BC"/>
    <w:rsid w:val="73A13598"/>
    <w:rsid w:val="73A44B88"/>
    <w:rsid w:val="73AC4F28"/>
    <w:rsid w:val="73AF6D73"/>
    <w:rsid w:val="73B075D1"/>
    <w:rsid w:val="73BA45DB"/>
    <w:rsid w:val="73BA7013"/>
    <w:rsid w:val="73BE10D0"/>
    <w:rsid w:val="73C75F94"/>
    <w:rsid w:val="73C973F1"/>
    <w:rsid w:val="73CC32DE"/>
    <w:rsid w:val="73D1234D"/>
    <w:rsid w:val="73DA5F96"/>
    <w:rsid w:val="73DB2094"/>
    <w:rsid w:val="73E15536"/>
    <w:rsid w:val="73E838A6"/>
    <w:rsid w:val="73E87940"/>
    <w:rsid w:val="73EF34A0"/>
    <w:rsid w:val="73F33807"/>
    <w:rsid w:val="73F67C10"/>
    <w:rsid w:val="73FC210E"/>
    <w:rsid w:val="74004530"/>
    <w:rsid w:val="740230FB"/>
    <w:rsid w:val="7407465A"/>
    <w:rsid w:val="740870DF"/>
    <w:rsid w:val="740F2555"/>
    <w:rsid w:val="740F2B8B"/>
    <w:rsid w:val="740F2BA4"/>
    <w:rsid w:val="74142294"/>
    <w:rsid w:val="741500CE"/>
    <w:rsid w:val="74165D10"/>
    <w:rsid w:val="74185F17"/>
    <w:rsid w:val="741E5779"/>
    <w:rsid w:val="742227D1"/>
    <w:rsid w:val="74277835"/>
    <w:rsid w:val="74283D09"/>
    <w:rsid w:val="742B00D0"/>
    <w:rsid w:val="742E587E"/>
    <w:rsid w:val="742E6906"/>
    <w:rsid w:val="743965EB"/>
    <w:rsid w:val="743C283A"/>
    <w:rsid w:val="74410C1E"/>
    <w:rsid w:val="744810E9"/>
    <w:rsid w:val="74525205"/>
    <w:rsid w:val="745471DF"/>
    <w:rsid w:val="745D77C8"/>
    <w:rsid w:val="74621861"/>
    <w:rsid w:val="74641C05"/>
    <w:rsid w:val="74663D42"/>
    <w:rsid w:val="746718EB"/>
    <w:rsid w:val="746D2128"/>
    <w:rsid w:val="746D50DA"/>
    <w:rsid w:val="746F7244"/>
    <w:rsid w:val="7471001B"/>
    <w:rsid w:val="74716A08"/>
    <w:rsid w:val="747704E2"/>
    <w:rsid w:val="747A6F58"/>
    <w:rsid w:val="747B7F4A"/>
    <w:rsid w:val="747C4DE9"/>
    <w:rsid w:val="74806D03"/>
    <w:rsid w:val="74813EEA"/>
    <w:rsid w:val="7488600A"/>
    <w:rsid w:val="74886C9D"/>
    <w:rsid w:val="748D4CA1"/>
    <w:rsid w:val="748E40CB"/>
    <w:rsid w:val="74902902"/>
    <w:rsid w:val="74905AB6"/>
    <w:rsid w:val="7495489B"/>
    <w:rsid w:val="749A353B"/>
    <w:rsid w:val="749E3A5B"/>
    <w:rsid w:val="74AC52B0"/>
    <w:rsid w:val="74AF0B1C"/>
    <w:rsid w:val="74B30C33"/>
    <w:rsid w:val="74B957EB"/>
    <w:rsid w:val="74CA3AD5"/>
    <w:rsid w:val="74CC087B"/>
    <w:rsid w:val="74CC36DC"/>
    <w:rsid w:val="74CE67CF"/>
    <w:rsid w:val="74CF49BD"/>
    <w:rsid w:val="74D073FB"/>
    <w:rsid w:val="74D25EE2"/>
    <w:rsid w:val="74D94700"/>
    <w:rsid w:val="74E21F05"/>
    <w:rsid w:val="74E3513E"/>
    <w:rsid w:val="74E73044"/>
    <w:rsid w:val="74EA4730"/>
    <w:rsid w:val="74EA64E9"/>
    <w:rsid w:val="74EB5471"/>
    <w:rsid w:val="74F821E3"/>
    <w:rsid w:val="74FE6EDC"/>
    <w:rsid w:val="75004176"/>
    <w:rsid w:val="75017AB3"/>
    <w:rsid w:val="75076022"/>
    <w:rsid w:val="750D05D3"/>
    <w:rsid w:val="750E04AA"/>
    <w:rsid w:val="750E7F27"/>
    <w:rsid w:val="7518029F"/>
    <w:rsid w:val="75197265"/>
    <w:rsid w:val="751A21AD"/>
    <w:rsid w:val="75210929"/>
    <w:rsid w:val="752769BB"/>
    <w:rsid w:val="752A7B48"/>
    <w:rsid w:val="752D5945"/>
    <w:rsid w:val="75301430"/>
    <w:rsid w:val="75303C91"/>
    <w:rsid w:val="7534510A"/>
    <w:rsid w:val="75353189"/>
    <w:rsid w:val="753A1E42"/>
    <w:rsid w:val="7540251A"/>
    <w:rsid w:val="75413000"/>
    <w:rsid w:val="75437BF3"/>
    <w:rsid w:val="75492CDC"/>
    <w:rsid w:val="75501785"/>
    <w:rsid w:val="75522634"/>
    <w:rsid w:val="75524DDA"/>
    <w:rsid w:val="755527D7"/>
    <w:rsid w:val="75562DC2"/>
    <w:rsid w:val="7556508C"/>
    <w:rsid w:val="75591A9F"/>
    <w:rsid w:val="75626BBB"/>
    <w:rsid w:val="75631871"/>
    <w:rsid w:val="75646B2F"/>
    <w:rsid w:val="757275C5"/>
    <w:rsid w:val="7574148B"/>
    <w:rsid w:val="75791231"/>
    <w:rsid w:val="757B2CAA"/>
    <w:rsid w:val="757F5B48"/>
    <w:rsid w:val="75802CAB"/>
    <w:rsid w:val="758B2A69"/>
    <w:rsid w:val="758B5810"/>
    <w:rsid w:val="758D6FEA"/>
    <w:rsid w:val="7590720B"/>
    <w:rsid w:val="759219B1"/>
    <w:rsid w:val="75A571D9"/>
    <w:rsid w:val="75AD4917"/>
    <w:rsid w:val="75AD4F3F"/>
    <w:rsid w:val="75AD5DED"/>
    <w:rsid w:val="75AD6B4D"/>
    <w:rsid w:val="75B57B03"/>
    <w:rsid w:val="75B7184F"/>
    <w:rsid w:val="75C14F57"/>
    <w:rsid w:val="75C1696E"/>
    <w:rsid w:val="75C64C82"/>
    <w:rsid w:val="75CA3F84"/>
    <w:rsid w:val="75CD7D4D"/>
    <w:rsid w:val="75D44B9C"/>
    <w:rsid w:val="75D6554E"/>
    <w:rsid w:val="75D9472D"/>
    <w:rsid w:val="75E4155A"/>
    <w:rsid w:val="75E917D9"/>
    <w:rsid w:val="75F32161"/>
    <w:rsid w:val="75F62085"/>
    <w:rsid w:val="75FE0748"/>
    <w:rsid w:val="76015723"/>
    <w:rsid w:val="76054065"/>
    <w:rsid w:val="760A0B3F"/>
    <w:rsid w:val="76105091"/>
    <w:rsid w:val="76137111"/>
    <w:rsid w:val="76160B37"/>
    <w:rsid w:val="76240809"/>
    <w:rsid w:val="76284A99"/>
    <w:rsid w:val="762B0A64"/>
    <w:rsid w:val="763249CE"/>
    <w:rsid w:val="76330CEC"/>
    <w:rsid w:val="76347E97"/>
    <w:rsid w:val="763936E8"/>
    <w:rsid w:val="763E49DF"/>
    <w:rsid w:val="763F2481"/>
    <w:rsid w:val="764B0B80"/>
    <w:rsid w:val="764B1774"/>
    <w:rsid w:val="76510AF5"/>
    <w:rsid w:val="765510D9"/>
    <w:rsid w:val="7655596E"/>
    <w:rsid w:val="76634ABB"/>
    <w:rsid w:val="76685A5F"/>
    <w:rsid w:val="766E149C"/>
    <w:rsid w:val="76704A90"/>
    <w:rsid w:val="76710F59"/>
    <w:rsid w:val="76731704"/>
    <w:rsid w:val="76784D9A"/>
    <w:rsid w:val="76791577"/>
    <w:rsid w:val="767A1571"/>
    <w:rsid w:val="767B25BB"/>
    <w:rsid w:val="767B346C"/>
    <w:rsid w:val="767E2490"/>
    <w:rsid w:val="76800D5B"/>
    <w:rsid w:val="76853765"/>
    <w:rsid w:val="768564D7"/>
    <w:rsid w:val="768C4DE1"/>
    <w:rsid w:val="768C5C43"/>
    <w:rsid w:val="768C7785"/>
    <w:rsid w:val="768F4725"/>
    <w:rsid w:val="768F5596"/>
    <w:rsid w:val="76952282"/>
    <w:rsid w:val="769B2A5F"/>
    <w:rsid w:val="769F4EEE"/>
    <w:rsid w:val="76A34276"/>
    <w:rsid w:val="76A51408"/>
    <w:rsid w:val="76A71C96"/>
    <w:rsid w:val="76A84408"/>
    <w:rsid w:val="76A87266"/>
    <w:rsid w:val="76AB2010"/>
    <w:rsid w:val="76BE26B9"/>
    <w:rsid w:val="76BF582A"/>
    <w:rsid w:val="76C524B6"/>
    <w:rsid w:val="76C531DC"/>
    <w:rsid w:val="76CD0623"/>
    <w:rsid w:val="76CF40F0"/>
    <w:rsid w:val="76D2560C"/>
    <w:rsid w:val="76D63596"/>
    <w:rsid w:val="76D65BBC"/>
    <w:rsid w:val="76D823FA"/>
    <w:rsid w:val="76D84669"/>
    <w:rsid w:val="76DA0CCD"/>
    <w:rsid w:val="76ED2324"/>
    <w:rsid w:val="76F2006B"/>
    <w:rsid w:val="76F46817"/>
    <w:rsid w:val="76F61F1D"/>
    <w:rsid w:val="76F74A2A"/>
    <w:rsid w:val="76FB2FAF"/>
    <w:rsid w:val="76FE5A26"/>
    <w:rsid w:val="76FF12B1"/>
    <w:rsid w:val="77031448"/>
    <w:rsid w:val="77073F43"/>
    <w:rsid w:val="770F3B36"/>
    <w:rsid w:val="771071DC"/>
    <w:rsid w:val="7716270A"/>
    <w:rsid w:val="77184032"/>
    <w:rsid w:val="771A7805"/>
    <w:rsid w:val="771A79EE"/>
    <w:rsid w:val="772209CB"/>
    <w:rsid w:val="7723195D"/>
    <w:rsid w:val="772A1315"/>
    <w:rsid w:val="7734235A"/>
    <w:rsid w:val="77342932"/>
    <w:rsid w:val="773522A4"/>
    <w:rsid w:val="773D2B51"/>
    <w:rsid w:val="773F59CC"/>
    <w:rsid w:val="774A138E"/>
    <w:rsid w:val="774E7377"/>
    <w:rsid w:val="774F2C47"/>
    <w:rsid w:val="774F5379"/>
    <w:rsid w:val="77506664"/>
    <w:rsid w:val="77531C2A"/>
    <w:rsid w:val="77537360"/>
    <w:rsid w:val="77570DA5"/>
    <w:rsid w:val="77583047"/>
    <w:rsid w:val="775A67F8"/>
    <w:rsid w:val="775D0DCF"/>
    <w:rsid w:val="77655314"/>
    <w:rsid w:val="776558E7"/>
    <w:rsid w:val="77724A87"/>
    <w:rsid w:val="777344D6"/>
    <w:rsid w:val="777372B3"/>
    <w:rsid w:val="777462C6"/>
    <w:rsid w:val="777525EF"/>
    <w:rsid w:val="777E00BA"/>
    <w:rsid w:val="77853BEA"/>
    <w:rsid w:val="778A6405"/>
    <w:rsid w:val="778B3736"/>
    <w:rsid w:val="778C3CA6"/>
    <w:rsid w:val="778F33CE"/>
    <w:rsid w:val="77901E9F"/>
    <w:rsid w:val="779232E0"/>
    <w:rsid w:val="77931EFF"/>
    <w:rsid w:val="779F47B2"/>
    <w:rsid w:val="77A50807"/>
    <w:rsid w:val="77AA5618"/>
    <w:rsid w:val="77AF421C"/>
    <w:rsid w:val="77B16742"/>
    <w:rsid w:val="77B36B5D"/>
    <w:rsid w:val="77B61118"/>
    <w:rsid w:val="77B75A06"/>
    <w:rsid w:val="77C0217C"/>
    <w:rsid w:val="77C47BF7"/>
    <w:rsid w:val="77C559FA"/>
    <w:rsid w:val="77C73C66"/>
    <w:rsid w:val="77C85768"/>
    <w:rsid w:val="77CC6CB8"/>
    <w:rsid w:val="77D0780A"/>
    <w:rsid w:val="77D34B98"/>
    <w:rsid w:val="77E1742C"/>
    <w:rsid w:val="77E17891"/>
    <w:rsid w:val="77E4323F"/>
    <w:rsid w:val="77E55DE5"/>
    <w:rsid w:val="77EA424F"/>
    <w:rsid w:val="77EB7ABC"/>
    <w:rsid w:val="77ED0B13"/>
    <w:rsid w:val="77F242E3"/>
    <w:rsid w:val="77F72CC4"/>
    <w:rsid w:val="77F954C1"/>
    <w:rsid w:val="780158ED"/>
    <w:rsid w:val="780318F4"/>
    <w:rsid w:val="780543E8"/>
    <w:rsid w:val="78062B22"/>
    <w:rsid w:val="780C33BF"/>
    <w:rsid w:val="780D0E2D"/>
    <w:rsid w:val="780D7B95"/>
    <w:rsid w:val="780F159E"/>
    <w:rsid w:val="78124B18"/>
    <w:rsid w:val="781B23FC"/>
    <w:rsid w:val="781B6A4F"/>
    <w:rsid w:val="78290D02"/>
    <w:rsid w:val="782D1910"/>
    <w:rsid w:val="783F0F10"/>
    <w:rsid w:val="784059E3"/>
    <w:rsid w:val="784329E1"/>
    <w:rsid w:val="784451CB"/>
    <w:rsid w:val="784F604F"/>
    <w:rsid w:val="785A3795"/>
    <w:rsid w:val="785D3AC6"/>
    <w:rsid w:val="785E711F"/>
    <w:rsid w:val="7866580D"/>
    <w:rsid w:val="78797D80"/>
    <w:rsid w:val="787B4AA1"/>
    <w:rsid w:val="787F1907"/>
    <w:rsid w:val="788110FE"/>
    <w:rsid w:val="78857672"/>
    <w:rsid w:val="78864407"/>
    <w:rsid w:val="78884CBF"/>
    <w:rsid w:val="78886026"/>
    <w:rsid w:val="78897C57"/>
    <w:rsid w:val="788D5B0B"/>
    <w:rsid w:val="78920AAA"/>
    <w:rsid w:val="78931B06"/>
    <w:rsid w:val="789870DA"/>
    <w:rsid w:val="78993AB2"/>
    <w:rsid w:val="789A0BD8"/>
    <w:rsid w:val="789A3117"/>
    <w:rsid w:val="789B598D"/>
    <w:rsid w:val="78A26ACB"/>
    <w:rsid w:val="78A312E5"/>
    <w:rsid w:val="78A373CF"/>
    <w:rsid w:val="78A600EE"/>
    <w:rsid w:val="78AB1B85"/>
    <w:rsid w:val="78AC7B51"/>
    <w:rsid w:val="78AD0D88"/>
    <w:rsid w:val="78BB450B"/>
    <w:rsid w:val="78BE4DB9"/>
    <w:rsid w:val="78C54E82"/>
    <w:rsid w:val="78C60ED3"/>
    <w:rsid w:val="78C6582A"/>
    <w:rsid w:val="78C709C2"/>
    <w:rsid w:val="78C97472"/>
    <w:rsid w:val="78CC3EB3"/>
    <w:rsid w:val="78D23B7E"/>
    <w:rsid w:val="78E10719"/>
    <w:rsid w:val="78F14E36"/>
    <w:rsid w:val="78FA2B4F"/>
    <w:rsid w:val="78FB7710"/>
    <w:rsid w:val="790603B8"/>
    <w:rsid w:val="79081CD5"/>
    <w:rsid w:val="790C2CCB"/>
    <w:rsid w:val="791035E5"/>
    <w:rsid w:val="79114969"/>
    <w:rsid w:val="79165737"/>
    <w:rsid w:val="791A0BFE"/>
    <w:rsid w:val="791C71D0"/>
    <w:rsid w:val="79201362"/>
    <w:rsid w:val="79231B51"/>
    <w:rsid w:val="79232A8D"/>
    <w:rsid w:val="792367A0"/>
    <w:rsid w:val="792625EA"/>
    <w:rsid w:val="792B78FE"/>
    <w:rsid w:val="792F24D4"/>
    <w:rsid w:val="7934402C"/>
    <w:rsid w:val="79494A2B"/>
    <w:rsid w:val="795072DC"/>
    <w:rsid w:val="795A6118"/>
    <w:rsid w:val="795B7AF6"/>
    <w:rsid w:val="7966464C"/>
    <w:rsid w:val="796B1171"/>
    <w:rsid w:val="797074E5"/>
    <w:rsid w:val="797140B6"/>
    <w:rsid w:val="79734775"/>
    <w:rsid w:val="7975414F"/>
    <w:rsid w:val="79792797"/>
    <w:rsid w:val="79793509"/>
    <w:rsid w:val="797A0ED7"/>
    <w:rsid w:val="797B64FD"/>
    <w:rsid w:val="797B6D10"/>
    <w:rsid w:val="797E2411"/>
    <w:rsid w:val="797F3A23"/>
    <w:rsid w:val="798A6B95"/>
    <w:rsid w:val="798E16DB"/>
    <w:rsid w:val="798F00A9"/>
    <w:rsid w:val="79955ABC"/>
    <w:rsid w:val="79976D83"/>
    <w:rsid w:val="799A0744"/>
    <w:rsid w:val="799B7317"/>
    <w:rsid w:val="79A24D61"/>
    <w:rsid w:val="79A675AF"/>
    <w:rsid w:val="79A91563"/>
    <w:rsid w:val="79AB1394"/>
    <w:rsid w:val="79B033DC"/>
    <w:rsid w:val="79B3005A"/>
    <w:rsid w:val="79B530ED"/>
    <w:rsid w:val="79B827E4"/>
    <w:rsid w:val="79B8596D"/>
    <w:rsid w:val="79BF6579"/>
    <w:rsid w:val="79C06021"/>
    <w:rsid w:val="79C07795"/>
    <w:rsid w:val="79C27365"/>
    <w:rsid w:val="79D2238A"/>
    <w:rsid w:val="79D93320"/>
    <w:rsid w:val="79DC79C2"/>
    <w:rsid w:val="79E13F82"/>
    <w:rsid w:val="79E17612"/>
    <w:rsid w:val="79E75062"/>
    <w:rsid w:val="79E979BB"/>
    <w:rsid w:val="79EA0223"/>
    <w:rsid w:val="79EF00FA"/>
    <w:rsid w:val="79F4787F"/>
    <w:rsid w:val="79F564B6"/>
    <w:rsid w:val="79F73FC2"/>
    <w:rsid w:val="79F87602"/>
    <w:rsid w:val="79FA136D"/>
    <w:rsid w:val="79FD3BCB"/>
    <w:rsid w:val="7A040D63"/>
    <w:rsid w:val="7A05786A"/>
    <w:rsid w:val="7A077394"/>
    <w:rsid w:val="7A0D7065"/>
    <w:rsid w:val="7A195FFA"/>
    <w:rsid w:val="7A1A0922"/>
    <w:rsid w:val="7A1B3F1C"/>
    <w:rsid w:val="7A200264"/>
    <w:rsid w:val="7A23724A"/>
    <w:rsid w:val="7A25754C"/>
    <w:rsid w:val="7A271E15"/>
    <w:rsid w:val="7A283BF5"/>
    <w:rsid w:val="7A2F4BCF"/>
    <w:rsid w:val="7A2F717B"/>
    <w:rsid w:val="7A315A3E"/>
    <w:rsid w:val="7A316C47"/>
    <w:rsid w:val="7A3463D9"/>
    <w:rsid w:val="7A3974D6"/>
    <w:rsid w:val="7A3A4593"/>
    <w:rsid w:val="7A4060AE"/>
    <w:rsid w:val="7A442764"/>
    <w:rsid w:val="7A457138"/>
    <w:rsid w:val="7A4B390A"/>
    <w:rsid w:val="7A4C413A"/>
    <w:rsid w:val="7A5467D6"/>
    <w:rsid w:val="7A55702A"/>
    <w:rsid w:val="7A5675F8"/>
    <w:rsid w:val="7A5B6C79"/>
    <w:rsid w:val="7A5C5D1E"/>
    <w:rsid w:val="7A6064FC"/>
    <w:rsid w:val="7A6721AA"/>
    <w:rsid w:val="7A6C55B5"/>
    <w:rsid w:val="7A6E34CA"/>
    <w:rsid w:val="7A6F0F08"/>
    <w:rsid w:val="7A797208"/>
    <w:rsid w:val="7A7E2EC8"/>
    <w:rsid w:val="7A7F7981"/>
    <w:rsid w:val="7A821419"/>
    <w:rsid w:val="7A831E06"/>
    <w:rsid w:val="7A835F29"/>
    <w:rsid w:val="7A874FD1"/>
    <w:rsid w:val="7A8828BD"/>
    <w:rsid w:val="7A9143C1"/>
    <w:rsid w:val="7AAB2D5F"/>
    <w:rsid w:val="7AAB53DE"/>
    <w:rsid w:val="7AAC38E0"/>
    <w:rsid w:val="7ABF10D1"/>
    <w:rsid w:val="7AC03E60"/>
    <w:rsid w:val="7AC36589"/>
    <w:rsid w:val="7AC743A7"/>
    <w:rsid w:val="7ACC5D32"/>
    <w:rsid w:val="7AD4116B"/>
    <w:rsid w:val="7AD44B8A"/>
    <w:rsid w:val="7AD75598"/>
    <w:rsid w:val="7ADA08CB"/>
    <w:rsid w:val="7ADE7D20"/>
    <w:rsid w:val="7AE16BF9"/>
    <w:rsid w:val="7AE6530E"/>
    <w:rsid w:val="7AEF0262"/>
    <w:rsid w:val="7AF70369"/>
    <w:rsid w:val="7B0A1118"/>
    <w:rsid w:val="7B111DBF"/>
    <w:rsid w:val="7B1523B1"/>
    <w:rsid w:val="7B1846E5"/>
    <w:rsid w:val="7B1C2184"/>
    <w:rsid w:val="7B287AC2"/>
    <w:rsid w:val="7B2B2FA5"/>
    <w:rsid w:val="7B2D37CA"/>
    <w:rsid w:val="7B3C08D4"/>
    <w:rsid w:val="7B4567D4"/>
    <w:rsid w:val="7B5263BB"/>
    <w:rsid w:val="7B576462"/>
    <w:rsid w:val="7B594B85"/>
    <w:rsid w:val="7B5B2668"/>
    <w:rsid w:val="7B5D24AF"/>
    <w:rsid w:val="7B5F1FCE"/>
    <w:rsid w:val="7B63272B"/>
    <w:rsid w:val="7B6374D1"/>
    <w:rsid w:val="7B647C53"/>
    <w:rsid w:val="7B65452C"/>
    <w:rsid w:val="7B677548"/>
    <w:rsid w:val="7B6A752F"/>
    <w:rsid w:val="7B6C3923"/>
    <w:rsid w:val="7B6E4B57"/>
    <w:rsid w:val="7B733935"/>
    <w:rsid w:val="7B7C162F"/>
    <w:rsid w:val="7B7D1905"/>
    <w:rsid w:val="7B8175B9"/>
    <w:rsid w:val="7B833A1A"/>
    <w:rsid w:val="7B8D734B"/>
    <w:rsid w:val="7B9174D9"/>
    <w:rsid w:val="7B956F44"/>
    <w:rsid w:val="7BB31BAD"/>
    <w:rsid w:val="7BBA5E12"/>
    <w:rsid w:val="7BBD0D0E"/>
    <w:rsid w:val="7BC52D01"/>
    <w:rsid w:val="7BC754A2"/>
    <w:rsid w:val="7BC94242"/>
    <w:rsid w:val="7BD20703"/>
    <w:rsid w:val="7BD94BA0"/>
    <w:rsid w:val="7BDA143F"/>
    <w:rsid w:val="7BDD3912"/>
    <w:rsid w:val="7BE51920"/>
    <w:rsid w:val="7BEC5AB6"/>
    <w:rsid w:val="7BED5276"/>
    <w:rsid w:val="7BEE02B3"/>
    <w:rsid w:val="7BEE1215"/>
    <w:rsid w:val="7BF54F0F"/>
    <w:rsid w:val="7BFF3261"/>
    <w:rsid w:val="7C013AFE"/>
    <w:rsid w:val="7C0C7EC5"/>
    <w:rsid w:val="7C142374"/>
    <w:rsid w:val="7C1B24E3"/>
    <w:rsid w:val="7C1F2759"/>
    <w:rsid w:val="7C203471"/>
    <w:rsid w:val="7C214E9E"/>
    <w:rsid w:val="7C222FFB"/>
    <w:rsid w:val="7C2A4E33"/>
    <w:rsid w:val="7C2B3FDE"/>
    <w:rsid w:val="7C306EAC"/>
    <w:rsid w:val="7C360911"/>
    <w:rsid w:val="7C370C08"/>
    <w:rsid w:val="7C376987"/>
    <w:rsid w:val="7C393040"/>
    <w:rsid w:val="7C411007"/>
    <w:rsid w:val="7C4C7B96"/>
    <w:rsid w:val="7C4E5B95"/>
    <w:rsid w:val="7C50383B"/>
    <w:rsid w:val="7C5576F9"/>
    <w:rsid w:val="7C5663FA"/>
    <w:rsid w:val="7C570F3D"/>
    <w:rsid w:val="7C591703"/>
    <w:rsid w:val="7C5A5B18"/>
    <w:rsid w:val="7C5C7FCF"/>
    <w:rsid w:val="7C610FBE"/>
    <w:rsid w:val="7C674632"/>
    <w:rsid w:val="7C6E1C0C"/>
    <w:rsid w:val="7C744B61"/>
    <w:rsid w:val="7C775234"/>
    <w:rsid w:val="7C7877B6"/>
    <w:rsid w:val="7C7A54B9"/>
    <w:rsid w:val="7C7A5EE0"/>
    <w:rsid w:val="7C7B7CC3"/>
    <w:rsid w:val="7C7E3144"/>
    <w:rsid w:val="7C7E6124"/>
    <w:rsid w:val="7C8645A7"/>
    <w:rsid w:val="7C86509E"/>
    <w:rsid w:val="7C870524"/>
    <w:rsid w:val="7C8C7264"/>
    <w:rsid w:val="7C911FF6"/>
    <w:rsid w:val="7C9255FB"/>
    <w:rsid w:val="7C94672C"/>
    <w:rsid w:val="7C952807"/>
    <w:rsid w:val="7C9D1137"/>
    <w:rsid w:val="7C9D37DA"/>
    <w:rsid w:val="7C9E5E1E"/>
    <w:rsid w:val="7CA06235"/>
    <w:rsid w:val="7CA155BA"/>
    <w:rsid w:val="7CA1560E"/>
    <w:rsid w:val="7CA528C3"/>
    <w:rsid w:val="7CAF7B47"/>
    <w:rsid w:val="7CB074CA"/>
    <w:rsid w:val="7CB26902"/>
    <w:rsid w:val="7CB479EF"/>
    <w:rsid w:val="7CBB448F"/>
    <w:rsid w:val="7CC457FD"/>
    <w:rsid w:val="7CC47E43"/>
    <w:rsid w:val="7CC73521"/>
    <w:rsid w:val="7CCC1769"/>
    <w:rsid w:val="7CCE2A27"/>
    <w:rsid w:val="7CD3028D"/>
    <w:rsid w:val="7CD90778"/>
    <w:rsid w:val="7CDA3374"/>
    <w:rsid w:val="7CDC79B2"/>
    <w:rsid w:val="7CE171C5"/>
    <w:rsid w:val="7CE807C9"/>
    <w:rsid w:val="7CEB0513"/>
    <w:rsid w:val="7CEB2C45"/>
    <w:rsid w:val="7CEC1C44"/>
    <w:rsid w:val="7CED0425"/>
    <w:rsid w:val="7CF46A63"/>
    <w:rsid w:val="7CF95FD5"/>
    <w:rsid w:val="7CFD2D79"/>
    <w:rsid w:val="7CFF767A"/>
    <w:rsid w:val="7D033785"/>
    <w:rsid w:val="7D103E0A"/>
    <w:rsid w:val="7D184413"/>
    <w:rsid w:val="7D1C11AE"/>
    <w:rsid w:val="7D1C227F"/>
    <w:rsid w:val="7D1D697A"/>
    <w:rsid w:val="7D221C27"/>
    <w:rsid w:val="7D244B90"/>
    <w:rsid w:val="7D274210"/>
    <w:rsid w:val="7D290568"/>
    <w:rsid w:val="7D304986"/>
    <w:rsid w:val="7D30793A"/>
    <w:rsid w:val="7D337470"/>
    <w:rsid w:val="7D3529FF"/>
    <w:rsid w:val="7D37030A"/>
    <w:rsid w:val="7D372661"/>
    <w:rsid w:val="7D3738A7"/>
    <w:rsid w:val="7D3D1F83"/>
    <w:rsid w:val="7D3D529D"/>
    <w:rsid w:val="7D452008"/>
    <w:rsid w:val="7D4B4641"/>
    <w:rsid w:val="7D4B771B"/>
    <w:rsid w:val="7D4D4279"/>
    <w:rsid w:val="7D4E1245"/>
    <w:rsid w:val="7D543EC4"/>
    <w:rsid w:val="7D566E36"/>
    <w:rsid w:val="7D59513D"/>
    <w:rsid w:val="7D5A5E01"/>
    <w:rsid w:val="7D5F1874"/>
    <w:rsid w:val="7D603623"/>
    <w:rsid w:val="7D6579C4"/>
    <w:rsid w:val="7D6C3864"/>
    <w:rsid w:val="7D6E7EDC"/>
    <w:rsid w:val="7D734F41"/>
    <w:rsid w:val="7D74296A"/>
    <w:rsid w:val="7D7444FE"/>
    <w:rsid w:val="7D7921E4"/>
    <w:rsid w:val="7D7B1A59"/>
    <w:rsid w:val="7D7B3C64"/>
    <w:rsid w:val="7D840A6F"/>
    <w:rsid w:val="7D8B4846"/>
    <w:rsid w:val="7D8D2CD7"/>
    <w:rsid w:val="7D8D2D3B"/>
    <w:rsid w:val="7D8F2614"/>
    <w:rsid w:val="7D9A1DA9"/>
    <w:rsid w:val="7D9C551C"/>
    <w:rsid w:val="7D9D0F7F"/>
    <w:rsid w:val="7D9F21A1"/>
    <w:rsid w:val="7D9F7D79"/>
    <w:rsid w:val="7DA374F4"/>
    <w:rsid w:val="7DA64427"/>
    <w:rsid w:val="7DA8503A"/>
    <w:rsid w:val="7DAB18FD"/>
    <w:rsid w:val="7DB85CB9"/>
    <w:rsid w:val="7DB97CCF"/>
    <w:rsid w:val="7DBC1B89"/>
    <w:rsid w:val="7DC15741"/>
    <w:rsid w:val="7DC21B13"/>
    <w:rsid w:val="7DC35834"/>
    <w:rsid w:val="7DD13123"/>
    <w:rsid w:val="7DD414A6"/>
    <w:rsid w:val="7DDC4F77"/>
    <w:rsid w:val="7DDD1297"/>
    <w:rsid w:val="7DDE1D84"/>
    <w:rsid w:val="7DE03DEE"/>
    <w:rsid w:val="7DED0AE3"/>
    <w:rsid w:val="7DED452F"/>
    <w:rsid w:val="7DEF23BD"/>
    <w:rsid w:val="7DF06314"/>
    <w:rsid w:val="7DF92F2D"/>
    <w:rsid w:val="7DF9609A"/>
    <w:rsid w:val="7DFA7C32"/>
    <w:rsid w:val="7DFB62BF"/>
    <w:rsid w:val="7DFE6EA1"/>
    <w:rsid w:val="7E042398"/>
    <w:rsid w:val="7E064420"/>
    <w:rsid w:val="7E072A2D"/>
    <w:rsid w:val="7E08013C"/>
    <w:rsid w:val="7E0A5496"/>
    <w:rsid w:val="7E0C2854"/>
    <w:rsid w:val="7E0E1198"/>
    <w:rsid w:val="7E13004E"/>
    <w:rsid w:val="7E165384"/>
    <w:rsid w:val="7E171CC0"/>
    <w:rsid w:val="7E17208D"/>
    <w:rsid w:val="7E1B6E9F"/>
    <w:rsid w:val="7E1C7387"/>
    <w:rsid w:val="7E1D54AF"/>
    <w:rsid w:val="7E235D96"/>
    <w:rsid w:val="7E2D414D"/>
    <w:rsid w:val="7E2D53BF"/>
    <w:rsid w:val="7E2F4A5F"/>
    <w:rsid w:val="7E327A15"/>
    <w:rsid w:val="7E375DC9"/>
    <w:rsid w:val="7E3D2B8F"/>
    <w:rsid w:val="7E403F72"/>
    <w:rsid w:val="7E4854DF"/>
    <w:rsid w:val="7E525403"/>
    <w:rsid w:val="7E5B6848"/>
    <w:rsid w:val="7E665777"/>
    <w:rsid w:val="7E67389E"/>
    <w:rsid w:val="7E685078"/>
    <w:rsid w:val="7E695545"/>
    <w:rsid w:val="7E742F70"/>
    <w:rsid w:val="7E774998"/>
    <w:rsid w:val="7E7D14C2"/>
    <w:rsid w:val="7E807CD3"/>
    <w:rsid w:val="7E81776E"/>
    <w:rsid w:val="7E827AA6"/>
    <w:rsid w:val="7E8B5F9F"/>
    <w:rsid w:val="7E8C51BD"/>
    <w:rsid w:val="7E8C54A3"/>
    <w:rsid w:val="7E8C6F7B"/>
    <w:rsid w:val="7E8F378A"/>
    <w:rsid w:val="7E9056A4"/>
    <w:rsid w:val="7E964E64"/>
    <w:rsid w:val="7EAB2BF6"/>
    <w:rsid w:val="7EAB6A25"/>
    <w:rsid w:val="7EAB707B"/>
    <w:rsid w:val="7EAE4F21"/>
    <w:rsid w:val="7EB237DA"/>
    <w:rsid w:val="7EB51150"/>
    <w:rsid w:val="7EBF7452"/>
    <w:rsid w:val="7EC54092"/>
    <w:rsid w:val="7ECA224D"/>
    <w:rsid w:val="7ED0094C"/>
    <w:rsid w:val="7ED534FD"/>
    <w:rsid w:val="7ED65889"/>
    <w:rsid w:val="7ED965D6"/>
    <w:rsid w:val="7EE405BA"/>
    <w:rsid w:val="7EE701ED"/>
    <w:rsid w:val="7EEA67B2"/>
    <w:rsid w:val="7EEA6FE3"/>
    <w:rsid w:val="7EF47B20"/>
    <w:rsid w:val="7EF76B67"/>
    <w:rsid w:val="7EF81CCE"/>
    <w:rsid w:val="7F04131E"/>
    <w:rsid w:val="7F0F2694"/>
    <w:rsid w:val="7F1535FF"/>
    <w:rsid w:val="7F193139"/>
    <w:rsid w:val="7F245147"/>
    <w:rsid w:val="7F2E4452"/>
    <w:rsid w:val="7F3277A1"/>
    <w:rsid w:val="7F332185"/>
    <w:rsid w:val="7F356504"/>
    <w:rsid w:val="7F3B3101"/>
    <w:rsid w:val="7F3B4E97"/>
    <w:rsid w:val="7F3D45CB"/>
    <w:rsid w:val="7F3D5899"/>
    <w:rsid w:val="7F405053"/>
    <w:rsid w:val="7F425F57"/>
    <w:rsid w:val="7F466AEB"/>
    <w:rsid w:val="7F4E339D"/>
    <w:rsid w:val="7F5410D4"/>
    <w:rsid w:val="7F5527B2"/>
    <w:rsid w:val="7F590744"/>
    <w:rsid w:val="7F591C40"/>
    <w:rsid w:val="7F5E14A3"/>
    <w:rsid w:val="7F633CB1"/>
    <w:rsid w:val="7F6767D5"/>
    <w:rsid w:val="7F6A137F"/>
    <w:rsid w:val="7F6D2F51"/>
    <w:rsid w:val="7F6F052D"/>
    <w:rsid w:val="7F6F259F"/>
    <w:rsid w:val="7F780840"/>
    <w:rsid w:val="7F7B1F1F"/>
    <w:rsid w:val="7F7C55C8"/>
    <w:rsid w:val="7F8322D3"/>
    <w:rsid w:val="7F84443F"/>
    <w:rsid w:val="7F882E57"/>
    <w:rsid w:val="7F8C458B"/>
    <w:rsid w:val="7F92041B"/>
    <w:rsid w:val="7F994C96"/>
    <w:rsid w:val="7F9D4537"/>
    <w:rsid w:val="7FA0015B"/>
    <w:rsid w:val="7FAA7DF6"/>
    <w:rsid w:val="7FB0347F"/>
    <w:rsid w:val="7FB81DF3"/>
    <w:rsid w:val="7FBF169D"/>
    <w:rsid w:val="7FBF2D71"/>
    <w:rsid w:val="7FBF39EC"/>
    <w:rsid w:val="7FC0761A"/>
    <w:rsid w:val="7FC80036"/>
    <w:rsid w:val="7FCC7410"/>
    <w:rsid w:val="7FD051DA"/>
    <w:rsid w:val="7FD376CE"/>
    <w:rsid w:val="7FD57FF0"/>
    <w:rsid w:val="7FD75105"/>
    <w:rsid w:val="7FDB57CC"/>
    <w:rsid w:val="7FDD080F"/>
    <w:rsid w:val="7FE02FA7"/>
    <w:rsid w:val="7FE478DE"/>
    <w:rsid w:val="7FE55F78"/>
    <w:rsid w:val="7FEA55B6"/>
    <w:rsid w:val="7FEB29AF"/>
    <w:rsid w:val="7FEC2318"/>
    <w:rsid w:val="7FED6376"/>
    <w:rsid w:val="7FF01DE4"/>
    <w:rsid w:val="7FF15FD3"/>
    <w:rsid w:val="7FF37351"/>
    <w:rsid w:val="7FF61F0C"/>
    <w:rsid w:val="7FF83EB1"/>
    <w:rsid w:val="7FFC5D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semiHidden="0" w:name="annotation reference"/>
    <w:lsdException w:qFormat="1" w:unhideWhenUsed="0" w:uiPriority="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nhideWhenUsed="0" w:uiPriority="0" w:name="Default Paragraph Font"/>
    <w:lsdException w:qFormat="1" w:unhideWhenUsed="0" w:uiPriority="0" w:semiHidden="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nhideWhenUsed="0" w:uiPriority="0"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sz w:val="22"/>
      <w:lang w:val="en-GB" w:eastAsia="en-US" w:bidi="ar-SA"/>
    </w:rPr>
  </w:style>
  <w:style w:type="paragraph" w:styleId="2">
    <w:name w:val="heading 1"/>
    <w:next w:val="1"/>
    <w:link w:val="220"/>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253"/>
    <w:qFormat/>
    <w:uiPriority w:val="0"/>
    <w:pPr>
      <w:numPr>
        <w:ilvl w:val="1"/>
        <w:numId w:val="2"/>
      </w:numPr>
      <w:pBdr>
        <w:top w:val="none" w:color="auto" w:sz="0" w:space="0"/>
      </w:pBdr>
      <w:spacing w:before="160" w:after="120"/>
      <w:outlineLvl w:val="1"/>
    </w:pPr>
    <w:rPr>
      <w:sz w:val="28"/>
      <w:szCs w:val="28"/>
    </w:rPr>
  </w:style>
  <w:style w:type="paragraph" w:styleId="4">
    <w:name w:val="heading 3"/>
    <w:basedOn w:val="3"/>
    <w:next w:val="1"/>
    <w:link w:val="240"/>
    <w:qFormat/>
    <w:uiPriority w:val="0"/>
    <w:pPr>
      <w:numPr>
        <w:ilvl w:val="2"/>
        <w:numId w:val="2"/>
      </w:numPr>
      <w:spacing w:before="120"/>
      <w:outlineLvl w:val="2"/>
    </w:pPr>
  </w:style>
  <w:style w:type="paragraph" w:styleId="5">
    <w:name w:val="heading 4"/>
    <w:basedOn w:val="4"/>
    <w:next w:val="1"/>
    <w:link w:val="247"/>
    <w:qFormat/>
    <w:uiPriority w:val="0"/>
    <w:pPr>
      <w:numPr>
        <w:ilvl w:val="3"/>
        <w:numId w:val="2"/>
      </w:numPr>
      <w:outlineLvl w:val="3"/>
    </w:pPr>
    <w:rPr>
      <w:sz w:val="24"/>
    </w:rPr>
  </w:style>
  <w:style w:type="paragraph" w:styleId="6">
    <w:name w:val="heading 5"/>
    <w:basedOn w:val="5"/>
    <w:next w:val="1"/>
    <w:qFormat/>
    <w:uiPriority w:val="0"/>
    <w:pPr>
      <w:numPr>
        <w:ilvl w:val="4"/>
        <w:numId w:val="2"/>
      </w:numPr>
      <w:outlineLvl w:val="4"/>
    </w:pPr>
    <w:rPr>
      <w:sz w:val="22"/>
    </w:rPr>
  </w:style>
  <w:style w:type="paragraph" w:styleId="7">
    <w:name w:val="heading 6"/>
    <w:basedOn w:val="8"/>
    <w:next w:val="1"/>
    <w:qFormat/>
    <w:uiPriority w:val="0"/>
    <w:pPr>
      <w:numPr>
        <w:ilvl w:val="5"/>
        <w:numId w:val="2"/>
      </w:numPr>
      <w:tabs>
        <w:tab w:val="left" w:pos="0"/>
        <w:tab w:val="left" w:pos="420"/>
        <w:tab w:val="left" w:pos="864"/>
        <w:tab w:val="left" w:pos="1008"/>
      </w:tabs>
      <w:outlineLvl w:val="5"/>
    </w:pPr>
  </w:style>
  <w:style w:type="paragraph" w:styleId="9">
    <w:name w:val="heading 7"/>
    <w:basedOn w:val="8"/>
    <w:next w:val="1"/>
    <w:qFormat/>
    <w:uiPriority w:val="0"/>
    <w:pPr>
      <w:numPr>
        <w:ilvl w:val="6"/>
        <w:numId w:val="2"/>
      </w:numPr>
      <w:tabs>
        <w:tab w:val="left" w:pos="0"/>
        <w:tab w:val="left" w:pos="420"/>
        <w:tab w:val="left" w:pos="864"/>
        <w:tab w:val="left" w:pos="1008"/>
      </w:tabs>
      <w:outlineLvl w:val="6"/>
    </w:pPr>
  </w:style>
  <w:style w:type="paragraph" w:styleId="10">
    <w:name w:val="heading 8"/>
    <w:basedOn w:val="2"/>
    <w:next w:val="1"/>
    <w:qFormat/>
    <w:uiPriority w:val="0"/>
    <w:pPr>
      <w:numPr>
        <w:ilvl w:val="7"/>
        <w:numId w:val="2"/>
      </w:numPr>
      <w:outlineLvl w:val="7"/>
    </w:pPr>
  </w:style>
  <w:style w:type="paragraph" w:styleId="11">
    <w:name w:val="heading 9"/>
    <w:basedOn w:val="10"/>
    <w:next w:val="1"/>
    <w:qFormat/>
    <w:uiPriority w:val="0"/>
    <w:pPr>
      <w:numPr>
        <w:ilvl w:val="8"/>
        <w:numId w:val="2"/>
      </w:numPr>
      <w:outlineLvl w:val="8"/>
    </w:pPr>
  </w:style>
  <w:style w:type="character" w:default="1" w:styleId="121">
    <w:name w:val="Default Paragraph Font"/>
    <w:semiHidden/>
    <w:qFormat/>
    <w:uiPriority w:val="0"/>
    <w:rPr>
      <w:rFonts w:ascii="Arial" w:hAnsi="Arial" w:eastAsia="宋体" w:cs="Arial"/>
      <w:color w:val="0000FF"/>
      <w:kern w:val="2"/>
      <w:lang w:val="en-US" w:eastAsia="zh-CN" w:bidi="ar-SA"/>
    </w:rPr>
  </w:style>
  <w:style w:type="table" w:default="1" w:styleId="76">
    <w:name w:val="Normal Table"/>
    <w:semiHidden/>
    <w:qFormat/>
    <w:uiPriority w:val="0"/>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pPr>
      <w:numPr>
        <w:ilvl w:val="0"/>
        <w:numId w:val="0"/>
      </w:numPr>
    </w:pPr>
  </w:style>
  <w:style w:type="paragraph" w:styleId="24">
    <w:name w:val="Note Heading"/>
    <w:basedOn w:val="1"/>
    <w:next w:val="1"/>
    <w:semiHidden/>
    <w:qFormat/>
    <w:uiPriority w:val="0"/>
    <w:pPr>
      <w:jc w:val="center"/>
    </w:pPr>
  </w:style>
  <w:style w:type="paragraph" w:styleId="25">
    <w:name w:val="List Bullet 4"/>
    <w:basedOn w:val="26"/>
    <w:semiHidden/>
    <w:qFormat/>
    <w:uiPriority w:val="0"/>
    <w:pPr>
      <w:ind w:left="1418"/>
    </w:pPr>
  </w:style>
  <w:style w:type="paragraph" w:styleId="26">
    <w:name w:val="List Bullet 3"/>
    <w:basedOn w:val="27"/>
    <w:semiHidden/>
    <w:qFormat/>
    <w:uiPriority w:val="0"/>
    <w:pPr>
      <w:ind w:left="1135"/>
    </w:pPr>
  </w:style>
  <w:style w:type="paragraph" w:styleId="27">
    <w:name w:val="List Bullet 2"/>
    <w:basedOn w:val="28"/>
    <w:semiHidden/>
    <w:qFormat/>
    <w:uiPriority w:val="0"/>
    <w:pPr>
      <w:ind w:left="851"/>
    </w:pPr>
  </w:style>
  <w:style w:type="paragraph" w:styleId="28">
    <w:name w:val="List Bullet"/>
    <w:basedOn w:val="14"/>
    <w:semiHidden/>
    <w:qFormat/>
    <w:uiPriority w:val="0"/>
    <w:pPr>
      <w:numPr>
        <w:ilvl w:val="0"/>
        <w:numId w:val="0"/>
      </w:numPr>
    </w:pPr>
  </w:style>
  <w:style w:type="paragraph" w:styleId="29">
    <w:name w:val="E-mail Signature"/>
    <w:basedOn w:val="1"/>
    <w:semiHidden/>
    <w:qFormat/>
    <w:uiPriority w:val="0"/>
  </w:style>
  <w:style w:type="paragraph" w:styleId="30">
    <w:name w:val="Normal Indent"/>
    <w:basedOn w:val="1"/>
    <w:semiHidden/>
    <w:qFormat/>
    <w:uiPriority w:val="0"/>
    <w:pPr>
      <w:ind w:firstLine="420" w:firstLineChars="200"/>
    </w:pPr>
  </w:style>
  <w:style w:type="paragraph" w:styleId="31">
    <w:name w:val="caption"/>
    <w:basedOn w:val="1"/>
    <w:next w:val="1"/>
    <w:link w:val="219"/>
    <w:qFormat/>
    <w:uiPriority w:val="0"/>
    <w:pPr>
      <w:overflowPunct w:val="0"/>
      <w:autoSpaceDE w:val="0"/>
      <w:autoSpaceDN w:val="0"/>
      <w:adjustRightInd w:val="0"/>
      <w:spacing w:before="120" w:after="120"/>
      <w:textAlignment w:val="baseline"/>
    </w:pPr>
    <w:rPr>
      <w:rFonts w:ascii="Arial" w:hAnsi="Arial" w:cs="Arial"/>
      <w:b/>
      <w:color w:val="0000FF"/>
      <w:kern w:val="2"/>
      <w:lang w:val="en-US"/>
    </w:rPr>
  </w:style>
  <w:style w:type="paragraph" w:styleId="32">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33">
    <w:name w:val="Document Map"/>
    <w:basedOn w:val="1"/>
    <w:semiHidden/>
    <w:qFormat/>
    <w:uiPriority w:val="0"/>
    <w:pPr>
      <w:shd w:val="clear" w:color="auto" w:fill="000080"/>
    </w:pPr>
    <w:rPr>
      <w:rFonts w:ascii="Tahoma" w:hAnsi="Tahoma" w:cs="Tahoma"/>
    </w:rPr>
  </w:style>
  <w:style w:type="paragraph" w:styleId="34">
    <w:name w:val="annotation text"/>
    <w:basedOn w:val="1"/>
    <w:link w:val="239"/>
    <w:qFormat/>
    <w:uiPriority w:val="0"/>
  </w:style>
  <w:style w:type="paragraph" w:styleId="35">
    <w:name w:val="Salutation"/>
    <w:basedOn w:val="1"/>
    <w:next w:val="1"/>
    <w:semiHidden/>
    <w:qFormat/>
    <w:uiPriority w:val="0"/>
  </w:style>
  <w:style w:type="paragraph" w:styleId="36">
    <w:name w:val="Body Text 3"/>
    <w:basedOn w:val="1"/>
    <w:semiHidden/>
    <w:qFormat/>
    <w:uiPriority w:val="0"/>
    <w:pPr>
      <w:spacing w:after="120"/>
    </w:pPr>
    <w:rPr>
      <w:sz w:val="16"/>
      <w:szCs w:val="16"/>
    </w:rPr>
  </w:style>
  <w:style w:type="paragraph" w:styleId="37">
    <w:name w:val="Closing"/>
    <w:basedOn w:val="1"/>
    <w:semiHidden/>
    <w:qFormat/>
    <w:uiPriority w:val="0"/>
    <w:pPr>
      <w:ind w:left="100" w:leftChars="2100"/>
    </w:pPr>
  </w:style>
  <w:style w:type="paragraph" w:styleId="38">
    <w:name w:val="Body Text"/>
    <w:basedOn w:val="1"/>
    <w:link w:val="226"/>
    <w:qFormat/>
    <w:uiPriority w:val="0"/>
    <w:pPr>
      <w:spacing w:after="120"/>
      <w:jc w:val="both"/>
    </w:pPr>
    <w:rPr>
      <w:rFonts w:ascii="Arial" w:hAnsi="Arial" w:eastAsia="宋体" w:cs="Arial"/>
      <w:color w:val="0000FF"/>
      <w:kern w:val="2"/>
      <w:szCs w:val="24"/>
      <w:lang w:val="en-US"/>
    </w:rPr>
  </w:style>
  <w:style w:type="paragraph" w:styleId="39">
    <w:name w:val="Body Text Indent"/>
    <w:basedOn w:val="1"/>
    <w:semiHidden/>
    <w:qFormat/>
    <w:uiPriority w:val="0"/>
    <w:pPr>
      <w:spacing w:after="120"/>
      <w:ind w:left="420" w:leftChars="200"/>
    </w:pPr>
  </w:style>
  <w:style w:type="paragraph" w:styleId="40">
    <w:name w:val="List Number 3"/>
    <w:basedOn w:val="1"/>
    <w:semiHidden/>
    <w:qFormat/>
    <w:uiPriority w:val="0"/>
    <w:pPr>
      <w:numPr>
        <w:ilvl w:val="0"/>
        <w:numId w:val="3"/>
      </w:numPr>
    </w:pPr>
  </w:style>
  <w:style w:type="paragraph" w:styleId="41">
    <w:name w:val="List Continue"/>
    <w:basedOn w:val="1"/>
    <w:semiHidden/>
    <w:qFormat/>
    <w:uiPriority w:val="0"/>
    <w:pPr>
      <w:spacing w:after="120"/>
      <w:ind w:left="420" w:leftChars="200"/>
    </w:pPr>
  </w:style>
  <w:style w:type="paragraph" w:styleId="42">
    <w:name w:val="Block Text"/>
    <w:basedOn w:val="1"/>
    <w:semiHidden/>
    <w:qFormat/>
    <w:uiPriority w:val="0"/>
    <w:pPr>
      <w:spacing w:after="120"/>
      <w:ind w:left="1440" w:leftChars="700" w:right="1440" w:rightChars="700"/>
    </w:pPr>
  </w:style>
  <w:style w:type="paragraph" w:styleId="43">
    <w:name w:val="HTML Address"/>
    <w:basedOn w:val="1"/>
    <w:semiHidden/>
    <w:qFormat/>
    <w:uiPriority w:val="0"/>
    <w:rPr>
      <w:i/>
      <w:iCs/>
    </w:rPr>
  </w:style>
  <w:style w:type="paragraph" w:styleId="44">
    <w:name w:val="Plain Text"/>
    <w:basedOn w:val="1"/>
    <w:semiHidden/>
    <w:qFormat/>
    <w:uiPriority w:val="0"/>
    <w:rPr>
      <w:rFonts w:ascii="宋体" w:hAnsi="Courier New" w:eastAsia="宋体" w:cs="Courier New"/>
      <w:sz w:val="21"/>
      <w:szCs w:val="21"/>
    </w:rPr>
  </w:style>
  <w:style w:type="paragraph" w:styleId="45">
    <w:name w:val="List Bullet 5"/>
    <w:basedOn w:val="25"/>
    <w:semiHidden/>
    <w:qFormat/>
    <w:uiPriority w:val="0"/>
    <w:pPr>
      <w:ind w:left="1702"/>
    </w:pPr>
  </w:style>
  <w:style w:type="paragraph" w:styleId="46">
    <w:name w:val="List Number 4"/>
    <w:basedOn w:val="1"/>
    <w:semiHidden/>
    <w:qFormat/>
    <w:uiPriority w:val="0"/>
    <w:pPr>
      <w:numPr>
        <w:ilvl w:val="0"/>
        <w:numId w:val="4"/>
      </w:numPr>
    </w:pPr>
  </w:style>
  <w:style w:type="paragraph" w:styleId="47">
    <w:name w:val="toc 8"/>
    <w:basedOn w:val="21"/>
    <w:next w:val="1"/>
    <w:semiHidden/>
    <w:qFormat/>
    <w:uiPriority w:val="0"/>
    <w:pPr>
      <w:spacing w:before="180"/>
      <w:ind w:left="2693" w:hanging="2693"/>
    </w:pPr>
    <w:rPr>
      <w:b/>
    </w:rPr>
  </w:style>
  <w:style w:type="paragraph" w:styleId="48">
    <w:name w:val="Date"/>
    <w:basedOn w:val="1"/>
    <w:next w:val="1"/>
    <w:semiHidden/>
    <w:qFormat/>
    <w:uiPriority w:val="0"/>
    <w:pPr>
      <w:ind w:left="100" w:leftChars="2500"/>
    </w:pPr>
  </w:style>
  <w:style w:type="paragraph" w:styleId="49">
    <w:name w:val="Body Text Indent 2"/>
    <w:basedOn w:val="1"/>
    <w:semiHidden/>
    <w:qFormat/>
    <w:uiPriority w:val="0"/>
    <w:pPr>
      <w:spacing w:after="120" w:line="480" w:lineRule="auto"/>
      <w:ind w:left="420" w:leftChars="200"/>
    </w:pPr>
  </w:style>
  <w:style w:type="paragraph" w:styleId="50">
    <w:name w:val="List Continue 5"/>
    <w:basedOn w:val="1"/>
    <w:semiHidden/>
    <w:qFormat/>
    <w:uiPriority w:val="0"/>
    <w:pPr>
      <w:spacing w:after="120"/>
      <w:ind w:left="2100" w:leftChars="1000"/>
    </w:pPr>
  </w:style>
  <w:style w:type="paragraph" w:styleId="51">
    <w:name w:val="Balloon Text"/>
    <w:basedOn w:val="1"/>
    <w:semiHidden/>
    <w:qFormat/>
    <w:uiPriority w:val="0"/>
    <w:rPr>
      <w:rFonts w:ascii="Tahoma" w:hAnsi="Tahoma" w:cs="Tahoma"/>
      <w:sz w:val="16"/>
      <w:szCs w:val="16"/>
    </w:rPr>
  </w:style>
  <w:style w:type="paragraph" w:styleId="52">
    <w:name w:val="footer"/>
    <w:basedOn w:val="53"/>
    <w:qFormat/>
    <w:uiPriority w:val="0"/>
    <w:pPr>
      <w:jc w:val="center"/>
    </w:pPr>
    <w:rPr>
      <w:i/>
    </w:rPr>
  </w:style>
  <w:style w:type="paragraph" w:styleId="53">
    <w:name w:val="header"/>
    <w:basedOn w:val="1"/>
    <w:link w:val="249"/>
    <w:qFormat/>
    <w:uiPriority w:val="0"/>
    <w:pPr>
      <w:widowControl w:val="0"/>
    </w:pPr>
    <w:rPr>
      <w:rFonts w:ascii="Arial" w:hAnsi="Arial"/>
      <w:b/>
      <w:sz w:val="18"/>
      <w:lang w:val="en-GB" w:eastAsia="en-US" w:bidi="ar-SA"/>
    </w:rPr>
  </w:style>
  <w:style w:type="paragraph" w:styleId="54">
    <w:name w:val="envelope return"/>
    <w:basedOn w:val="1"/>
    <w:semiHidden/>
    <w:qFormat/>
    <w:uiPriority w:val="0"/>
    <w:pPr>
      <w:snapToGrid w:val="0"/>
    </w:pPr>
    <w:rPr>
      <w:rFonts w:ascii="Arial" w:hAnsi="Arial" w:cs="Arial"/>
    </w:rPr>
  </w:style>
  <w:style w:type="paragraph" w:styleId="55">
    <w:name w:val="Signature"/>
    <w:basedOn w:val="1"/>
    <w:semiHidden/>
    <w:qFormat/>
    <w:uiPriority w:val="0"/>
    <w:pPr>
      <w:ind w:left="100" w:leftChars="2100"/>
    </w:pPr>
  </w:style>
  <w:style w:type="paragraph" w:styleId="56">
    <w:name w:val="List Continue 4"/>
    <w:basedOn w:val="1"/>
    <w:semiHidden/>
    <w:qFormat/>
    <w:uiPriority w:val="0"/>
    <w:pPr>
      <w:spacing w:after="120"/>
      <w:ind w:left="1680" w:leftChars="800"/>
    </w:pPr>
  </w:style>
  <w:style w:type="paragraph" w:styleId="57">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58">
    <w:name w:val="List Number 5"/>
    <w:basedOn w:val="1"/>
    <w:semiHidden/>
    <w:qFormat/>
    <w:uiPriority w:val="0"/>
    <w:pPr>
      <w:numPr>
        <w:ilvl w:val="0"/>
        <w:numId w:val="5"/>
      </w:numPr>
    </w:pPr>
  </w:style>
  <w:style w:type="paragraph" w:styleId="59">
    <w:name w:val="footnote text"/>
    <w:basedOn w:val="1"/>
    <w:semiHidden/>
    <w:qFormat/>
    <w:uiPriority w:val="0"/>
    <w:pPr>
      <w:keepLines/>
      <w:spacing w:after="0"/>
      <w:ind w:left="454" w:hanging="454"/>
    </w:pPr>
    <w:rPr>
      <w:sz w:val="16"/>
    </w:rPr>
  </w:style>
  <w:style w:type="paragraph" w:styleId="60">
    <w:name w:val="List 5"/>
    <w:basedOn w:val="61"/>
    <w:semiHidden/>
    <w:qFormat/>
    <w:uiPriority w:val="0"/>
    <w:pPr>
      <w:ind w:left="1702"/>
    </w:pPr>
  </w:style>
  <w:style w:type="paragraph" w:styleId="61">
    <w:name w:val="List 4"/>
    <w:basedOn w:val="12"/>
    <w:semiHidden/>
    <w:qFormat/>
    <w:uiPriority w:val="0"/>
    <w:pPr>
      <w:ind w:left="1418"/>
    </w:pPr>
  </w:style>
  <w:style w:type="paragraph" w:styleId="62">
    <w:name w:val="Body Text Indent 3"/>
    <w:basedOn w:val="1"/>
    <w:semiHidden/>
    <w:qFormat/>
    <w:uiPriority w:val="0"/>
    <w:pPr>
      <w:spacing w:after="120"/>
      <w:ind w:left="420" w:leftChars="200"/>
    </w:pPr>
    <w:rPr>
      <w:sz w:val="16"/>
      <w:szCs w:val="16"/>
    </w:rPr>
  </w:style>
  <w:style w:type="paragraph" w:styleId="63">
    <w:name w:val="toc 9"/>
    <w:basedOn w:val="47"/>
    <w:next w:val="1"/>
    <w:semiHidden/>
    <w:qFormat/>
    <w:uiPriority w:val="0"/>
    <w:pPr>
      <w:ind w:left="1418" w:hanging="1418"/>
    </w:pPr>
  </w:style>
  <w:style w:type="paragraph" w:styleId="64">
    <w:name w:val="Body Text 2"/>
    <w:basedOn w:val="1"/>
    <w:semiHidden/>
    <w:qFormat/>
    <w:uiPriority w:val="0"/>
    <w:pPr>
      <w:spacing w:after="120" w:line="480" w:lineRule="auto"/>
    </w:pPr>
  </w:style>
  <w:style w:type="paragraph" w:styleId="65">
    <w:name w:val="List Continue 2"/>
    <w:basedOn w:val="1"/>
    <w:semiHidden/>
    <w:qFormat/>
    <w:uiPriority w:val="0"/>
    <w:pPr>
      <w:spacing w:after="120"/>
      <w:ind w:left="840" w:leftChars="400"/>
    </w:pPr>
  </w:style>
  <w:style w:type="paragraph" w:styleId="66">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67">
    <w:name w:val="HTML Preformatted"/>
    <w:basedOn w:val="1"/>
    <w:semiHidden/>
    <w:qFormat/>
    <w:uiPriority w:val="0"/>
    <w:rPr>
      <w:rFonts w:ascii="Courier New" w:hAnsi="Courier New" w:cs="Courier New"/>
    </w:rPr>
  </w:style>
  <w:style w:type="paragraph" w:styleId="68">
    <w:name w:val="Normal (Web)"/>
    <w:basedOn w:val="1"/>
    <w:qFormat/>
    <w:uiPriority w:val="99"/>
    <w:rPr>
      <w:sz w:val="24"/>
      <w:szCs w:val="24"/>
    </w:rPr>
  </w:style>
  <w:style w:type="paragraph" w:styleId="69">
    <w:name w:val="List Continue 3"/>
    <w:basedOn w:val="1"/>
    <w:semiHidden/>
    <w:qFormat/>
    <w:uiPriority w:val="0"/>
    <w:pPr>
      <w:spacing w:after="120"/>
      <w:ind w:left="1260" w:leftChars="600"/>
    </w:pPr>
  </w:style>
  <w:style w:type="paragraph" w:styleId="70">
    <w:name w:val="index 1"/>
    <w:basedOn w:val="1"/>
    <w:next w:val="1"/>
    <w:semiHidden/>
    <w:qFormat/>
    <w:uiPriority w:val="0"/>
    <w:pPr>
      <w:keepLines/>
      <w:spacing w:after="0"/>
    </w:pPr>
  </w:style>
  <w:style w:type="paragraph" w:styleId="71">
    <w:name w:val="index 2"/>
    <w:basedOn w:val="70"/>
    <w:next w:val="1"/>
    <w:semiHidden/>
    <w:qFormat/>
    <w:uiPriority w:val="0"/>
    <w:pPr>
      <w:ind w:left="284"/>
    </w:pPr>
  </w:style>
  <w:style w:type="paragraph" w:styleId="72">
    <w:name w:val="Title"/>
    <w:basedOn w:val="1"/>
    <w:qFormat/>
    <w:uiPriority w:val="0"/>
    <w:pPr>
      <w:spacing w:before="240" w:after="60"/>
      <w:jc w:val="center"/>
      <w:outlineLvl w:val="0"/>
    </w:pPr>
    <w:rPr>
      <w:rFonts w:ascii="Arial" w:hAnsi="Arial" w:eastAsia="宋体" w:cs="Arial"/>
      <w:b/>
      <w:bCs/>
      <w:sz w:val="32"/>
      <w:szCs w:val="32"/>
    </w:rPr>
  </w:style>
  <w:style w:type="paragraph" w:styleId="73">
    <w:name w:val="annotation subject"/>
    <w:basedOn w:val="34"/>
    <w:next w:val="34"/>
    <w:semiHidden/>
    <w:qFormat/>
    <w:uiPriority w:val="0"/>
    <w:rPr>
      <w:b/>
      <w:bCs/>
    </w:rPr>
  </w:style>
  <w:style w:type="paragraph" w:styleId="74">
    <w:name w:val="Body Text First Indent"/>
    <w:basedOn w:val="38"/>
    <w:semiHidden/>
    <w:qFormat/>
    <w:uiPriority w:val="0"/>
    <w:pPr>
      <w:ind w:firstLine="420" w:firstLineChars="100"/>
      <w:jc w:val="left"/>
    </w:pPr>
    <w:rPr>
      <w:szCs w:val="20"/>
      <w:lang w:val="en-GB"/>
    </w:rPr>
  </w:style>
  <w:style w:type="paragraph" w:styleId="75">
    <w:name w:val="Body Text First Indent 2"/>
    <w:basedOn w:val="39"/>
    <w:semiHidden/>
    <w:qFormat/>
    <w:uiPriority w:val="0"/>
    <w:pPr>
      <w:ind w:firstLine="420" w:firstLineChars="200"/>
    </w:pPr>
  </w:style>
  <w:style w:type="table" w:styleId="77">
    <w:name w:val="Table Grid"/>
    <w:basedOn w:val="76"/>
    <w:semiHidden/>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0"/>
    <w:pPr>
      <w:spacing w:after="18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0"/>
    <w:pPr>
      <w:spacing w:after="180"/>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0"/>
    <w:pPr>
      <w:spacing w:after="18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0"/>
    <w:pPr>
      <w:spacing w:after="18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0"/>
    <w:pPr>
      <w:spacing w:after="18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0"/>
    <w:pPr>
      <w:spacing w:after="180"/>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0"/>
    <w:pPr>
      <w:spacing w:after="180"/>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0"/>
    <w:pPr>
      <w:spacing w:after="180"/>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0"/>
    <w:pPr>
      <w:spacing w:after="180"/>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0"/>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0"/>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0"/>
    <w:pPr>
      <w:spacing w:after="18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0"/>
    <w:pPr>
      <w:spacing w:after="180"/>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0"/>
    <w:pPr>
      <w:spacing w:after="18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9">
    <w:name w:val="Table List 5"/>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0"/>
    <w:pPr>
      <w:spacing w:after="18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0"/>
    <w:pPr>
      <w:spacing w:after="18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0"/>
    <w:pPr>
      <w:spacing w:after="180"/>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0"/>
    <w:pPr>
      <w:spacing w:after="18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0"/>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0"/>
    <w:pPr>
      <w:spacing w:after="18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0"/>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76"/>
    <w:semiHidden/>
    <w:qFormat/>
    <w:uiPriority w:val="0"/>
    <w:pPr>
      <w:spacing w:after="18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Grid 1"/>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0"/>
    <w:pPr>
      <w:spacing w:after="18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0"/>
    <w:pPr>
      <w:spacing w:after="18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0"/>
    <w:pPr>
      <w:spacing w:after="18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0"/>
    <w:pPr>
      <w:spacing w:after="18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ascii="Arial" w:hAnsi="Arial" w:eastAsia="宋体" w:cs="Arial"/>
      <w:b/>
      <w:bCs/>
      <w:color w:val="0000FF"/>
      <w:kern w:val="2"/>
      <w:lang w:val="en-US" w:eastAsia="zh-CN" w:bidi="ar-SA"/>
    </w:rPr>
  </w:style>
  <w:style w:type="character" w:styleId="123">
    <w:name w:val="page number"/>
    <w:basedOn w:val="121"/>
    <w:semiHidden/>
    <w:qFormat/>
    <w:uiPriority w:val="0"/>
  </w:style>
  <w:style w:type="character" w:styleId="124">
    <w:name w:val="FollowedHyperlink"/>
    <w:semiHidden/>
    <w:qFormat/>
    <w:uiPriority w:val="0"/>
    <w:rPr>
      <w:rFonts w:ascii="Arial" w:hAnsi="Arial" w:eastAsia="宋体" w:cs="Arial"/>
      <w:color w:val="0000FF"/>
      <w:kern w:val="2"/>
      <w:u w:val="single"/>
      <w:lang w:val="en-US" w:eastAsia="zh-CN" w:bidi="ar-SA"/>
    </w:rPr>
  </w:style>
  <w:style w:type="character" w:styleId="125">
    <w:name w:val="Emphasis"/>
    <w:qFormat/>
    <w:uiPriority w:val="0"/>
    <w:rPr>
      <w:rFonts w:ascii="Arial" w:hAnsi="Arial" w:eastAsia="宋体" w:cs="Arial"/>
      <w:color w:val="CC0033"/>
      <w:kern w:val="2"/>
      <w:lang w:val="en-US" w:eastAsia="zh-CN" w:bidi="ar-SA"/>
    </w:rPr>
  </w:style>
  <w:style w:type="character" w:styleId="126">
    <w:name w:val="line number"/>
    <w:basedOn w:val="121"/>
    <w:semiHidden/>
    <w:qFormat/>
    <w:uiPriority w:val="0"/>
  </w:style>
  <w:style w:type="character" w:styleId="127">
    <w:name w:val="HTML Definition"/>
    <w:semiHidden/>
    <w:qFormat/>
    <w:uiPriority w:val="0"/>
    <w:rPr>
      <w:rFonts w:ascii="Arial" w:hAnsi="Arial" w:eastAsia="宋体" w:cs="Arial"/>
      <w:i/>
      <w:iCs/>
      <w:color w:val="0000FF"/>
      <w:kern w:val="2"/>
      <w:lang w:val="en-US" w:eastAsia="zh-CN" w:bidi="ar-SA"/>
    </w:rPr>
  </w:style>
  <w:style w:type="character" w:styleId="128">
    <w:name w:val="HTML Typewriter"/>
    <w:semiHidden/>
    <w:qFormat/>
    <w:uiPriority w:val="0"/>
    <w:rPr>
      <w:rFonts w:ascii="Courier New" w:hAnsi="Courier New" w:eastAsia="宋体" w:cs="Courier New"/>
      <w:color w:val="0000FF"/>
      <w:kern w:val="2"/>
      <w:sz w:val="20"/>
      <w:szCs w:val="20"/>
      <w:lang w:val="en-US" w:eastAsia="zh-CN" w:bidi="ar-SA"/>
    </w:rPr>
  </w:style>
  <w:style w:type="character" w:styleId="129">
    <w:name w:val="HTML Acronym"/>
    <w:basedOn w:val="121"/>
    <w:semiHidden/>
    <w:qFormat/>
    <w:uiPriority w:val="0"/>
  </w:style>
  <w:style w:type="character" w:styleId="130">
    <w:name w:val="HTML Variable"/>
    <w:semiHidden/>
    <w:qFormat/>
    <w:uiPriority w:val="0"/>
    <w:rPr>
      <w:rFonts w:ascii="Arial" w:hAnsi="Arial" w:eastAsia="宋体" w:cs="Arial"/>
      <w:i/>
      <w:iCs/>
      <w:color w:val="0000FF"/>
      <w:kern w:val="2"/>
      <w:lang w:val="en-US" w:eastAsia="zh-CN" w:bidi="ar-SA"/>
    </w:rPr>
  </w:style>
  <w:style w:type="character" w:styleId="131">
    <w:name w:val="Hyperlink"/>
    <w:semiHidden/>
    <w:qFormat/>
    <w:uiPriority w:val="99"/>
    <w:rPr>
      <w:rFonts w:ascii="Arial" w:hAnsi="Arial" w:eastAsia="宋体" w:cs="Arial"/>
      <w:color w:val="0000FF"/>
      <w:kern w:val="2"/>
      <w:u w:val="single"/>
      <w:lang w:val="en-US" w:eastAsia="zh-CN" w:bidi="ar-SA"/>
    </w:rPr>
  </w:style>
  <w:style w:type="character" w:styleId="132">
    <w:name w:val="HTML Code"/>
    <w:semiHidden/>
    <w:qFormat/>
    <w:uiPriority w:val="0"/>
    <w:rPr>
      <w:rFonts w:ascii="Courier New" w:hAnsi="Courier New" w:eastAsia="宋体" w:cs="Courier New"/>
      <w:color w:val="0000FF"/>
      <w:kern w:val="2"/>
      <w:sz w:val="20"/>
      <w:szCs w:val="20"/>
      <w:lang w:val="en-US" w:eastAsia="zh-CN" w:bidi="ar-SA"/>
    </w:rPr>
  </w:style>
  <w:style w:type="character" w:styleId="133">
    <w:name w:val="annotation reference"/>
    <w:qFormat/>
    <w:uiPriority w:val="0"/>
    <w:rPr>
      <w:rFonts w:ascii="Arial" w:hAnsi="Arial" w:eastAsia="宋体" w:cs="Arial"/>
      <w:color w:val="0000FF"/>
      <w:kern w:val="2"/>
      <w:sz w:val="16"/>
      <w:lang w:val="en-US" w:eastAsia="zh-CN" w:bidi="ar-SA"/>
    </w:rPr>
  </w:style>
  <w:style w:type="character" w:styleId="134">
    <w:name w:val="HTML Cite"/>
    <w:semiHidden/>
    <w:qFormat/>
    <w:uiPriority w:val="0"/>
    <w:rPr>
      <w:rFonts w:ascii="Arial" w:hAnsi="Arial" w:eastAsia="宋体" w:cs="Arial"/>
      <w:i/>
      <w:iCs/>
      <w:color w:val="0000FF"/>
      <w:kern w:val="2"/>
      <w:lang w:val="en-US" w:eastAsia="zh-CN" w:bidi="ar-SA"/>
    </w:rPr>
  </w:style>
  <w:style w:type="character" w:styleId="135">
    <w:name w:val="footnote reference"/>
    <w:semiHidden/>
    <w:qFormat/>
    <w:uiPriority w:val="0"/>
    <w:rPr>
      <w:rFonts w:ascii="Arial" w:hAnsi="Arial" w:eastAsia="宋体" w:cs="Arial"/>
      <w:b/>
      <w:color w:val="0000FF"/>
      <w:kern w:val="2"/>
      <w:position w:val="6"/>
      <w:sz w:val="16"/>
      <w:lang w:val="en-US" w:eastAsia="zh-CN" w:bidi="ar-SA"/>
    </w:rPr>
  </w:style>
  <w:style w:type="character" w:styleId="136">
    <w:name w:val="HTML Keyboard"/>
    <w:semiHidden/>
    <w:qFormat/>
    <w:uiPriority w:val="0"/>
    <w:rPr>
      <w:rFonts w:ascii="Courier New" w:hAnsi="Courier New" w:eastAsia="宋体" w:cs="Courier New"/>
      <w:color w:val="0000FF"/>
      <w:kern w:val="2"/>
      <w:sz w:val="20"/>
      <w:szCs w:val="20"/>
      <w:lang w:val="en-US" w:eastAsia="zh-CN" w:bidi="ar-SA"/>
    </w:rPr>
  </w:style>
  <w:style w:type="character" w:styleId="137">
    <w:name w:val="HTML Sample"/>
    <w:semiHidden/>
    <w:qFormat/>
    <w:uiPriority w:val="0"/>
    <w:rPr>
      <w:rFonts w:ascii="Courier New" w:hAnsi="Courier New" w:eastAsia="宋体" w:cs="Courier New"/>
      <w:color w:val="0000FF"/>
      <w:kern w:val="2"/>
      <w:lang w:val="en-US" w:eastAsia="zh-CN" w:bidi="ar-SA"/>
    </w:rPr>
  </w:style>
  <w:style w:type="paragraph" w:customStyle="1" w:styleId="138">
    <w:name w:val="FB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39">
    <w:name w:val=" Zchn Zchn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0">
    <w:name w:val="tdoc-header"/>
    <w:semiHidden/>
    <w:qFormat/>
    <w:uiPriority w:val="0"/>
    <w:rPr>
      <w:rFonts w:ascii="Arial" w:hAnsi="Arial" w:eastAsia="MS Mincho" w:cs="Times New Roman"/>
      <w:sz w:val="24"/>
      <w:lang w:val="en-GB" w:eastAsia="en-US" w:bidi="ar-SA"/>
    </w:rPr>
  </w:style>
  <w:style w:type="paragraph" w:customStyle="1" w:styleId="141">
    <w:name w:val="MTDisplayEquation"/>
    <w:basedOn w:val="1"/>
    <w:semiHidden/>
    <w:qFormat/>
    <w:uiPriority w:val="0"/>
    <w:pPr>
      <w:tabs>
        <w:tab w:val="center" w:pos="4820"/>
        <w:tab w:val="right" w:pos="9640"/>
      </w:tabs>
    </w:pPr>
    <w:rPr>
      <w:lang w:val="en-US"/>
    </w:rPr>
  </w:style>
  <w:style w:type="paragraph" w:customStyle="1" w:styleId="142">
    <w:name w:val="TAN"/>
    <w:basedOn w:val="143"/>
    <w:link w:val="230"/>
    <w:qFormat/>
    <w:uiPriority w:val="0"/>
    <w:pPr>
      <w:ind w:left="851" w:hanging="851"/>
    </w:pPr>
  </w:style>
  <w:style w:type="paragraph" w:customStyle="1" w:styleId="143">
    <w:name w:val="TAL"/>
    <w:basedOn w:val="1"/>
    <w:link w:val="236"/>
    <w:qFormat/>
    <w:uiPriority w:val="0"/>
    <w:pPr>
      <w:keepNext/>
      <w:keepLines/>
      <w:spacing w:after="0"/>
    </w:pPr>
    <w:rPr>
      <w:rFonts w:ascii="Arial" w:hAnsi="Arial" w:eastAsia="宋体" w:cs="Arial"/>
      <w:color w:val="0000FF"/>
      <w:kern w:val="2"/>
      <w:sz w:val="18"/>
    </w:rPr>
  </w:style>
  <w:style w:type="paragraph" w:customStyle="1" w:styleId="144">
    <w:name w:val="TAL Char Char"/>
    <w:basedOn w:val="1"/>
    <w:link w:val="252"/>
    <w:semiHidden/>
    <w:qFormat/>
    <w:uiPriority w:val="0"/>
    <w:pPr>
      <w:keepNext/>
      <w:keepLines/>
      <w:overflowPunct w:val="0"/>
      <w:autoSpaceDE w:val="0"/>
      <w:autoSpaceDN w:val="0"/>
      <w:adjustRightInd w:val="0"/>
      <w:spacing w:after="0"/>
      <w:textAlignment w:val="baseline"/>
    </w:pPr>
    <w:rPr>
      <w:rFonts w:ascii="Arial" w:hAnsi="Arial" w:eastAsia="宋体" w:cs="Arial"/>
      <w:color w:val="0000FF"/>
      <w:kern w:val="2"/>
      <w:sz w:val="18"/>
    </w:rPr>
  </w:style>
  <w:style w:type="paragraph" w:customStyle="1" w:styleId="145">
    <w:name w:val="样式 段后: 12 磅"/>
    <w:basedOn w:val="1"/>
    <w:semiHidden/>
    <w:qFormat/>
    <w:uiPriority w:val="0"/>
    <w:pPr>
      <w:spacing w:after="240"/>
    </w:pPr>
    <w:rPr>
      <w:rFonts w:cs="宋体"/>
    </w:rPr>
  </w:style>
  <w:style w:type="paragraph" w:customStyle="1" w:styleId="146">
    <w:name w:val=" Char Char Char Char Char Char Char Char Char Char Char Char Char Char1"/>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47">
    <w:name w:val="Figure"/>
    <w:basedOn w:val="1"/>
    <w:qFormat/>
    <w:uiPriority w:val="0"/>
    <w:pPr>
      <w:numPr>
        <w:ilvl w:val="0"/>
        <w:numId w:val="6"/>
      </w:numPr>
      <w:spacing w:before="180" w:after="240" w:line="280" w:lineRule="atLeast"/>
      <w:jc w:val="center"/>
    </w:pPr>
    <w:rPr>
      <w:rFonts w:ascii="Arial" w:hAnsi="Arial" w:eastAsia="宋体"/>
      <w:b/>
      <w:sz w:val="20"/>
      <w:lang w:val="en-US" w:eastAsia="ja-JP"/>
    </w:rPr>
  </w:style>
  <w:style w:type="paragraph" w:customStyle="1" w:styleId="148">
    <w:name w:val="EW"/>
    <w:basedOn w:val="149"/>
    <w:qFormat/>
    <w:uiPriority w:val="0"/>
    <w:pPr>
      <w:spacing w:after="0"/>
    </w:pPr>
  </w:style>
  <w:style w:type="paragraph" w:customStyle="1" w:styleId="149">
    <w:name w:val="EX"/>
    <w:basedOn w:val="1"/>
    <w:link w:val="233"/>
    <w:qFormat/>
    <w:uiPriority w:val="0"/>
    <w:pPr>
      <w:keepLines/>
      <w:ind w:left="1702" w:hanging="1418"/>
    </w:pPr>
  </w:style>
  <w:style w:type="paragraph" w:customStyle="1" w:styleId="150">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51">
    <w:name w:val=" 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2">
    <w:name w:val="样式 (中文) 宋体 段后: 12 磅"/>
    <w:basedOn w:val="1"/>
    <w:semiHidden/>
    <w:qFormat/>
    <w:uiPriority w:val="0"/>
    <w:pPr>
      <w:spacing w:after="240"/>
    </w:pPr>
    <w:rPr>
      <w:rFonts w:eastAsia="宋体" w:cs="宋体"/>
    </w:rPr>
  </w:style>
  <w:style w:type="paragraph" w:customStyle="1" w:styleId="153">
    <w:name w:val="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
    <w:name w:val="TT"/>
    <w:basedOn w:val="2"/>
    <w:next w:val="1"/>
    <w:semiHidden/>
    <w:qFormat/>
    <w:uiPriority w:val="0"/>
    <w:pPr>
      <w:outlineLvl w:val="9"/>
    </w:pPr>
  </w:style>
  <w:style w:type="paragraph" w:customStyle="1" w:styleId="155">
    <w:name w:val="Guidance"/>
    <w:basedOn w:val="1"/>
    <w:link w:val="227"/>
    <w:qFormat/>
    <w:uiPriority w:val="0"/>
    <w:rPr>
      <w:rFonts w:eastAsia="Times New Roman"/>
      <w:i/>
      <w:color w:val="0000FF"/>
      <w:sz w:val="20"/>
    </w:rPr>
  </w:style>
  <w:style w:type="paragraph" w:customStyle="1" w:styleId="156">
    <w:name w:val="ZU"/>
    <w:semiHidden/>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57">
    <w:name w:val=" Char Char Char"/>
    <w:basedOn w:val="1"/>
    <w:semiHidden/>
    <w:qFormat/>
    <w:uiPriority w:val="0"/>
    <w:pPr>
      <w:spacing w:after="160" w:line="240" w:lineRule="exact"/>
    </w:pPr>
    <w:rPr>
      <w:rFonts w:ascii="Arial" w:hAnsi="Arial" w:eastAsia="宋体" w:cs="Arial"/>
      <w:color w:val="0000FF"/>
      <w:kern w:val="2"/>
      <w:lang w:val="en-US" w:eastAsia="zh-CN"/>
    </w:rPr>
  </w:style>
  <w:style w:type="paragraph" w:customStyle="1" w:styleId="158">
    <w:name w:val=" Char Char Char Char Char Char Char Char Char Char Char Char Char Char"/>
    <w:basedOn w:val="1"/>
    <w:semiHidden/>
    <w:qFormat/>
    <w:uiPriority w:val="0"/>
    <w:pPr>
      <w:spacing w:after="240" w:afterLines="100"/>
    </w:pPr>
  </w:style>
  <w:style w:type="paragraph" w:customStyle="1" w:styleId="159">
    <w:name w:val=" Char Char1 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160">
    <w:name w:val=" C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1">
    <w:name w:val="中等深浅网格 1 - 强调文字颜色 21"/>
    <w:basedOn w:val="1"/>
    <w:qFormat/>
    <w:uiPriority w:val="34"/>
    <w:pPr>
      <w:spacing w:after="0"/>
      <w:ind w:firstLine="420" w:firstLineChars="200"/>
    </w:pPr>
    <w:rPr>
      <w:rFonts w:ascii="宋体" w:hAnsi="宋体" w:eastAsia="宋体" w:cs="宋体"/>
      <w:sz w:val="24"/>
      <w:szCs w:val="24"/>
      <w:lang w:val="en-US" w:eastAsia="zh-CN"/>
    </w:rPr>
  </w:style>
  <w:style w:type="paragraph" w:customStyle="1" w:styleId="162">
    <w:name w:val=" Char Char2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63">
    <w:name w:val="Reference"/>
    <w:basedOn w:val="1"/>
    <w:qFormat/>
    <w:uiPriority w:val="0"/>
    <w:pPr>
      <w:numPr>
        <w:ilvl w:val="0"/>
        <w:numId w:val="7"/>
      </w:numPr>
      <w:overflowPunct w:val="0"/>
      <w:autoSpaceDE w:val="0"/>
      <w:autoSpaceDN w:val="0"/>
      <w:adjustRightInd w:val="0"/>
      <w:ind w:right="-99"/>
      <w:textAlignment w:val="baseline"/>
    </w:pPr>
  </w:style>
  <w:style w:type="paragraph" w:customStyle="1" w:styleId="16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paragraph" w:customStyle="1" w:styleId="165">
    <w:name w:val=" 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66">
    <w:name w:val="text intend 2"/>
    <w:basedOn w:val="1"/>
    <w:qFormat/>
    <w:uiPriority w:val="0"/>
    <w:pPr>
      <w:numPr>
        <w:ilvl w:val="0"/>
        <w:numId w:val="8"/>
      </w:numPr>
      <w:overflowPunct w:val="0"/>
      <w:autoSpaceDE w:val="0"/>
      <w:autoSpaceDN w:val="0"/>
      <w:adjustRightInd w:val="0"/>
      <w:spacing w:after="120"/>
      <w:jc w:val="both"/>
      <w:textAlignment w:val="baseline"/>
    </w:pPr>
    <w:rPr>
      <w:sz w:val="24"/>
      <w:lang w:val="en-US" w:eastAsia="ja-JP"/>
    </w:rPr>
  </w:style>
  <w:style w:type="paragraph" w:customStyle="1" w:styleId="167">
    <w:name w:val="TF"/>
    <w:basedOn w:val="168"/>
    <w:semiHidden/>
    <w:qFormat/>
    <w:uiPriority w:val="0"/>
    <w:pPr>
      <w:keepNext w:val="0"/>
      <w:keepLines/>
      <w:spacing w:before="0" w:after="240"/>
    </w:pPr>
  </w:style>
  <w:style w:type="paragraph" w:customStyle="1" w:styleId="168">
    <w:name w:val="TH"/>
    <w:basedOn w:val="1"/>
    <w:link w:val="228"/>
    <w:qFormat/>
    <w:uiPriority w:val="0"/>
    <w:pPr>
      <w:keepNext/>
      <w:keepLines/>
      <w:spacing w:before="60"/>
      <w:jc w:val="center"/>
    </w:pPr>
    <w:rPr>
      <w:rFonts w:ascii="Arial" w:hAnsi="Arial" w:cs="Arial"/>
      <w:b/>
      <w:color w:val="0000FF"/>
      <w:kern w:val="2"/>
    </w:rPr>
  </w:style>
  <w:style w:type="paragraph" w:customStyle="1" w:styleId="169">
    <w:name w:val="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70">
    <w:name w:val="FP"/>
    <w:basedOn w:val="1"/>
    <w:semiHidden/>
    <w:qFormat/>
    <w:uiPriority w:val="0"/>
    <w:pPr>
      <w:spacing w:after="0"/>
    </w:pPr>
  </w:style>
  <w:style w:type="paragraph" w:customStyle="1" w:styleId="171">
    <w:name w:val="Numbered List"/>
    <w:basedOn w:val="1"/>
    <w:qFormat/>
    <w:uiPriority w:val="0"/>
    <w:pPr>
      <w:numPr>
        <w:ilvl w:val="0"/>
        <w:numId w:val="9"/>
      </w:numPr>
      <w:spacing w:after="0"/>
      <w:jc w:val="both"/>
    </w:pPr>
    <w:rPr>
      <w:sz w:val="20"/>
    </w:rPr>
  </w:style>
  <w:style w:type="paragraph" w:customStyle="1" w:styleId="172">
    <w:name w:val="PL"/>
    <w:link w:val="234"/>
    <w:semiHidden/>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Arial"/>
      <w:color w:val="0000FF"/>
      <w:kern w:val="2"/>
      <w:sz w:val="16"/>
      <w:lang w:val="en-GB" w:eastAsia="en-US" w:bidi="ar-SA"/>
    </w:rPr>
  </w:style>
  <w:style w:type="paragraph" w:customStyle="1" w:styleId="173">
    <w:name w:val="B4"/>
    <w:basedOn w:val="61"/>
    <w:link w:val="243"/>
    <w:semiHidden/>
    <w:qFormat/>
    <w:uiPriority w:val="0"/>
    <w:rPr>
      <w:rFonts w:ascii="Arial" w:hAnsi="Arial" w:eastAsia="宋体" w:cs="Arial"/>
      <w:color w:val="0000FF"/>
      <w:kern w:val="2"/>
      <w:sz w:val="20"/>
    </w:rPr>
  </w:style>
  <w:style w:type="paragraph" w:customStyle="1" w:styleId="174">
    <w:name w:val="NF"/>
    <w:basedOn w:val="175"/>
    <w:semiHidden/>
    <w:qFormat/>
    <w:uiPriority w:val="0"/>
    <w:pPr>
      <w:keepNext/>
      <w:spacing w:after="0"/>
    </w:pPr>
    <w:rPr>
      <w:rFonts w:ascii="Arial" w:hAnsi="Arial"/>
      <w:sz w:val="18"/>
    </w:rPr>
  </w:style>
  <w:style w:type="paragraph" w:customStyle="1" w:styleId="175">
    <w:name w:val="NO"/>
    <w:basedOn w:val="1"/>
    <w:link w:val="246"/>
    <w:qFormat/>
    <w:uiPriority w:val="0"/>
    <w:pPr>
      <w:keepLines/>
      <w:ind w:left="1135" w:hanging="851"/>
    </w:pPr>
    <w:rPr>
      <w:rFonts w:ascii="Arial" w:hAnsi="Arial" w:eastAsia="宋体" w:cs="Arial"/>
      <w:color w:val="0000FF"/>
      <w:kern w:val="2"/>
      <w:sz w:val="20"/>
    </w:rPr>
  </w:style>
  <w:style w:type="paragraph" w:customStyle="1" w:styleId="176">
    <w:name w:val="Editor's Note"/>
    <w:basedOn w:val="175"/>
    <w:link w:val="254"/>
    <w:semiHidden/>
    <w:qFormat/>
    <w:uiPriority w:val="0"/>
    <w:rPr>
      <w:color w:val="FF0000"/>
    </w:rPr>
  </w:style>
  <w:style w:type="paragraph" w:customStyle="1" w:styleId="177">
    <w:name w:val=" Char Char Char Char Char Char Char Char Char Char Char Char Char Char1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8">
    <w:name w:val="FB Char Char Char Char1 Char Char 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79">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z w:val="28"/>
      <w:lang w:eastAsia="es-ES"/>
    </w:rPr>
  </w:style>
  <w:style w:type="paragraph" w:customStyle="1" w:styleId="180">
    <w:name w:val="TAR"/>
    <w:basedOn w:val="143"/>
    <w:qFormat/>
    <w:uiPriority w:val="0"/>
    <w:pPr>
      <w:jc w:val="right"/>
    </w:pPr>
  </w:style>
  <w:style w:type="paragraph" w:customStyle="1" w:styleId="181">
    <w:name w:val=" 字元 字元2 Char Char"/>
    <w:basedOn w:val="1"/>
    <w:semiHidden/>
    <w:qFormat/>
    <w:uiPriority w:val="0"/>
    <w:pPr>
      <w:widowControl w:val="0"/>
      <w:spacing w:after="0"/>
      <w:jc w:val="both"/>
    </w:pPr>
    <w:rPr>
      <w:rFonts w:ascii="Arial" w:hAnsi="Arial" w:eastAsia="宋体" w:cs="Arial"/>
      <w:color w:val="0000FF"/>
      <w:kern w:val="2"/>
      <w:lang w:val="en-US" w:eastAsia="zh-CN"/>
    </w:rPr>
  </w:style>
  <w:style w:type="paragraph" w:customStyle="1" w:styleId="182">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宋体"/>
      <w:b/>
      <w:sz w:val="24"/>
      <w:lang w:eastAsia="zh-CN"/>
    </w:rPr>
  </w:style>
  <w:style w:type="paragraph" w:customStyle="1" w:styleId="184">
    <w:name w:val="Default"/>
    <w:qFormat/>
    <w:uiPriority w:val="0"/>
    <w:pPr>
      <w:widowControl w:val="0"/>
      <w:autoSpaceDE w:val="0"/>
      <w:autoSpaceDN w:val="0"/>
      <w:adjustRightInd w:val="0"/>
    </w:pPr>
    <w:rPr>
      <w:rFonts w:ascii="Arial" w:hAnsi="Arial" w:eastAsia="MS Mincho" w:cs="Arial"/>
      <w:color w:val="000000"/>
      <w:sz w:val="24"/>
      <w:szCs w:val="24"/>
      <w:lang w:val="en-US" w:eastAsia="zh-CN" w:bidi="ar-SA"/>
    </w:rPr>
  </w:style>
  <w:style w:type="paragraph" w:customStyle="1" w:styleId="185">
    <w:name w:val="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86">
    <w:name w:val="ZTD"/>
    <w:basedOn w:val="187"/>
    <w:semiHidden/>
    <w:qFormat/>
    <w:uiPriority w:val="0"/>
    <w:pPr>
      <w:framePr w:hRule="auto" w:y="852"/>
    </w:pPr>
    <w:rPr>
      <w:i w:val="0"/>
      <w:sz w:val="40"/>
    </w:rPr>
  </w:style>
  <w:style w:type="paragraph" w:customStyle="1" w:styleId="187">
    <w:name w:val="ZB"/>
    <w:semiHidden/>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88">
    <w:name w:val="memo header"/>
    <w:basedOn w:val="1"/>
    <w:semiHidden/>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89">
    <w:name w:val=" Char Char2 Char Char Char Char Char Char Char Char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90">
    <w:name w:val="Heading 1b"/>
    <w:basedOn w:val="2"/>
    <w:qFormat/>
    <w:uiPriority w:val="0"/>
    <w:pPr>
      <w:numPr>
        <w:ilvl w:val="0"/>
        <w:numId w:val="10"/>
      </w:numPr>
    </w:pPr>
  </w:style>
  <w:style w:type="paragraph" w:customStyle="1" w:styleId="191">
    <w:name w:val=" Char Char Char Char Char Char1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paragraph" w:customStyle="1" w:styleId="192">
    <w:name w:val="ZV"/>
    <w:basedOn w:val="156"/>
    <w:semiHidden/>
    <w:qFormat/>
    <w:uiPriority w:val="0"/>
    <w:pPr>
      <w:framePr w:y="16161"/>
    </w:pPr>
  </w:style>
  <w:style w:type="paragraph" w:customStyle="1" w:styleId="193">
    <w:name w:val=" Char Char Char Char Char Char1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94">
    <w:name w:val=" Char Char2 Char Char Char Char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95">
    <w:name w:val="ZH"/>
    <w:semiHidden/>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6">
    <w:name w:val="B1+"/>
    <w:basedOn w:val="197"/>
    <w:qFormat/>
    <w:uiPriority w:val="0"/>
    <w:pPr>
      <w:numPr>
        <w:ilvl w:val="0"/>
        <w:numId w:val="11"/>
      </w:numPr>
      <w:overflowPunct w:val="0"/>
      <w:autoSpaceDE w:val="0"/>
      <w:autoSpaceDN w:val="0"/>
      <w:adjustRightInd w:val="0"/>
      <w:textAlignment w:val="baseline"/>
    </w:pPr>
    <w:rPr>
      <w:rFonts w:ascii="Times New Roman" w:hAnsi="Times New Roman" w:eastAsia="宋体" w:cs="Times New Roman"/>
      <w:color w:val="auto"/>
      <w:kern w:val="0"/>
    </w:rPr>
  </w:style>
  <w:style w:type="paragraph" w:customStyle="1" w:styleId="197">
    <w:name w:val="B1"/>
    <w:basedOn w:val="14"/>
    <w:link w:val="222"/>
    <w:qFormat/>
    <w:uiPriority w:val="0"/>
    <w:rPr>
      <w:rFonts w:ascii="Arial" w:hAnsi="Arial" w:eastAsia="宋体" w:cs="Arial"/>
      <w:color w:val="0000FF"/>
      <w:kern w:val="2"/>
      <w:sz w:val="20"/>
    </w:rPr>
  </w:style>
  <w:style w:type="paragraph" w:customStyle="1" w:styleId="198">
    <w:name w:val="00 BodyText"/>
    <w:basedOn w:val="1"/>
    <w:semiHidden/>
    <w:qFormat/>
    <w:uiPriority w:val="0"/>
    <w:pPr>
      <w:spacing w:after="220"/>
    </w:pPr>
    <w:rPr>
      <w:rFonts w:ascii="Arial" w:hAnsi="Arial"/>
      <w:sz w:val="22"/>
      <w:lang w:val="en-US"/>
    </w:rPr>
  </w:style>
  <w:style w:type="paragraph" w:customStyle="1" w:styleId="199">
    <w:name w:val="Proposal"/>
    <w:basedOn w:val="1"/>
    <w:qFormat/>
    <w:uiPriority w:val="0"/>
    <w:rPr>
      <w:b/>
    </w:rPr>
  </w:style>
  <w:style w:type="paragraph" w:customStyle="1" w:styleId="200">
    <w:name w:val="TableText"/>
    <w:basedOn w:val="39"/>
    <w:qFormat/>
    <w:uiPriority w:val="0"/>
    <w:pPr>
      <w:keepNext/>
      <w:keepLines/>
      <w:overflowPunct w:val="0"/>
      <w:autoSpaceDE w:val="0"/>
      <w:autoSpaceDN w:val="0"/>
      <w:adjustRightInd w:val="0"/>
      <w:spacing w:after="180"/>
      <w:ind w:left="0" w:leftChars="0"/>
      <w:jc w:val="center"/>
      <w:textAlignment w:val="baseline"/>
    </w:pPr>
    <w:rPr>
      <w:snapToGrid w:val="0"/>
      <w:kern w:val="2"/>
      <w:sz w:val="20"/>
    </w:rPr>
  </w:style>
  <w:style w:type="paragraph" w:customStyle="1" w:styleId="201">
    <w:name w:val="B5"/>
    <w:basedOn w:val="60"/>
    <w:semiHidden/>
    <w:qFormat/>
    <w:uiPriority w:val="0"/>
  </w:style>
  <w:style w:type="paragraph" w:customStyle="1" w:styleId="202">
    <w:name w:val="ZA"/>
    <w:semiHidden/>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203">
    <w:name w:val="EQ"/>
    <w:basedOn w:val="1"/>
    <w:next w:val="1"/>
    <w:semiHidden/>
    <w:qFormat/>
    <w:uiPriority w:val="0"/>
    <w:pPr>
      <w:keepLines/>
      <w:tabs>
        <w:tab w:val="center" w:pos="4536"/>
        <w:tab w:val="right" w:pos="9072"/>
      </w:tabs>
    </w:pPr>
  </w:style>
  <w:style w:type="paragraph" w:customStyle="1" w:styleId="204">
    <w:name w:val=" Char Char Char Char Char Char Char Char Char Char Char Char Char Char1 Char Char Char Char Char Char Char Char"/>
    <w:semiHidden/>
    <w:qFormat/>
    <w:uiPriority w:val="0"/>
    <w:pPr>
      <w:keepNext/>
      <w:numPr>
        <w:ilvl w:val="0"/>
        <w:numId w:val="12"/>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20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206">
    <w:name w:val="LD"/>
    <w:semiHidden/>
    <w:qFormat/>
    <w:uiPriority w:val="0"/>
    <w:pPr>
      <w:keepNext/>
      <w:keepLines/>
      <w:spacing w:line="180" w:lineRule="exact"/>
    </w:pPr>
    <w:rPr>
      <w:rFonts w:ascii="MS LineDraw" w:hAnsi="MS LineDraw" w:eastAsia="MS Mincho" w:cs="Times New Roman"/>
      <w:lang w:val="en-GB" w:eastAsia="en-US" w:bidi="ar-SA"/>
    </w:rPr>
  </w:style>
  <w:style w:type="paragraph" w:customStyle="1" w:styleId="207">
    <w:name w:val="B3"/>
    <w:basedOn w:val="12"/>
    <w:link w:val="221"/>
    <w:semiHidden/>
    <w:qFormat/>
    <w:uiPriority w:val="0"/>
    <w:rPr>
      <w:rFonts w:ascii="Arial" w:hAnsi="Arial" w:eastAsia="宋体" w:cs="Arial"/>
      <w:color w:val="0000FF"/>
      <w:kern w:val="2"/>
      <w:sz w:val="20"/>
    </w:rPr>
  </w:style>
  <w:style w:type="paragraph" w:customStyle="1" w:styleId="208">
    <w:name w:val="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styleId="209">
    <w:name w:val="List Paragraph"/>
    <w:basedOn w:val="1"/>
    <w:qFormat/>
    <w:uiPriority w:val="34"/>
    <w:pPr>
      <w:spacing w:after="0"/>
      <w:ind w:firstLine="420" w:firstLineChars="200"/>
    </w:pPr>
    <w:rPr>
      <w:rFonts w:ascii="宋体" w:hAnsi="宋体" w:eastAsia="宋体" w:cs="宋体"/>
      <w:sz w:val="24"/>
      <w:szCs w:val="24"/>
      <w:lang w:val="en-US" w:eastAsia="zh-CN"/>
    </w:rPr>
  </w:style>
  <w:style w:type="paragraph" w:customStyle="1" w:styleId="210">
    <w:name w:val="TAC"/>
    <w:basedOn w:val="143"/>
    <w:link w:val="248"/>
    <w:qFormat/>
    <w:uiPriority w:val="0"/>
    <w:pPr>
      <w:jc w:val="center"/>
    </w:pPr>
    <w:rPr>
      <w:rFonts w:eastAsia="MS Mincho"/>
    </w:rPr>
  </w:style>
  <w:style w:type="paragraph" w:customStyle="1" w:styleId="211">
    <w:name w:val="TAH"/>
    <w:basedOn w:val="210"/>
    <w:link w:val="232"/>
    <w:qFormat/>
    <w:uiPriority w:val="0"/>
    <w:rPr>
      <w:b/>
    </w:rPr>
  </w:style>
  <w:style w:type="paragraph" w:customStyle="1" w:styleId="212">
    <w:name w:val="ZD"/>
    <w:semiHidden/>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213">
    <w:name w:val="B2"/>
    <w:basedOn w:val="13"/>
    <w:link w:val="242"/>
    <w:semiHidden/>
    <w:qFormat/>
    <w:uiPriority w:val="0"/>
    <w:rPr>
      <w:rFonts w:ascii="Arial" w:hAnsi="Arial" w:eastAsia="宋体" w:cs="Arial"/>
      <w:color w:val="0000FF"/>
      <w:kern w:val="2"/>
      <w:sz w:val="20"/>
    </w:rPr>
  </w:style>
  <w:style w:type="paragraph" w:customStyle="1" w:styleId="214">
    <w:name w:val=" Zchn Zchn Char Char (文字) (文字)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ZG"/>
    <w:semiHidden/>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216">
    <w:name w:val="NW"/>
    <w:basedOn w:val="175"/>
    <w:qFormat/>
    <w:uiPriority w:val="0"/>
    <w:pPr>
      <w:spacing w:after="0"/>
    </w:p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 Char Char Char Char Char Char Char Char 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Caption Char"/>
    <w:link w:val="31"/>
    <w:qFormat/>
    <w:uiPriority w:val="0"/>
    <w:rPr>
      <w:rFonts w:ascii="Arial" w:hAnsi="Arial" w:eastAsia="MS Mincho" w:cs="Arial"/>
      <w:b/>
      <w:color w:val="0000FF"/>
      <w:kern w:val="2"/>
      <w:sz w:val="22"/>
      <w:lang w:val="en-US" w:eastAsia="en-US" w:bidi="ar-SA"/>
    </w:rPr>
  </w:style>
  <w:style w:type="character" w:customStyle="1" w:styleId="220">
    <w:name w:val="Heading 1 Char"/>
    <w:link w:val="2"/>
    <w:qFormat/>
    <w:uiPriority w:val="0"/>
    <w:rPr>
      <w:rFonts w:ascii="Arial" w:hAnsi="Arial"/>
      <w:sz w:val="36"/>
      <w:lang w:val="en-GB" w:eastAsia="en-US" w:bidi="ar-SA"/>
    </w:rPr>
  </w:style>
  <w:style w:type="character" w:customStyle="1" w:styleId="221">
    <w:name w:val="B3 Char2"/>
    <w:link w:val="207"/>
    <w:qFormat/>
    <w:uiPriority w:val="0"/>
    <w:rPr>
      <w:rFonts w:ascii="Arial" w:hAnsi="Arial" w:eastAsia="宋体" w:cs="Arial"/>
      <w:color w:val="0000FF"/>
      <w:kern w:val="2"/>
      <w:lang w:val="en-GB" w:eastAsia="en-US" w:bidi="ar-SA"/>
    </w:rPr>
  </w:style>
  <w:style w:type="character" w:customStyle="1" w:styleId="222">
    <w:name w:val="B1 Char1"/>
    <w:link w:val="197"/>
    <w:qFormat/>
    <w:uiPriority w:val="0"/>
    <w:rPr>
      <w:rFonts w:ascii="Arial" w:hAnsi="Arial" w:eastAsia="宋体" w:cs="Arial"/>
      <w:color w:val="0000FF"/>
      <w:kern w:val="2"/>
      <w:lang w:val="en-GB" w:eastAsia="en-US" w:bidi="ar-SA"/>
    </w:rPr>
  </w:style>
  <w:style w:type="character" w:customStyle="1" w:styleId="223">
    <w:name w:val="B1 Char"/>
    <w:qFormat/>
    <w:uiPriority w:val="0"/>
    <w:rPr>
      <w:rFonts w:ascii="Arial" w:hAnsi="Arial" w:eastAsia="宋体" w:cs="Arial"/>
      <w:color w:val="0000FF"/>
      <w:kern w:val="2"/>
      <w:lang w:val="en-GB" w:eastAsia="en-US" w:bidi="ar-SA"/>
    </w:rPr>
  </w:style>
  <w:style w:type="character" w:customStyle="1" w:styleId="224">
    <w:name w:val="keyword"/>
    <w:basedOn w:val="121"/>
    <w:qFormat/>
    <w:uiPriority w:val="0"/>
  </w:style>
  <w:style w:type="character" w:customStyle="1" w:styleId="225">
    <w:name w:val="apple-converted-space"/>
    <w:qFormat/>
    <w:uiPriority w:val="0"/>
  </w:style>
  <w:style w:type="character" w:customStyle="1" w:styleId="226">
    <w:name w:val="Body Text Char"/>
    <w:link w:val="38"/>
    <w:qFormat/>
    <w:uiPriority w:val="0"/>
    <w:rPr>
      <w:rFonts w:ascii="Arial" w:hAnsi="Arial" w:eastAsia="宋体" w:cs="Arial"/>
      <w:color w:val="0000FF"/>
      <w:kern w:val="2"/>
      <w:sz w:val="22"/>
      <w:szCs w:val="24"/>
      <w:lang w:val="en-US" w:eastAsia="en-US" w:bidi="ar-SA"/>
    </w:rPr>
  </w:style>
  <w:style w:type="character" w:customStyle="1" w:styleId="227">
    <w:name w:val="Guidance Char"/>
    <w:link w:val="155"/>
    <w:qFormat/>
    <w:uiPriority w:val="0"/>
    <w:rPr>
      <w:rFonts w:eastAsia="Times New Roman"/>
      <w:i/>
      <w:color w:val="0000FF"/>
      <w:lang w:val="en-GB" w:eastAsia="en-US"/>
    </w:rPr>
  </w:style>
  <w:style w:type="character" w:customStyle="1" w:styleId="228">
    <w:name w:val="TH Char"/>
    <w:link w:val="168"/>
    <w:qFormat/>
    <w:uiPriority w:val="0"/>
    <w:rPr>
      <w:rFonts w:ascii="Arial" w:hAnsi="Arial" w:eastAsia="MS Mincho" w:cs="Arial"/>
      <w:b/>
      <w:color w:val="0000FF"/>
      <w:kern w:val="2"/>
      <w:sz w:val="22"/>
      <w:lang w:val="en-GB" w:eastAsia="en-US" w:bidi="ar-SA"/>
    </w:rPr>
  </w:style>
  <w:style w:type="character" w:customStyle="1" w:styleId="229">
    <w:name w:val="font21"/>
    <w:basedOn w:val="121"/>
    <w:qFormat/>
    <w:uiPriority w:val="0"/>
    <w:rPr>
      <w:rFonts w:hint="default" w:ascii="Arial" w:hAnsi="Arial" w:cs="Arial"/>
      <w:color w:val="000000"/>
      <w:sz w:val="18"/>
      <w:szCs w:val="18"/>
      <w:u w:val="none"/>
    </w:rPr>
  </w:style>
  <w:style w:type="character" w:customStyle="1" w:styleId="230">
    <w:name w:val="TAN Char"/>
    <w:link w:val="142"/>
    <w:qFormat/>
    <w:uiPriority w:val="0"/>
    <w:rPr>
      <w:rFonts w:ascii="Arial" w:hAnsi="Arial" w:eastAsia="宋体" w:cs="Arial"/>
      <w:color w:val="0000FF"/>
      <w:kern w:val="2"/>
      <w:sz w:val="18"/>
      <w:lang w:val="en-GB" w:eastAsia="en-US" w:bidi="ar-SA"/>
    </w:rPr>
  </w:style>
  <w:style w:type="character" w:customStyle="1" w:styleId="231">
    <w:name w:val="首标题"/>
    <w:qFormat/>
    <w:uiPriority w:val="0"/>
    <w:rPr>
      <w:rFonts w:ascii="Arial" w:hAnsi="Arial" w:eastAsia="宋体" w:cs="Arial"/>
      <w:color w:val="0000FF"/>
      <w:kern w:val="2"/>
      <w:sz w:val="24"/>
      <w:lang w:val="en-US" w:eastAsia="zh-CN" w:bidi="ar-SA"/>
    </w:rPr>
  </w:style>
  <w:style w:type="character" w:customStyle="1" w:styleId="232">
    <w:name w:val="TAH Car"/>
    <w:link w:val="211"/>
    <w:qFormat/>
    <w:uiPriority w:val="0"/>
    <w:rPr>
      <w:rFonts w:ascii="Arial" w:hAnsi="Arial" w:eastAsia="MS Mincho" w:cs="Arial"/>
      <w:b/>
      <w:color w:val="0000FF"/>
      <w:kern w:val="2"/>
      <w:sz w:val="18"/>
      <w:lang w:val="en-GB" w:eastAsia="en-US" w:bidi="ar-SA"/>
    </w:rPr>
  </w:style>
  <w:style w:type="character" w:customStyle="1" w:styleId="233">
    <w:name w:val="EX Char"/>
    <w:link w:val="149"/>
    <w:qFormat/>
    <w:locked/>
    <w:uiPriority w:val="0"/>
    <w:rPr>
      <w:sz w:val="22"/>
      <w:lang w:val="en-GB" w:eastAsia="en-US"/>
    </w:rPr>
  </w:style>
  <w:style w:type="character" w:customStyle="1" w:styleId="234">
    <w:name w:val="PL Char"/>
    <w:link w:val="172"/>
    <w:semiHidden/>
    <w:qFormat/>
    <w:uiPriority w:val="0"/>
    <w:rPr>
      <w:rFonts w:ascii="Courier New" w:hAnsi="Courier New" w:eastAsia="宋体" w:cs="Arial"/>
      <w:color w:val="0000FF"/>
      <w:kern w:val="2"/>
      <w:sz w:val="16"/>
      <w:lang w:val="en-GB" w:eastAsia="en-US" w:bidi="ar-SA"/>
    </w:rPr>
  </w:style>
  <w:style w:type="character" w:customStyle="1" w:styleId="235">
    <w:name w:val="font01"/>
    <w:basedOn w:val="121"/>
    <w:qFormat/>
    <w:uiPriority w:val="0"/>
    <w:rPr>
      <w:rFonts w:hint="default" w:ascii="Arial" w:hAnsi="Arial" w:cs="Arial"/>
      <w:color w:val="000000"/>
      <w:sz w:val="18"/>
      <w:szCs w:val="18"/>
      <w:u w:val="none"/>
      <w:vertAlign w:val="subscript"/>
    </w:rPr>
  </w:style>
  <w:style w:type="character" w:customStyle="1" w:styleId="236">
    <w:name w:val="TAL Car"/>
    <w:link w:val="143"/>
    <w:qFormat/>
    <w:uiPriority w:val="0"/>
    <w:rPr>
      <w:rFonts w:ascii="Arial" w:hAnsi="Arial" w:eastAsia="宋体" w:cs="Arial"/>
      <w:color w:val="0000FF"/>
      <w:kern w:val="2"/>
      <w:sz w:val="18"/>
      <w:lang w:val="en-GB" w:eastAsia="en-US" w:bidi="ar-SA"/>
    </w:rPr>
  </w:style>
  <w:style w:type="character" w:customStyle="1" w:styleId="237">
    <w:name w:val="TAL Char"/>
    <w:qFormat/>
    <w:uiPriority w:val="0"/>
    <w:rPr>
      <w:rFonts w:ascii="Arial" w:hAnsi="Arial" w:eastAsia="宋体" w:cs="Arial"/>
      <w:color w:val="0000FF"/>
      <w:kern w:val="2"/>
      <w:sz w:val="18"/>
      <w:lang w:val="en-GB" w:eastAsia="en-GB" w:bidi="ar-SA"/>
    </w:rPr>
  </w:style>
  <w:style w:type="character" w:customStyle="1" w:styleId="238">
    <w:name w:val="def"/>
    <w:basedOn w:val="121"/>
    <w:qFormat/>
    <w:uiPriority w:val="0"/>
  </w:style>
  <w:style w:type="character" w:customStyle="1" w:styleId="239">
    <w:name w:val="Comment Text Char"/>
    <w:basedOn w:val="121"/>
    <w:link w:val="34"/>
    <w:qFormat/>
    <w:uiPriority w:val="0"/>
    <w:rPr>
      <w:sz w:val="22"/>
      <w:lang w:val="en-GB" w:eastAsia="en-US"/>
    </w:rPr>
  </w:style>
  <w:style w:type="character" w:customStyle="1" w:styleId="240">
    <w:name w:val="Heading 3 Char"/>
    <w:link w:val="4"/>
    <w:qFormat/>
    <w:uiPriority w:val="0"/>
    <w:rPr>
      <w:rFonts w:ascii="Arial" w:hAnsi="Arial"/>
      <w:sz w:val="28"/>
      <w:szCs w:val="28"/>
      <w:lang w:val="en-GB" w:eastAsia="en-US"/>
    </w:rPr>
  </w:style>
  <w:style w:type="character" w:customStyle="1" w:styleId="241">
    <w:name w:val="trans"/>
    <w:basedOn w:val="121"/>
    <w:qFormat/>
    <w:uiPriority w:val="0"/>
  </w:style>
  <w:style w:type="character" w:customStyle="1" w:styleId="242">
    <w:name w:val="B2 Char"/>
    <w:link w:val="213"/>
    <w:qFormat/>
    <w:uiPriority w:val="0"/>
    <w:rPr>
      <w:rFonts w:ascii="Arial" w:hAnsi="Arial" w:eastAsia="宋体" w:cs="Arial"/>
      <w:color w:val="0000FF"/>
      <w:kern w:val="2"/>
      <w:lang w:val="en-GB" w:eastAsia="en-US" w:bidi="ar-SA"/>
    </w:rPr>
  </w:style>
  <w:style w:type="character" w:customStyle="1" w:styleId="243">
    <w:name w:val="B4 Char"/>
    <w:link w:val="173"/>
    <w:qFormat/>
    <w:uiPriority w:val="0"/>
    <w:rPr>
      <w:rFonts w:ascii="Arial" w:hAnsi="Arial" w:eastAsia="宋体" w:cs="Arial"/>
      <w:color w:val="0000FF"/>
      <w:kern w:val="2"/>
      <w:lang w:val="en-GB" w:eastAsia="en-US" w:bidi="ar-SA"/>
    </w:rPr>
  </w:style>
  <w:style w:type="character" w:customStyle="1" w:styleId="244">
    <w:name w:val="B2 Char1"/>
    <w:semiHidden/>
    <w:qFormat/>
    <w:uiPriority w:val="0"/>
    <w:rPr>
      <w:rFonts w:ascii="Arial" w:hAnsi="Arial" w:eastAsia="宋体" w:cs="Arial"/>
      <w:color w:val="0000FF"/>
      <w:kern w:val="2"/>
      <w:lang w:val="en-GB" w:eastAsia="ja-JP" w:bidi="ar-SA"/>
    </w:rPr>
  </w:style>
  <w:style w:type="character" w:customStyle="1" w:styleId="245">
    <w:name w:val="ZGSM"/>
    <w:qFormat/>
    <w:uiPriority w:val="0"/>
  </w:style>
  <w:style w:type="character" w:customStyle="1" w:styleId="246">
    <w:name w:val="NO Char"/>
    <w:link w:val="175"/>
    <w:qFormat/>
    <w:uiPriority w:val="0"/>
    <w:rPr>
      <w:rFonts w:ascii="Arial" w:hAnsi="Arial" w:eastAsia="宋体" w:cs="Arial"/>
      <w:color w:val="0000FF"/>
      <w:kern w:val="2"/>
      <w:lang w:val="en-GB" w:eastAsia="en-US" w:bidi="ar-SA"/>
    </w:rPr>
  </w:style>
  <w:style w:type="character" w:customStyle="1" w:styleId="247">
    <w:name w:val="Heading 4 Char"/>
    <w:link w:val="5"/>
    <w:qFormat/>
    <w:uiPriority w:val="0"/>
    <w:rPr>
      <w:rFonts w:ascii="Arial" w:hAnsi="Arial"/>
      <w:sz w:val="24"/>
      <w:szCs w:val="28"/>
      <w:lang w:val="en-GB" w:eastAsia="en-US"/>
    </w:rPr>
  </w:style>
  <w:style w:type="character" w:customStyle="1" w:styleId="248">
    <w:name w:val="TAC Char"/>
    <w:link w:val="210"/>
    <w:qFormat/>
    <w:uiPriority w:val="0"/>
    <w:rPr>
      <w:rFonts w:ascii="Arial" w:hAnsi="Arial" w:eastAsia="MS Mincho" w:cs="Arial"/>
      <w:color w:val="0000FF"/>
      <w:kern w:val="2"/>
      <w:sz w:val="18"/>
      <w:lang w:val="en-GB" w:eastAsia="en-US" w:bidi="ar-SA"/>
    </w:rPr>
  </w:style>
  <w:style w:type="character" w:customStyle="1" w:styleId="249">
    <w:name w:val="Header Char"/>
    <w:link w:val="53"/>
    <w:qFormat/>
    <w:locked/>
    <w:uiPriority w:val="0"/>
    <w:rPr>
      <w:rFonts w:ascii="Arial" w:hAnsi="Arial"/>
      <w:b/>
      <w:sz w:val="18"/>
      <w:lang w:val="en-GB" w:eastAsia="en-US" w:bidi="ar-SA"/>
    </w:rPr>
  </w:style>
  <w:style w:type="character" w:customStyle="1" w:styleId="250">
    <w:name w:val="font31"/>
    <w:basedOn w:val="121"/>
    <w:qFormat/>
    <w:uiPriority w:val="0"/>
    <w:rPr>
      <w:rFonts w:hint="default" w:ascii="Arial" w:hAnsi="Arial" w:cs="Arial"/>
      <w:color w:val="000000"/>
      <w:sz w:val="18"/>
      <w:szCs w:val="18"/>
      <w:u w:val="none"/>
      <w:vertAlign w:val="subscript"/>
    </w:rPr>
  </w:style>
  <w:style w:type="character" w:customStyle="1" w:styleId="251">
    <w:name w:val="font11"/>
    <w:basedOn w:val="121"/>
    <w:qFormat/>
    <w:uiPriority w:val="0"/>
    <w:rPr>
      <w:rFonts w:hint="default" w:ascii="Arial" w:hAnsi="Arial" w:cs="Arial"/>
      <w:color w:val="000000"/>
      <w:sz w:val="18"/>
      <w:szCs w:val="18"/>
      <w:u w:val="none"/>
    </w:rPr>
  </w:style>
  <w:style w:type="character" w:customStyle="1" w:styleId="252">
    <w:name w:val="TAL Char Char Char"/>
    <w:link w:val="144"/>
    <w:qFormat/>
    <w:uiPriority w:val="0"/>
    <w:rPr>
      <w:rFonts w:ascii="Arial" w:hAnsi="Arial" w:eastAsia="宋体" w:cs="Arial"/>
      <w:color w:val="0000FF"/>
      <w:kern w:val="2"/>
      <w:sz w:val="18"/>
      <w:lang w:val="en-GB" w:eastAsia="en-US" w:bidi="ar-SA"/>
    </w:rPr>
  </w:style>
  <w:style w:type="character" w:customStyle="1" w:styleId="253">
    <w:name w:val="Heading 2 Char"/>
    <w:link w:val="3"/>
    <w:qFormat/>
    <w:uiPriority w:val="0"/>
    <w:rPr>
      <w:rFonts w:ascii="Arial" w:hAnsi="Arial"/>
      <w:sz w:val="28"/>
      <w:szCs w:val="28"/>
      <w:lang w:val="en-GB" w:eastAsia="en-US"/>
    </w:rPr>
  </w:style>
  <w:style w:type="character" w:customStyle="1" w:styleId="254">
    <w:name w:val="Editor's Note Char"/>
    <w:link w:val="176"/>
    <w:qFormat/>
    <w:uiPriority w:val="0"/>
    <w:rPr>
      <w:rFonts w:ascii="Arial" w:hAnsi="Arial" w:eastAsia="宋体" w:cs="Arial"/>
      <w:color w:val="FF0000"/>
      <w:kern w:val="2"/>
      <w:lang w:val="en-GB" w:eastAsia="en-US" w:bidi="ar-SA"/>
    </w:rPr>
  </w:style>
  <w:style w:type="character" w:customStyle="1" w:styleId="255">
    <w:name w:val="font41"/>
    <w:basedOn w:val="121"/>
    <w:qFormat/>
    <w:uiPriority w:val="0"/>
    <w:rPr>
      <w:rFonts w:hint="default" w:ascii="Arial" w:hAnsi="Arial" w:cs="Arial"/>
      <w:color w:val="000000"/>
      <w:sz w:val="18"/>
      <w:szCs w:val="18"/>
      <w:u w:val="none"/>
      <w:vertAlign w:val="subscript"/>
    </w:rPr>
  </w:style>
  <w:style w:type="paragraph" w:customStyle="1" w:styleId="256">
    <w:name w:val="文稿标题"/>
    <w:basedOn w:val="1"/>
    <w:qFormat/>
    <w:uiPriority w:val="0"/>
    <w:pPr>
      <w:ind w:left="1979" w:hanging="1979"/>
    </w:pPr>
    <w:rPr>
      <w:rFonts w:cs="宋体"/>
      <w:b/>
      <w:sz w:val="24"/>
      <w:szCs w:val="20"/>
    </w:rPr>
  </w:style>
  <w:style w:type="paragraph" w:customStyle="1" w:styleId="257">
    <w:name w:val="- PAGE -"/>
    <w:qFormat/>
    <w:uiPriority w:val="0"/>
    <w:rPr>
      <w:rFonts w:ascii="Times New Roman" w:hAnsi="Times New Roman" w:eastAsia="Malgun Gothic" w:cs="Times New Roman"/>
      <w:sz w:val="24"/>
      <w:szCs w:val="24"/>
      <w:lang w:val="en-GB" w:eastAsia="ko-KR" w:bidi="ar-SA"/>
    </w:rPr>
  </w:style>
  <w:style w:type="character" w:customStyle="1" w:styleId="258">
    <w:name w:val="Head2A Char1"/>
    <w:qFormat/>
    <w:uiPriority w:val="0"/>
    <w:rPr>
      <w:rFonts w:ascii="Arial" w:hAnsi="Arial"/>
      <w:sz w:val="3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WD01 V0.1  RAN2 #70  No RACH on UL SCC for PDCCH order case</Template>
  <Company>ZTE</Company>
  <Pages>9</Pages>
  <Words>3415</Words>
  <Characters>16510</Characters>
  <Lines>54</Lines>
  <Paragraphs>15</Paragraphs>
  <TotalTime>1</TotalTime>
  <ScaleCrop>false</ScaleCrop>
  <LinksUpToDate>false</LinksUpToDate>
  <CharactersWithSpaces>19878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2017-05-03T08:57:00Z</dcterms:created>
  <dc:creator>Zhou Wubin</dc:creator>
  <cp:keywords>3GPP RAN WG4</cp:keywords>
  <cp:lastModifiedBy>China Unicom</cp:lastModifiedBy>
  <cp:lastPrinted>2019-05-07T07:50:00Z</cp:lastPrinted>
  <dcterms:modified xsi:type="dcterms:W3CDTF">2022-10-17T17:56:01Z</dcterms:modified>
  <dc:title>3GPP TSG-RAN WG4</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(5)PiqF750TasCYePVGUJsCawLluvT9+QGPTMgLol+5+AeSXYyZrwK+TR/piWQQ5aqjPPv5RyVx
BMqqjCIzX9J+s2ar13aOFEKsJyPAN94ujd22CgLcyqYBy0nFRNSs9lJLs+PalawGguWhty3o
Sd4Y777wYFwh6mLnVjpep8NQBFHjBtlhSYpNv76BQcIebN+KvVAvxisM9Z0//nAJsl7R0vZ1
aojDFooCk9bVMzI39u</vt:lpwstr>
  </property>
  <property fmtid="{D5CDD505-2E9C-101B-9397-08002B2CF9AE}" pid="6" name="_ms_pID_7253431">
    <vt:lpwstr>ToJL6V/Ck5mE5zk9yyNsdOir1PecbWJTwc+HdgzMeYQ3w6UgTzMPyX
raorPIfPYq5ULibjcinjktrAzVMiV1eixB/epKoSxs3EIySIa9DlPO6btU9+CezMvx3uAB5w
I7tpptx4vPKEQtjjKYfEUyH4Pu+lWIxnLY7EnhlWut1tjJqvt4S+3SZ9t63oYV7wpkWefr/B
RX++KcvFFBa7zkFZnkpIaWXx/45Ogkn8yYN+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
    <vt:lpwstr>fhC88/kxrfkLuQMsYZuHenEridohfv12FiHG
jsSR7qtClUxeLZX1pfl5FeXK8HxIV/nx9wWWCidR9s6X/86TtzzX0fBH9f+Q6kn0wbPSXGS7
Fchb+s0SF7XVhXOO0HrvMET0aOi1WAxLgvkirFmazQpnJyKSRI/r5AV4m8tM4mtWMBc5TUKp
fkz4S2RmkRowtwu5HK13uIS3G9AD/6KR4dH5VqLec/TlXe3KpTg5ol</vt:lpwstr>
  </property>
  <property fmtid="{D5CDD505-2E9C-101B-9397-08002B2CF9AE}" pid="10" name="_ms_pID_7253432_00">
    <vt:lpwstr>_ms_pID_7253432</vt:lpwstr>
  </property>
  <property fmtid="{D5CDD505-2E9C-101B-9397-08002B2CF9AE}" pid="11" name="_ms_pID_7253433">
    <vt:lpwstr>SyeFBUVg5a/puxmEB/
JW0xqfW7Tdzil/9BIhLF6NvAqgsApiClr258y77bSBkIVCXi14SXcCYgKPmTds2igt7r9yxH
1CfCMwtaP4okixl/yGkO8wGhanVpbKsyWu8V+ur37sPe3JvNdMKvZRRNK6MTJnsi0AITCMYP
2hPTmTx1O5QkBuhqIaYvwJMFgfy0U3rdTxE7a/zdD2Lyiv6rM8iN5mewUqzppZmTbWSslWGU</vt:lpwstr>
  </property>
  <property fmtid="{D5CDD505-2E9C-101B-9397-08002B2CF9AE}" pid="12" name="_ms_pID_7253433_00">
    <vt:lpwstr>_ms_pID_7253433</vt:lpwstr>
  </property>
  <property fmtid="{D5CDD505-2E9C-101B-9397-08002B2CF9AE}" pid="13" name="_ms_pID_7253434">
    <vt:lpwstr>
2EhaPcRXa21CGZ/gqI8PQvXvof4u+12zYTvsHSYUA4skTgBz3T2n/odNciApGrW4O5/+b8LW
LC4NVCqAQfHdXbvJo7IkrVakl5RLyJ/odzxEAmm0zg/9oGpU8BCv4tvLV+m2kneujSKqBiRG
QduvDosX9mxppfP1sWTykWR7NHtKN6ixoOF8KEyuW2ja30ks4mw=</vt:lpwstr>
  </property>
  <property fmtid="{D5CDD505-2E9C-101B-9397-08002B2CF9AE}" pid="14" name="_ms_pID_7253434_00">
    <vt:lpwstr>_ms_pID_7253434</vt:lpwstr>
  </property>
  <property fmtid="{D5CDD505-2E9C-101B-9397-08002B2CF9AE}" pid="15" name="sflag">
    <vt:lpwstr>1389576470</vt:lpwstr>
  </property>
  <property fmtid="{D5CDD505-2E9C-101B-9397-08002B2CF9AE}" pid="16" name="KSOProductBuildVer">
    <vt:lpwstr>2052-11.8.2.11716</vt:lpwstr>
  </property>
  <property fmtid="{D5CDD505-2E9C-101B-9397-08002B2CF9AE}" pid="17" name="ICV">
    <vt:lpwstr>3F17C309981C42FBB510AF2115AEDD73</vt:lpwstr>
  </property>
</Properties>
</file>