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eastAsia="zh-CN"/>
        </w:rPr>
        <w:t>3GPP TSG-RAN WG4 Meeting # 104-bis-e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w:t>
      </w:r>
      <w:ins w:id="0" w:author="China Unicom" w:date="2022-10-18T15:17:34Z">
        <w:r>
          <w:rPr>
            <w:rFonts w:hint="eastAsia" w:ascii="Arial" w:hAnsi="Arial" w:cs="Arial" w:eastAsiaTheme="minorEastAsia"/>
            <w:b/>
            <w:sz w:val="24"/>
            <w:szCs w:val="24"/>
            <w:lang w:eastAsia="zh-CN"/>
          </w:rPr>
          <w:t>17769</w:t>
        </w:r>
      </w:ins>
      <w:bookmarkStart w:id="2" w:name="_GoBack"/>
      <w:bookmarkEnd w:id="2"/>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10– 19 October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bCs/>
          <w:color w:val="000000"/>
          <w:sz w:val="22"/>
          <w:lang w:val="en-US" w:eastAsia="zh-CN"/>
        </w:rPr>
        <w:t>5.20, 5.22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China Unicom</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[104-bis-e]</w:t>
      </w:r>
      <w:r>
        <w:rPr>
          <w:rFonts w:hint="eastAsia" w:ascii="Arial" w:hAnsi="Arial" w:cs="Arial" w:eastAsiaTheme="minorEastAsia"/>
          <w:color w:val="000000"/>
          <w:sz w:val="22"/>
          <w:lang w:eastAsia="zh-CN"/>
        </w:rPr>
        <w:t>[116] HPUE_Basket_FDD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 xml:space="preserve">Thread [115] includes </w:t>
      </w:r>
      <w:r>
        <w:rPr>
          <w:rFonts w:hint="eastAsia"/>
          <w:color w:val="0070C0"/>
          <w:lang w:eastAsia="zh-CN"/>
        </w:rPr>
        <w:t>the</w:t>
      </w:r>
      <w:r>
        <w:rPr>
          <w:color w:val="0070C0"/>
          <w:lang w:eastAsia="zh-CN"/>
        </w:rPr>
        <w:t xml:space="preserve"> following topics:</w:t>
      </w:r>
    </w:p>
    <w:p>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for  (Agenda 5.</w:t>
      </w:r>
      <w:r>
        <w:rPr>
          <w:rFonts w:hint="eastAsia"/>
          <w:color w:val="0070C0"/>
          <w:lang w:val="en-US" w:eastAsia="zh-CN"/>
        </w:rPr>
        <w:t>20</w:t>
      </w:r>
      <w:r>
        <w:rPr>
          <w:color w:val="0070C0"/>
          <w:lang w:eastAsia="zh-CN"/>
        </w:rPr>
        <w:t>)</w:t>
      </w:r>
      <w:bookmarkEnd w:id="0"/>
    </w:p>
    <w:p>
      <w:pPr>
        <w:numPr>
          <w:ilvl w:val="0"/>
          <w:numId w:val="2"/>
        </w:numPr>
        <w:rPr>
          <w:color w:val="0070C0"/>
          <w:lang w:eastAsia="zh-CN"/>
        </w:rPr>
      </w:pPr>
      <w:r>
        <w:rPr>
          <w:rFonts w:hint="eastAsia"/>
          <w:color w:val="0070C0"/>
          <w:lang w:val="en-US" w:eastAsia="zh-CN"/>
        </w:rPr>
        <w:t xml:space="preserve">Topic #2 Issues for  </w:t>
      </w:r>
      <w:r>
        <w:rPr>
          <w:color w:val="0070C0"/>
          <w:lang w:eastAsia="zh-CN"/>
        </w:rPr>
        <w:t>(Agenda 5.</w:t>
      </w:r>
      <w:r>
        <w:rPr>
          <w:rFonts w:hint="eastAsia"/>
          <w:color w:val="0070C0"/>
          <w:lang w:val="en-US" w:eastAsia="zh-CN"/>
        </w:rPr>
        <w:t>22</w:t>
      </w:r>
      <w:r>
        <w:rPr>
          <w:color w:val="0070C0"/>
          <w:lang w:eastAsia="zh-CN"/>
        </w:rPr>
        <w:t>)</w:t>
      </w:r>
    </w:p>
    <w:p>
      <w:pPr>
        <w:rPr>
          <w:color w:val="0070C0"/>
          <w:lang w:eastAsia="zh-CN"/>
        </w:rPr>
      </w:pP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Jin Wang</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"mailto:jinwang@huawei.com" </w:instrText>
            </w:r>
            <w:r>
              <w:fldChar w:fldCharType="separate"/>
            </w:r>
            <w:r>
              <w:rPr>
                <w:rStyle w:val="55"/>
                <w:rFonts w:eastAsiaTheme="minorEastAsia"/>
                <w:lang w:val="en-US" w:eastAsia="zh-CN"/>
              </w:rPr>
              <w:t>jinwang@huawei.com</w:t>
            </w:r>
            <w:r>
              <w:rPr>
                <w:rStyle w:val="55"/>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Wubin Zhou</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Zhou.wubin@zte.com.cn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Skyworks Solutions Inc.</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Dominique Brunel</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Domnique.brunel@skyworksinc.com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Apple</w:t>
            </w:r>
          </w:p>
        </w:tc>
        <w:tc>
          <w:tcPr>
            <w:tcW w:w="321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James Wang</w:t>
            </w:r>
          </w:p>
        </w:tc>
        <w:tc>
          <w:tcPr>
            <w:tcW w:w="32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fucheng_wang@apple.com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 Incorporated</w:t>
            </w:r>
          </w:p>
        </w:tc>
        <w:tc>
          <w:tcPr>
            <w:tcW w:w="3210"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Gene Fong</w:t>
            </w:r>
          </w:p>
        </w:tc>
        <w:tc>
          <w:tcPr>
            <w:tcW w:w="3211"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gfong@qti.qualcomm.com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r>
              <w:rPr>
                <w:rFonts w:eastAsiaTheme="minorEastAsia"/>
                <w:color w:val="0070C0"/>
                <w:lang w:val="en-US" w:eastAsia="zh-CN"/>
              </w:rPr>
              <w:t>SoftBank</w:t>
            </w:r>
          </w:p>
        </w:tc>
        <w:tc>
          <w:tcPr>
            <w:tcW w:w="3210" w:type="dxa"/>
          </w:tcPr>
          <w:p>
            <w:pPr>
              <w:overflowPunct w:val="0"/>
              <w:autoSpaceDE w:val="0"/>
              <w:autoSpaceDN w:val="0"/>
              <w:adjustRightInd w:val="0"/>
              <w:spacing w:after="120"/>
              <w:textAlignment w:val="baseline"/>
              <w:rPr>
                <w:rFonts w:eastAsiaTheme="minorEastAsia"/>
                <w:lang w:val="en-US" w:eastAsia="zh-CN"/>
              </w:rPr>
            </w:pPr>
            <w:r>
              <w:rPr>
                <w:rFonts w:eastAsia="Yu Mincho"/>
                <w:color w:val="0070C0"/>
                <w:lang w:val="en-US" w:eastAsia="ja-JP"/>
              </w:rPr>
              <w:t>Masashi Fushiki</w:t>
            </w:r>
          </w:p>
        </w:tc>
        <w:tc>
          <w:tcPr>
            <w:tcW w:w="3211" w:type="dxa"/>
          </w:tcPr>
          <w:p>
            <w:pPr>
              <w:overflowPunct w:val="0"/>
              <w:autoSpaceDE w:val="0"/>
              <w:autoSpaceDN w:val="0"/>
              <w:adjustRightInd w:val="0"/>
              <w:spacing w:after="120"/>
              <w:textAlignment w:val="baseline"/>
              <w:rPr>
                <w:rFonts w:eastAsiaTheme="minorEastAsia"/>
                <w:lang w:val="en-US" w:eastAsia="zh-CN"/>
              </w:rPr>
            </w:pPr>
            <w:r>
              <w:rPr>
                <w:rFonts w:eastAsiaTheme="minorEastAsia"/>
                <w:color w:val="0070C0"/>
                <w:lang w:val="en-US" w:eastAsia="zh-CN"/>
              </w:rPr>
              <w:t>masashi.fushiki@g.softbank.co.jp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vivo</w:t>
            </w:r>
          </w:p>
        </w:tc>
        <w:tc>
          <w:tcPr>
            <w:tcW w:w="3210" w:type="dxa"/>
          </w:tcPr>
          <w:p>
            <w:pPr>
              <w:overflowPunct w:val="0"/>
              <w:autoSpaceDE w:val="0"/>
              <w:autoSpaceDN w:val="0"/>
              <w:adjustRightInd w:val="0"/>
              <w:spacing w:after="120"/>
              <w:textAlignment w:val="baseline"/>
              <w:rPr>
                <w:rFonts w:eastAsia="Yu Mincho"/>
                <w:color w:val="0070C0"/>
                <w:lang w:val="en-US" w:eastAsia="ja-JP"/>
              </w:rPr>
            </w:pPr>
            <w:r>
              <w:rPr>
                <w:rFonts w:hint="eastAsia" w:asciiTheme="minorEastAsia" w:hAnsiTheme="minorEastAsia" w:eastAsiaTheme="minorEastAsia"/>
                <w:color w:val="0070C0"/>
                <w:lang w:val="en-US" w:eastAsia="zh-CN"/>
              </w:rPr>
              <w:t>Zi</w:t>
            </w:r>
            <w:r>
              <w:rPr>
                <w:rFonts w:eastAsia="Yu Mincho"/>
                <w:color w:val="0070C0"/>
                <w:lang w:val="en-US" w:eastAsia="ja-JP"/>
              </w:rPr>
              <w:t>qi Liu</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liuziqi@vivo.com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T-Mobile USA</w:t>
            </w:r>
          </w:p>
        </w:tc>
        <w:tc>
          <w:tcPr>
            <w:tcW w:w="3210" w:type="dxa"/>
          </w:tcPr>
          <w:p>
            <w:pPr>
              <w:overflowPunct w:val="0"/>
              <w:autoSpaceDE w:val="0"/>
              <w:autoSpaceDN w:val="0"/>
              <w:adjustRightInd w:val="0"/>
              <w:spacing w:after="120"/>
              <w:textAlignment w:val="baseline"/>
              <w:rPr>
                <w:rFonts w:asciiTheme="minorEastAsia" w:hAnsiTheme="minorEastAsia" w:eastAsiaTheme="minorEastAsia"/>
                <w:color w:val="0070C0"/>
                <w:lang w:val="en-US" w:eastAsia="zh-CN"/>
              </w:rPr>
            </w:pPr>
            <w:r>
              <w:rPr>
                <w:rFonts w:asciiTheme="minorEastAsia" w:hAnsiTheme="minorEastAsia" w:eastAsiaTheme="minorEastAsia"/>
                <w:color w:val="0070C0"/>
                <w:lang w:val="en-US" w:eastAsia="zh-CN"/>
              </w:rPr>
              <w:t>Bill Shvodian</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bill.shvodian@t-mobile.com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widowControl w:val="0"/>
              <w:overflowPunct w:val="0"/>
              <w:autoSpaceDE w:val="0"/>
              <w:autoSpaceDN w:val="0"/>
              <w:adjustRightInd w:val="0"/>
              <w:spacing w:after="120"/>
              <w:ind w:right="28"/>
              <w:textAlignment w:val="baseline"/>
              <w:rPr>
                <w:rFonts w:eastAsia="Yu Mincho"/>
                <w:color w:val="0070C0"/>
                <w:lang w:val="en-US" w:eastAsia="zh-CN"/>
              </w:rPr>
            </w:pPr>
            <w:r>
              <w:rPr>
                <w:rFonts w:hint="eastAsia" w:eastAsia="Yu Mincho"/>
                <w:color w:val="0070C0"/>
                <w:lang w:val="en-US" w:eastAsia="ja-JP"/>
              </w:rPr>
              <w:t>N</w:t>
            </w:r>
            <w:r>
              <w:rPr>
                <w:rFonts w:eastAsia="Yu Mincho"/>
                <w:color w:val="0070C0"/>
                <w:lang w:val="en-US" w:eastAsia="ja-JP"/>
              </w:rPr>
              <w:t>TT DOCOMO</w:t>
            </w:r>
          </w:p>
        </w:tc>
        <w:tc>
          <w:tcPr>
            <w:tcW w:w="3210"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Yu Mincho"/>
                <w:color w:val="0070C0"/>
                <w:lang w:val="en-US" w:eastAsia="ja-JP"/>
              </w:rPr>
              <w:t>Y</w:t>
            </w:r>
            <w:r>
              <w:rPr>
                <w:rFonts w:eastAsia="Yu Mincho"/>
                <w:color w:val="0070C0"/>
                <w:lang w:val="en-US" w:eastAsia="ja-JP"/>
              </w:rPr>
              <w:t>uta Oguma</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ascii="Yu Mincho" w:hAnsi="Yu Mincho" w:eastAsia="Yu Mincho"/>
                <w:color w:val="0070C0"/>
                <w:lang w:val="en-US" w:eastAsia="ja-JP"/>
              </w:rPr>
              <w:t>yuuta.oguma.yt@nttdocomo.com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widowControl w:val="0"/>
              <w:overflowPunct w:val="0"/>
              <w:autoSpaceDE w:val="0"/>
              <w:autoSpaceDN w:val="0"/>
              <w:adjustRightInd w:val="0"/>
              <w:spacing w:after="120"/>
              <w:ind w:right="28"/>
              <w:textAlignment w:val="baseline"/>
              <w:rPr>
                <w:rFonts w:eastAsia="Yu Mincho"/>
                <w:color w:val="0070C0"/>
                <w:lang w:eastAsia="ja-JP"/>
              </w:rPr>
            </w:pPr>
            <w:r>
              <w:rPr>
                <w:rFonts w:eastAsia="Yu Mincho"/>
                <w:color w:val="0070C0"/>
                <w:lang w:eastAsia="ja-JP"/>
              </w:rPr>
              <w:t>Meta</w:t>
            </w:r>
          </w:p>
        </w:tc>
        <w:tc>
          <w:tcPr>
            <w:tcW w:w="3210"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Suhwan Lim</w:t>
            </w:r>
          </w:p>
        </w:tc>
        <w:tc>
          <w:tcPr>
            <w:tcW w:w="3211" w:type="dxa"/>
          </w:tcPr>
          <w:p>
            <w:pPr>
              <w:overflowPunct w:val="0"/>
              <w:autoSpaceDE w:val="0"/>
              <w:autoSpaceDN w:val="0"/>
              <w:adjustRightInd w:val="0"/>
              <w:spacing w:after="120"/>
              <w:textAlignment w:val="baseline"/>
              <w:rPr>
                <w:rFonts w:ascii="Yu Mincho" w:hAnsi="Yu Mincho" w:eastAsia="Yu Mincho"/>
                <w:color w:val="0070C0"/>
                <w:lang w:val="en-US" w:eastAsia="ja-JP"/>
              </w:rPr>
            </w:pPr>
            <w:r>
              <w:rPr>
                <w:rFonts w:ascii="Yu Mincho" w:hAnsi="Yu Mincho" w:eastAsia="Yu Mincho"/>
                <w:color w:val="0070C0"/>
                <w:lang w:val="en-US" w:eastAsia="ja-JP"/>
              </w:rPr>
              <w:t>suhlim@meta.com</w:t>
            </w:r>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 xml:space="preserve">Topic #1: </w:t>
      </w:r>
      <w:r>
        <w:rPr>
          <w:rFonts w:hint="eastAsia"/>
          <w:lang w:val="en-US" w:eastAsia="zh-CN"/>
        </w:rPr>
        <w:t>HPUE for FDD single band</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R4-2215852</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China Unicom</w:t>
            </w:r>
          </w:p>
        </w:tc>
        <w:tc>
          <w:tcPr>
            <w:tcW w:w="6772"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rPr>
              <w:t>TR 38.xxx v0.0.1 HPUE_NR_FR1_FDD_R18</w:t>
            </w:r>
            <w:r>
              <w:rPr>
                <w:rFonts w:hint="eastAsia" w:eastAsia="Yu Mincho"/>
                <w:lang w:val="en-US" w:eastAsia="zh-CN"/>
              </w:rPr>
              <w:t xml:space="preserve"> </w:t>
            </w:r>
            <w:r>
              <w:rPr>
                <w:rFonts w:eastAsia="Yu Mincho"/>
                <w:lang w:val="en-US" w:eastAsia="zh-CN"/>
              </w:rPr>
              <w:t>–</w:t>
            </w:r>
            <w:r>
              <w:rPr>
                <w:rFonts w:hint="eastAsia" w:eastAsia="Yu Mincho"/>
                <w:lang w:val="en-US" w:eastAsia="zh-CN"/>
              </w:rPr>
              <w:t xml:space="preserve"> 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R4-2215331</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Skyworks Solutions, Inc.</w:t>
            </w:r>
          </w:p>
        </w:tc>
        <w:tc>
          <w:tcPr>
            <w:tcW w:w="6772" w:type="dxa"/>
          </w:tcPr>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architecture:</w:t>
            </w:r>
          </w:p>
          <w:p>
            <w:pPr>
              <w:pStyle w:val="149"/>
              <w:numPr>
                <w:ilvl w:val="0"/>
                <w:numId w:val="4"/>
              </w:numPr>
              <w:ind w:left="360" w:firstLine="400"/>
              <w:rPr>
                <w:lang w:eastAsia="zh-CN"/>
              </w:rPr>
            </w:pPr>
            <w:r>
              <w:rPr>
                <w:lang w:eastAsia="zh-CN"/>
              </w:rPr>
              <w:t>Only 1Tx architectures are specified for PC2 low bands n5, n8, n13, n26, n28, n71 and n85.</w:t>
            </w:r>
            <w:r>
              <w:rPr>
                <w:lang w:eastAsia="zh-CN"/>
              </w:rPr>
              <w:tab/>
            </w:r>
          </w:p>
          <w:p>
            <w:pPr>
              <w:pStyle w:val="149"/>
              <w:numPr>
                <w:ilvl w:val="0"/>
                <w:numId w:val="4"/>
              </w:numPr>
              <w:ind w:left="360" w:firstLine="400"/>
              <w:rPr>
                <w:lang w:eastAsia="zh-CN"/>
              </w:rPr>
            </w:pPr>
            <w:r>
              <w:rPr>
                <w:lang w:eastAsia="zh-CN"/>
              </w:rPr>
              <w:t>Only 1Tx Reference sensitivity degradation is specified.</w:t>
            </w:r>
          </w:p>
          <w:p>
            <w:pPr>
              <w:pStyle w:val="149"/>
              <w:numPr>
                <w:ilvl w:val="0"/>
                <w:numId w:val="4"/>
              </w:numPr>
              <w:spacing w:after="0"/>
              <w:ind w:left="360" w:firstLine="400"/>
              <w:rPr>
                <w:lang w:eastAsia="zh-CN"/>
              </w:rPr>
            </w:pPr>
            <w:r>
              <w:rPr>
                <w:lang w:eastAsia="zh-CN"/>
              </w:rPr>
              <w:t>A-MPR is based on 1Tx PC2 without RIMD contribution.</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MSD:</w:t>
            </w:r>
          </w:p>
          <w:p>
            <w:pPr>
              <w:pStyle w:val="149"/>
              <w:numPr>
                <w:ilvl w:val="0"/>
                <w:numId w:val="5"/>
              </w:numPr>
              <w:ind w:firstLine="400"/>
              <w:rPr>
                <w:lang w:eastAsia="zh-CN"/>
              </w:rPr>
            </w:pPr>
            <w:r>
              <w:rPr>
                <w:lang w:eastAsia="zh-CN"/>
              </w:rPr>
              <w:t>Reference Sensitivity Degradation from PC3 to PC2 must be assessed for CBW &gt;15MHz for band n5, n26 and n28 and 15MHz CBW crosschecked</w:t>
            </w:r>
          </w:p>
          <w:p>
            <w:pPr>
              <w:pStyle w:val="149"/>
              <w:numPr>
                <w:ilvl w:val="0"/>
                <w:numId w:val="5"/>
              </w:numPr>
              <w:ind w:firstLine="400"/>
              <w:rPr>
                <w:lang w:eastAsia="zh-CN"/>
              </w:rPr>
            </w:pPr>
            <w:r>
              <w:rPr>
                <w:lang w:eastAsia="zh-CN"/>
              </w:rPr>
              <w:t>Reference Sensitivity Degradation from PC3 to PC2 must be assessed for CBW &gt;10MHz for band n8, n71 and n85 and 10MHz CBW crosschecked</w:t>
            </w:r>
          </w:p>
          <w:p>
            <w:pPr>
              <w:pStyle w:val="149"/>
              <w:numPr>
                <w:ilvl w:val="0"/>
                <w:numId w:val="5"/>
              </w:numPr>
              <w:ind w:firstLine="400"/>
              <w:rPr>
                <w:lang w:eastAsia="zh-CN"/>
              </w:rPr>
            </w:pPr>
            <w:r>
              <w:rPr>
                <w:lang w:eastAsia="zh-CN"/>
              </w:rPr>
              <w:t>Reference Sensitivity Degradation from PC3 to PC2 10MHz CBW should be crosschecked for n13</w:t>
            </w:r>
          </w:p>
          <w:p>
            <w:pPr>
              <w:pStyle w:val="149"/>
              <w:numPr>
                <w:ilvl w:val="0"/>
                <w:numId w:val="5"/>
              </w:numPr>
              <w:spacing w:after="0"/>
              <w:ind w:firstLine="400"/>
              <w:rPr>
                <w:lang w:eastAsia="zh-CN"/>
              </w:rPr>
            </w:pPr>
            <w:r>
              <w:rPr>
                <w:lang w:eastAsia="zh-CN"/>
              </w:rPr>
              <w:t>Same UL configuration than PC3 is used for PC2.</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NS for requested low bands:</w:t>
            </w:r>
          </w:p>
          <w:p>
            <w:pPr>
              <w:pStyle w:val="149"/>
              <w:numPr>
                <w:ilvl w:val="0"/>
                <w:numId w:val="4"/>
              </w:numPr>
              <w:ind w:left="360" w:firstLine="400"/>
              <w:rPr>
                <w:lang w:eastAsia="zh-CN"/>
              </w:rPr>
            </w:pPr>
            <w:r>
              <w:rPr>
                <w:lang w:eastAsia="zh-CN"/>
              </w:rPr>
              <w:t>NS_100 PC3 A-MPR is used for PC2 and accounts for both 1TX and 2TX implementations</w:t>
            </w:r>
          </w:p>
          <w:p>
            <w:pPr>
              <w:pStyle w:val="149"/>
              <w:numPr>
                <w:ilvl w:val="0"/>
                <w:numId w:val="4"/>
              </w:numPr>
              <w:ind w:left="360" w:firstLine="400"/>
              <w:rPr>
                <w:lang w:eastAsia="zh-CN"/>
              </w:rPr>
            </w:pPr>
            <w:r>
              <w:rPr>
                <w:lang w:eastAsia="zh-CN"/>
              </w:rPr>
              <w:t>NS_06/07 A-MPR is specified for PC2 in bands n13, n85</w:t>
            </w:r>
          </w:p>
          <w:p>
            <w:pPr>
              <w:pStyle w:val="149"/>
              <w:numPr>
                <w:ilvl w:val="0"/>
                <w:numId w:val="4"/>
              </w:numPr>
              <w:ind w:left="360" w:firstLine="400"/>
              <w:rPr>
                <w:lang w:eastAsia="zh-CN"/>
              </w:rPr>
            </w:pPr>
            <w:r>
              <w:rPr>
                <w:lang w:eastAsia="zh-CN"/>
              </w:rPr>
              <w:t>NS_12/13/14/15 A-MPR is specified for PC2 in band n26</w:t>
            </w:r>
          </w:p>
          <w:p>
            <w:pPr>
              <w:pStyle w:val="149"/>
              <w:numPr>
                <w:ilvl w:val="0"/>
                <w:numId w:val="4"/>
              </w:numPr>
              <w:ind w:left="360" w:firstLine="400"/>
              <w:rPr>
                <w:lang w:eastAsia="zh-CN"/>
              </w:rPr>
            </w:pPr>
            <w:r>
              <w:rPr>
                <w:lang w:eastAsia="zh-CN"/>
              </w:rPr>
              <w:t>NS_17/18 A-MPR is specified for PC2 in band n28</w:t>
            </w:r>
          </w:p>
          <w:p>
            <w:pPr>
              <w:pStyle w:val="149"/>
              <w:numPr>
                <w:ilvl w:val="0"/>
                <w:numId w:val="4"/>
              </w:numPr>
              <w:ind w:left="360" w:firstLine="400"/>
              <w:rPr>
                <w:lang w:eastAsia="zh-CN"/>
              </w:rPr>
            </w:pPr>
            <w:r>
              <w:rPr>
                <w:lang w:eastAsia="zh-CN"/>
              </w:rPr>
              <w:t>NS_35 A-MPR is specified for PC2 in band n71</w:t>
            </w:r>
          </w:p>
          <w:p>
            <w:pPr>
              <w:pStyle w:val="149"/>
              <w:numPr>
                <w:ilvl w:val="0"/>
                <w:numId w:val="4"/>
              </w:numPr>
              <w:ind w:left="360" w:firstLine="400"/>
              <w:rPr>
                <w:lang w:eastAsia="zh-CN"/>
              </w:rPr>
            </w:pPr>
            <w:r>
              <w:rPr>
                <w:lang w:eastAsia="zh-CN"/>
              </w:rPr>
              <w:t>NS_43/343U A-MPR is specified for PC2 in band n8</w:t>
            </w:r>
          </w:p>
          <w:p>
            <w:pPr>
              <w:pStyle w:val="149"/>
              <w:numPr>
                <w:ilvl w:val="0"/>
                <w:numId w:val="4"/>
              </w:numPr>
              <w:spacing w:after="0"/>
              <w:ind w:left="360" w:firstLine="400"/>
              <w:rPr>
                <w:lang w:eastAsia="zh-CN"/>
              </w:rPr>
            </w:pPr>
            <w:r>
              <w:rPr>
                <w:lang w:eastAsia="zh-CN"/>
              </w:rPr>
              <w:t>For NS requiring modified SEM close to the channel edge, the edge allocations may require further attention for PC2.</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b/>
                <w:bCs/>
              </w:rPr>
            </w:pPr>
            <w:r>
              <w:rPr>
                <w:rFonts w:eastAsia="Yu Mincho"/>
                <w:b/>
                <w:bCs/>
              </w:rPr>
              <w:t>Proposal on NS_06/07 1Tx PC2 A-MPR:</w:t>
            </w:r>
          </w:p>
          <w:p>
            <w:pPr>
              <w:pStyle w:val="149"/>
              <w:numPr>
                <w:ilvl w:val="0"/>
                <w:numId w:val="6"/>
              </w:numPr>
              <w:spacing w:after="0"/>
              <w:ind w:firstLine="400"/>
            </w:pPr>
            <w:r>
              <w:t>Edge allocations must be checked to account for WOLA spectrum 0-0.1MHz region for both n13 and n85</w:t>
            </w:r>
          </w:p>
          <w:p>
            <w:pPr>
              <w:pStyle w:val="149"/>
              <w:numPr>
                <w:ilvl w:val="0"/>
                <w:numId w:val="6"/>
              </w:numPr>
              <w:spacing w:after="0"/>
              <w:ind w:firstLine="400"/>
            </w:pPr>
            <w:r>
              <w:t>PC2 Inner/outer A-MPR for NS_07 is checked by reusing PC3 A-MPR regions and increasing PC3 back-off by 1dB.</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rPr>
            </w:pPr>
            <w:r>
              <w:rPr>
                <w:rFonts w:eastAsia="Yu Mincho"/>
                <w:b/>
                <w:bCs/>
              </w:rPr>
              <w:t>Proposal on NS_12/13/14/15 1Tx PC2 A-MPR:</w:t>
            </w:r>
            <w:r>
              <w:rPr>
                <w:rFonts w:eastAsia="Yu Mincho"/>
              </w:rPr>
              <w:t xml:space="preserve"> PC2 Inner/outer A-MPR is checked by reusing PC3 A-MPR regions and increasing PC3 back-off by 1dB.</w:t>
            </w:r>
          </w:p>
          <w:p>
            <w:pPr>
              <w:overflowPunct w:val="0"/>
              <w:autoSpaceDE w:val="0"/>
              <w:autoSpaceDN w:val="0"/>
              <w:adjustRightInd w:val="0"/>
              <w:spacing w:after="0"/>
              <w:textAlignment w:val="baseline"/>
              <w:rPr>
                <w:rFonts w:eastAsia="Yu Mincho"/>
              </w:rPr>
            </w:pPr>
          </w:p>
          <w:p>
            <w:pPr>
              <w:overflowPunct w:val="0"/>
              <w:autoSpaceDE w:val="0"/>
              <w:autoSpaceDN w:val="0"/>
              <w:adjustRightInd w:val="0"/>
              <w:spacing w:after="0"/>
              <w:textAlignment w:val="baseline"/>
              <w:rPr>
                <w:rFonts w:eastAsia="Yu Mincho"/>
                <w:b/>
                <w:bCs/>
              </w:rPr>
            </w:pPr>
            <w:r>
              <w:rPr>
                <w:rFonts w:eastAsia="Yu Mincho"/>
                <w:b/>
                <w:bCs/>
              </w:rPr>
              <w:t>Proposal on NS_17/18 1Tx PC2 A-MPR:</w:t>
            </w:r>
          </w:p>
          <w:p>
            <w:pPr>
              <w:pStyle w:val="149"/>
              <w:numPr>
                <w:ilvl w:val="0"/>
                <w:numId w:val="6"/>
              </w:numPr>
              <w:spacing w:after="0"/>
              <w:ind w:firstLine="400"/>
            </w:pPr>
            <w:r>
              <w:t>For PC2 NS17 emission level, it should be checked to determine whether MPR is sufficient</w:t>
            </w:r>
          </w:p>
          <w:p>
            <w:pPr>
              <w:pStyle w:val="149"/>
              <w:numPr>
                <w:ilvl w:val="0"/>
                <w:numId w:val="6"/>
              </w:numPr>
              <w:spacing w:after="0"/>
              <w:ind w:firstLine="400"/>
            </w:pPr>
            <w:r>
              <w:t>PC2 Inner/outer A-MPR for NS_18 is checked by reusing PC3 A-MPR regions and increasing PC3 back-off by 1dB.</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rPr>
            </w:pPr>
            <w:r>
              <w:rPr>
                <w:rFonts w:eastAsia="Yu Mincho"/>
                <w:b/>
                <w:bCs/>
              </w:rPr>
              <w:t xml:space="preserve">Proposal on NS_35 1Tx PC2 A-MPR: </w:t>
            </w:r>
            <w:r>
              <w:rPr>
                <w:rFonts w:eastAsia="Yu Mincho"/>
              </w:rPr>
              <w:t>Edge allocations must be checked to account for WOLA spectrum 0-0.1MHz region for n71.</w:t>
            </w:r>
          </w:p>
          <w:p>
            <w:pPr>
              <w:overflowPunct w:val="0"/>
              <w:autoSpaceDE w:val="0"/>
              <w:autoSpaceDN w:val="0"/>
              <w:adjustRightInd w:val="0"/>
              <w:spacing w:after="0"/>
              <w:textAlignment w:val="baseline"/>
              <w:rPr>
                <w:rFonts w:eastAsia="Yu Mincho"/>
                <w:lang w:eastAsia="zh-CN"/>
              </w:rPr>
            </w:pPr>
          </w:p>
          <w:p>
            <w:pPr>
              <w:overflowPunct w:val="0"/>
              <w:autoSpaceDE w:val="0"/>
              <w:autoSpaceDN w:val="0"/>
              <w:adjustRightInd w:val="0"/>
              <w:spacing w:after="0"/>
              <w:textAlignment w:val="baseline"/>
              <w:rPr>
                <w:rFonts w:eastAsia="Yu Mincho"/>
              </w:rPr>
            </w:pPr>
            <w:r>
              <w:rPr>
                <w:rFonts w:eastAsia="Yu Mincho"/>
                <w:b/>
                <w:bCs/>
              </w:rPr>
              <w:t xml:space="preserve">Proposal on NS_43/43U 1Tx PC2 A-MPR: </w:t>
            </w:r>
            <w:r>
              <w:rPr>
                <w:rFonts w:eastAsia="Yu Mincho"/>
              </w:rPr>
              <w:t>PC2 inner/outer A-MPR is checked by reusing PC3 A-MPR regions and increasing PC3 back-off by 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rPr>
              <w:t>R4-221533</w:t>
            </w:r>
            <w:r>
              <w:rPr>
                <w:rFonts w:hint="eastAsia" w:eastAsia="Yu Mincho"/>
                <w:lang w:val="en-US" w:eastAsia="zh-CN"/>
              </w:rPr>
              <w:t>2</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Skyworks Solutions, Inc.</w:t>
            </w:r>
          </w:p>
        </w:tc>
        <w:tc>
          <w:tcPr>
            <w:tcW w:w="6772" w:type="dxa"/>
          </w:tcPr>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architecture:</w:t>
            </w:r>
          </w:p>
          <w:p>
            <w:pPr>
              <w:pStyle w:val="149"/>
              <w:numPr>
                <w:ilvl w:val="0"/>
                <w:numId w:val="4"/>
              </w:numPr>
              <w:ind w:firstLine="400"/>
              <w:rPr>
                <w:lang w:eastAsia="zh-CN"/>
              </w:rPr>
            </w:pPr>
            <w:r>
              <w:rPr>
                <w:lang w:eastAsia="zh-CN"/>
              </w:rPr>
              <w:t>Both 1Tx and 2Tx architectures are specified for mid bands n2, n25 and n66</w:t>
            </w:r>
          </w:p>
          <w:p>
            <w:pPr>
              <w:pStyle w:val="149"/>
              <w:numPr>
                <w:ilvl w:val="0"/>
                <w:numId w:val="4"/>
              </w:numPr>
              <w:ind w:firstLine="400"/>
              <w:rPr>
                <w:lang w:eastAsia="zh-CN"/>
              </w:rPr>
            </w:pPr>
            <w:r>
              <w:rPr>
                <w:lang w:eastAsia="zh-CN"/>
              </w:rPr>
              <w:t>Both 1Tx and 2Tx PC2 Reference sensitivity degradations are specified</w:t>
            </w:r>
          </w:p>
          <w:p>
            <w:pPr>
              <w:pStyle w:val="149"/>
              <w:numPr>
                <w:ilvl w:val="0"/>
                <w:numId w:val="4"/>
              </w:numPr>
              <w:ind w:firstLine="400"/>
              <w:rPr>
                <w:lang w:eastAsia="zh-CN"/>
              </w:rPr>
            </w:pPr>
            <w:r>
              <w:rPr>
                <w:lang w:eastAsia="zh-CN"/>
              </w:rPr>
              <w:t>A-MPR is based on the worst-case architecture which is 2Tx due to lower PA linearity and RIMD contribution.</w:t>
            </w:r>
          </w:p>
          <w:p>
            <w:pPr>
              <w:overflowPunct w:val="0"/>
              <w:autoSpaceDE w:val="0"/>
              <w:autoSpaceDN w:val="0"/>
              <w:adjustRightInd w:val="0"/>
              <w:spacing w:after="0"/>
              <w:textAlignment w:val="baseline"/>
              <w:rPr>
                <w:rFonts w:eastAsia="Yu Mincho"/>
                <w:b/>
                <w:bCs/>
                <w:lang w:eastAsia="zh-CN"/>
              </w:rPr>
            </w:pPr>
            <w:r>
              <w:rPr>
                <w:rFonts w:eastAsia="Yu Mincho"/>
                <w:b/>
                <w:bCs/>
                <w:lang w:eastAsia="zh-CN"/>
              </w:rPr>
              <w:t>Proposal on MSD:</w:t>
            </w:r>
          </w:p>
          <w:p>
            <w:pPr>
              <w:pStyle w:val="149"/>
              <w:numPr>
                <w:ilvl w:val="0"/>
                <w:numId w:val="5"/>
              </w:numPr>
              <w:ind w:firstLine="400"/>
              <w:rPr>
                <w:lang w:eastAsia="zh-CN"/>
              </w:rPr>
            </w:pPr>
            <w:r>
              <w:rPr>
                <w:lang w:eastAsia="zh-CN"/>
              </w:rPr>
              <w:t>n66 Reference Sensitivity Degradation from PC3 to PC2 is 0dB for both 1Tx and 2Tx</w:t>
            </w:r>
          </w:p>
          <w:p>
            <w:pPr>
              <w:pStyle w:val="149"/>
              <w:numPr>
                <w:ilvl w:val="0"/>
                <w:numId w:val="5"/>
              </w:numPr>
              <w:ind w:firstLine="400"/>
              <w:rPr>
                <w:lang w:eastAsia="zh-CN"/>
              </w:rPr>
            </w:pPr>
            <w:r>
              <w:rPr>
                <w:lang w:eastAsia="zh-CN"/>
              </w:rPr>
              <w:t>n2 and n25 Reference Sensitivity Degradation should be assessed for PC2 1Tx and 2Tx for CBW &gt;25MHz for UL and its image IMD order &lt;9 and potentially checked at 25MHz for IMD9</w:t>
            </w:r>
          </w:p>
          <w:p>
            <w:pPr>
              <w:pStyle w:val="149"/>
              <w:numPr>
                <w:ilvl w:val="0"/>
                <w:numId w:val="5"/>
              </w:numPr>
              <w:ind w:firstLine="400"/>
              <w:rPr>
                <w:lang w:eastAsia="zh-CN"/>
              </w:rPr>
            </w:pPr>
            <w:r>
              <w:rPr>
                <w:lang w:eastAsia="zh-CN"/>
              </w:rPr>
              <w:t>Same UL configuration than PC3 is used for PC2.</w:t>
            </w:r>
          </w:p>
          <w:p>
            <w:pPr>
              <w:overflowPunct w:val="0"/>
              <w:autoSpaceDE w:val="0"/>
              <w:autoSpaceDN w:val="0"/>
              <w:adjustRightInd w:val="0"/>
              <w:spacing w:after="0"/>
              <w:textAlignment w:val="baseline"/>
              <w:rPr>
                <w:rFonts w:eastAsia="Yu Mincho"/>
                <w:lang w:eastAsia="zh-CN"/>
              </w:rPr>
            </w:pPr>
            <w:r>
              <w:rPr>
                <w:rFonts w:eastAsia="Yu Mincho"/>
                <w:b/>
                <w:bCs/>
                <w:lang w:eastAsia="zh-CN"/>
              </w:rPr>
              <w:t>Proposal on applicable NS:</w:t>
            </w:r>
          </w:p>
          <w:p>
            <w:pPr>
              <w:pStyle w:val="149"/>
              <w:numPr>
                <w:ilvl w:val="0"/>
                <w:numId w:val="4"/>
              </w:numPr>
              <w:ind w:firstLine="400"/>
              <w:rPr>
                <w:lang w:eastAsia="zh-CN"/>
              </w:rPr>
            </w:pPr>
            <w:r>
              <w:rPr>
                <w:lang w:eastAsia="zh-CN"/>
              </w:rPr>
              <w:t>NS_100 PC3 A-MPR is used for PC2 and accounts for both 1Tx and 2Tx implementations</w:t>
            </w:r>
          </w:p>
          <w:p>
            <w:pPr>
              <w:pStyle w:val="149"/>
              <w:numPr>
                <w:ilvl w:val="0"/>
                <w:numId w:val="4"/>
              </w:numPr>
              <w:ind w:firstLine="400"/>
              <w:rPr>
                <w:lang w:eastAsia="zh-CN"/>
              </w:rPr>
            </w:pPr>
            <w:r>
              <w:rPr>
                <w:lang w:eastAsia="zh-CN"/>
              </w:rPr>
              <w:t>NS_03/03U A-MPR is specified for PC2 n2, n25 and n66. Since this requires a modified SEM mask in the first 1MHz, edge allocations may require further attention for PC2.</w:t>
            </w:r>
          </w:p>
          <w:p>
            <w:pPr>
              <w:overflowPunct w:val="0"/>
              <w:autoSpaceDE w:val="0"/>
              <w:autoSpaceDN w:val="0"/>
              <w:adjustRightInd w:val="0"/>
              <w:spacing w:after="0"/>
              <w:textAlignment w:val="baseline"/>
              <w:rPr>
                <w:rFonts w:eastAsia="Yu Mincho"/>
                <w:b/>
                <w:bCs/>
              </w:rPr>
            </w:pPr>
            <w:r>
              <w:rPr>
                <w:rFonts w:eastAsia="Yu Mincho"/>
                <w:b/>
                <w:bCs/>
              </w:rPr>
              <w:t>Proposal on NS_03/03U PC2 A-MPR:</w:t>
            </w:r>
          </w:p>
          <w:p>
            <w:pPr>
              <w:pStyle w:val="149"/>
              <w:numPr>
                <w:ilvl w:val="0"/>
                <w:numId w:val="6"/>
              </w:numPr>
              <w:spacing w:after="0"/>
              <w:ind w:firstLine="400"/>
            </w:pPr>
            <w:r>
              <w:t xml:space="preserve">Edge allocations must be checked to account for WOLA spectrum in the -13dBm/MHz region at &gt;1MHz </w:t>
            </w:r>
            <w:r>
              <w:rPr>
                <w:rFonts w:ascii="Arial" w:hAnsi="Arial" w:cs="Arial"/>
                <w:sz w:val="18"/>
                <w:szCs w:val="18"/>
              </w:rPr>
              <w:t>Δf</w:t>
            </w:r>
            <w:r>
              <w:rPr>
                <w:rFonts w:ascii="Arial" w:hAnsi="Arial" w:cs="Arial"/>
                <w:sz w:val="18"/>
                <w:szCs w:val="18"/>
                <w:vertAlign w:val="subscript"/>
              </w:rPr>
              <w:t>OOB</w:t>
            </w:r>
          </w:p>
          <w:p>
            <w:pPr>
              <w:pStyle w:val="149"/>
              <w:numPr>
                <w:ilvl w:val="0"/>
                <w:numId w:val="6"/>
              </w:numPr>
              <w:spacing w:after="0"/>
              <w:ind w:firstLine="400"/>
            </w:pPr>
            <w:r>
              <w:t>A-MPR for outer is based on 2Tx PC3 A-MPR+[1dB].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R4-2215661</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Apple</w:t>
            </w:r>
          </w:p>
        </w:tc>
        <w:tc>
          <w:tcPr>
            <w:tcW w:w="6772" w:type="dxa"/>
          </w:tcPr>
          <w:p>
            <w:pPr>
              <w:overflowPunct w:val="0"/>
              <w:autoSpaceDE w:val="0"/>
              <w:autoSpaceDN w:val="0"/>
              <w:adjustRightInd w:val="0"/>
              <w:spacing w:after="0"/>
              <w:textAlignment w:val="baseline"/>
              <w:rPr>
                <w:rFonts w:eastAsia="Yu Mincho"/>
              </w:rPr>
            </w:pPr>
            <w:r>
              <w:rPr>
                <w:rFonts w:hint="eastAsia" w:eastAsia="Yu Mincho"/>
                <w:b/>
                <w:bCs/>
              </w:rPr>
              <w:t xml:space="preserve">Proposal: </w:t>
            </w:r>
            <w:r>
              <w:rPr>
                <w:rFonts w:hint="eastAsia" w:eastAsia="Yu Mincho"/>
              </w:rPr>
              <w:t>RAN4 to take the MSD values in Table 2-1 into consideration for n2, n5, n8, n25, n26, n28, n71, n85 2Tx PC2 MSD relative to PC3 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R4-2215893</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ZTE Corporation, China Unicom</w:t>
            </w:r>
          </w:p>
        </w:tc>
        <w:tc>
          <w:tcPr>
            <w:tcW w:w="6772" w:type="dxa"/>
          </w:tcPr>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Proposal:</w:t>
            </w:r>
            <w:r>
              <w:rPr>
                <w:rFonts w:hint="eastAsia" w:eastAsia="Yu Mincho"/>
                <w:lang w:val="en-US" w:eastAsia="zh-CN"/>
              </w:rPr>
              <w:t xml:space="preserve"> </w:t>
            </w:r>
            <w:r>
              <w:rPr>
                <w:rFonts w:hint="eastAsia" w:eastAsia="Yu Mincho"/>
                <w:iCs/>
                <w:lang w:val="en-US" w:eastAsia="zh-CN"/>
              </w:rPr>
              <w:t xml:space="preserve"> The RSD for all the supported channel bandwidths for PC2 n8 with 2Tx implementation, which is shown in table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R4-2216124</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vivo</w:t>
            </w:r>
          </w:p>
        </w:tc>
        <w:tc>
          <w:tcPr>
            <w:tcW w:w="6772" w:type="dxa"/>
          </w:tcPr>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 xml:space="preserve">Proposal 1: </w:t>
            </w:r>
            <w:r>
              <w:rPr>
                <w:rFonts w:hint="eastAsia" w:eastAsia="Yu Mincho"/>
                <w:lang w:val="en-US" w:eastAsia="zh-CN"/>
              </w:rPr>
              <w:t>The maximum out power and tolerance of PC2 UE in new FDD bands is proposed to follow legacy PC2 RF requirement.</w:t>
            </w:r>
          </w:p>
          <w:p>
            <w:pPr>
              <w:overflowPunct w:val="0"/>
              <w:autoSpaceDE w:val="0"/>
              <w:autoSpaceDN w:val="0"/>
              <w:adjustRightInd w:val="0"/>
              <w:spacing w:after="0"/>
              <w:textAlignment w:val="baseline"/>
              <w:rPr>
                <w:rFonts w:eastAsia="Yu Mincho"/>
                <w:lang w:val="en-US" w:eastAsia="zh-CN"/>
              </w:rPr>
            </w:pPr>
          </w:p>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 xml:space="preserve">Proposal 2: </w:t>
            </w:r>
            <w:r>
              <w:rPr>
                <w:rFonts w:hint="eastAsia" w:eastAsia="Yu Mincho"/>
                <w:lang w:val="en-US" w:eastAsia="zh-CN"/>
              </w:rPr>
              <w:t>For band n8, n25, n26, n28 and n85, the extra relaxation is needed on the band edge.</w:t>
            </w:r>
          </w:p>
          <w:p>
            <w:pPr>
              <w:overflowPunct w:val="0"/>
              <w:autoSpaceDE w:val="0"/>
              <w:autoSpaceDN w:val="0"/>
              <w:adjustRightInd w:val="0"/>
              <w:spacing w:after="0"/>
              <w:textAlignment w:val="baseline"/>
              <w:rPr>
                <w:rFonts w:eastAsia="Yu Mincho"/>
                <w:lang w:val="en-US" w:eastAsia="zh-CN"/>
              </w:rPr>
            </w:pPr>
          </w:p>
          <w:p>
            <w:pPr>
              <w:overflowPunct w:val="0"/>
              <w:autoSpaceDE w:val="0"/>
              <w:autoSpaceDN w:val="0"/>
              <w:adjustRightInd w:val="0"/>
              <w:spacing w:after="0"/>
              <w:textAlignment w:val="baseline"/>
              <w:rPr>
                <w:rFonts w:eastAsia="Yu Mincho"/>
                <w:b/>
                <w:bCs/>
                <w:lang w:val="en-US" w:eastAsia="zh-CN"/>
              </w:rPr>
            </w:pPr>
            <w:r>
              <w:rPr>
                <w:rFonts w:hint="eastAsia" w:eastAsia="Yu Mincho"/>
                <w:b/>
                <w:bCs/>
                <w:lang w:val="en-US" w:eastAsia="zh-CN"/>
              </w:rPr>
              <w:t xml:space="preserve">Proposal 3: </w:t>
            </w:r>
            <w:r>
              <w:rPr>
                <w:rFonts w:hint="eastAsia" w:eastAsia="Yu Mincho"/>
                <w:lang w:val="en-US" w:eastAsia="zh-CN"/>
              </w:rPr>
              <w:t>The maximum out power and tolerance of PC2 UE in new FDD bands is proposed as the following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R4- 2216774</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Huawei, HiSilicon</w:t>
            </w:r>
          </w:p>
        </w:tc>
        <w:tc>
          <w:tcPr>
            <w:tcW w:w="6772" w:type="dxa"/>
          </w:tcPr>
          <w:p>
            <w:pPr>
              <w:overflowPunct w:val="0"/>
              <w:autoSpaceDE w:val="0"/>
              <w:autoSpaceDN w:val="0"/>
              <w:adjustRightInd w:val="0"/>
              <w:spacing w:after="0"/>
              <w:textAlignment w:val="baseline"/>
              <w:rPr>
                <w:rFonts w:eastAsia="Yu Mincho"/>
                <w:lang w:val="en-US" w:eastAsia="zh-CN"/>
              </w:rPr>
            </w:pPr>
            <w:r>
              <w:rPr>
                <w:rFonts w:hint="eastAsia" w:eastAsia="Yu Mincho"/>
                <w:b/>
                <w:bCs/>
                <w:lang w:val="en-US" w:eastAsia="zh-CN"/>
              </w:rPr>
              <w:t xml:space="preserve">Proposal 1: </w:t>
            </w:r>
            <w:r>
              <w:rPr>
                <w:rFonts w:hint="eastAsia" w:eastAsia="Yu Mincho"/>
                <w:lang w:val="en-US" w:eastAsia="zh-CN"/>
              </w:rPr>
              <w:t>Reuse the Rel-17 methodology and RF assumptions [2] to evaluate A-MPR and MSD requirements for the requested FDD bands.</w:t>
            </w:r>
          </w:p>
          <w:p>
            <w:pPr>
              <w:overflowPunct w:val="0"/>
              <w:autoSpaceDE w:val="0"/>
              <w:autoSpaceDN w:val="0"/>
              <w:adjustRightInd w:val="0"/>
              <w:spacing w:after="0"/>
              <w:textAlignment w:val="baseline"/>
              <w:rPr>
                <w:rFonts w:eastAsia="Yu Mincho"/>
                <w:lang w:val="en-US" w:eastAsia="zh-CN"/>
              </w:rPr>
            </w:pPr>
          </w:p>
          <w:p>
            <w:pPr>
              <w:overflowPunct w:val="0"/>
              <w:autoSpaceDE w:val="0"/>
              <w:autoSpaceDN w:val="0"/>
              <w:adjustRightInd w:val="0"/>
              <w:spacing w:after="0"/>
              <w:textAlignment w:val="baseline"/>
              <w:rPr>
                <w:rFonts w:eastAsia="Yu Mincho"/>
                <w:b/>
                <w:bCs/>
                <w:lang w:val="en-US" w:eastAsia="zh-CN"/>
              </w:rPr>
            </w:pPr>
            <w:r>
              <w:rPr>
                <w:rFonts w:hint="eastAsia" w:eastAsia="Yu Mincho"/>
                <w:b/>
                <w:bCs/>
                <w:lang w:val="en-US" w:eastAsia="zh-CN"/>
              </w:rPr>
              <w:t xml:space="preserve">Proposal 2: </w:t>
            </w:r>
            <w:r>
              <w:rPr>
                <w:rFonts w:hint="eastAsia" w:eastAsia="Yu Mincho"/>
                <w:lang w:val="en-US" w:eastAsia="zh-CN"/>
              </w:rPr>
              <w:t>Companies are encouraged to share the evaluation results for interested band(s), which can be captured in the TR via TPs. The RF requirements for the given band(s) are determined after reasonable amount of data is accumulated.</w:t>
            </w:r>
          </w:p>
        </w:tc>
      </w:tr>
    </w:tbl>
    <w:p/>
    <w:p>
      <w:pPr>
        <w:pStyle w:val="3"/>
      </w:pPr>
      <w:r>
        <w:rPr>
          <w:rFonts w:hint="eastAsia"/>
        </w:rPr>
        <w:t>Open issues</w:t>
      </w:r>
      <w:r>
        <w:t xml:space="preserve"> summary</w:t>
      </w:r>
    </w:p>
    <w:p>
      <w:pPr>
        <w:pStyle w:val="4"/>
        <w:rPr>
          <w:sz w:val="24"/>
          <w:szCs w:val="16"/>
        </w:rPr>
      </w:pPr>
      <w:r>
        <w:rPr>
          <w:sz w:val="24"/>
          <w:szCs w:val="16"/>
        </w:rPr>
        <w:t>Sub-topic 1-1</w:t>
      </w:r>
      <w:r>
        <w:rPr>
          <w:rFonts w:hint="eastAsia"/>
          <w:sz w:val="24"/>
          <w:szCs w:val="16"/>
          <w:lang w:val="en-US"/>
        </w:rPr>
        <w:t xml:space="preserve"> TR Skeleton</w:t>
      </w:r>
    </w:p>
    <w:p>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TR Skeleton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szCs w:val="24"/>
          <w:lang w:val="en-US" w:eastAsia="zh-CN"/>
        </w:rPr>
        <w:t>TR Skeleton in R4-2215852.</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1-2</w:t>
      </w:r>
      <w:r>
        <w:rPr>
          <w:rFonts w:hint="eastAsia"/>
          <w:sz w:val="24"/>
          <w:szCs w:val="16"/>
          <w:lang w:val="en-US"/>
        </w:rPr>
        <w:t xml:space="preserve"> Transmit power &amp; Tolerance</w:t>
      </w:r>
    </w:p>
    <w:p>
      <w:pPr>
        <w:rPr>
          <w:b/>
          <w:color w:val="0070C0"/>
          <w:u w:val="single"/>
          <w:lang w:val="en-US" w:eastAsia="zh-CN"/>
        </w:rPr>
      </w:pPr>
      <w:r>
        <w:rPr>
          <w:b/>
          <w:color w:val="0070C0"/>
          <w:u w:val="single"/>
          <w:lang w:eastAsia="ko-KR"/>
        </w:rPr>
        <w:t>Issue 1-2</w:t>
      </w:r>
      <w:r>
        <w:rPr>
          <w:rFonts w:hint="eastAsia"/>
          <w:b/>
          <w:color w:val="0070C0"/>
          <w:u w:val="single"/>
          <w:lang w:val="en-US" w:eastAsia="zh-CN"/>
        </w:rPr>
        <w:t>-1</w:t>
      </w:r>
      <w:r>
        <w:rPr>
          <w:b/>
          <w:color w:val="0070C0"/>
          <w:u w:val="single"/>
          <w:lang w:eastAsia="ko-KR"/>
        </w:rPr>
        <w:t>: T</w:t>
      </w:r>
      <w:r>
        <w:rPr>
          <w:rFonts w:hint="eastAsia"/>
          <w:b/>
          <w:color w:val="0070C0"/>
          <w:u w:val="single"/>
          <w:lang w:val="en-US" w:eastAsia="zh-CN"/>
        </w:rPr>
        <w:t>ransmit power &amp; Tolerance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lang w:val="en-US" w:eastAsia="zh-CN"/>
        </w:rPr>
        <w:t>The maximum out power and tolerance of PC2 UE in new FDD bands is proposed to follow legacy PC2 RF requirement. For band n8, n25, n26, n28 and n85, the extra relaxation is needed on the band edge.</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26"/>
        <w:gridCol w:w="1026"/>
        <w:gridCol w:w="1027"/>
        <w:gridCol w:w="1026"/>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7"/>
            </w:pPr>
            <w:r>
              <w:t>NR</w:t>
            </w:r>
          </w:p>
          <w:p>
            <w:pPr>
              <w:pStyle w:val="67"/>
            </w:pPr>
            <w:r>
              <w:t>band</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Class 1 (dBm)</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Tolerance (dB)</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Class 1.5 (dBm)</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Tolerance (dB)</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Class 2 (dBm)</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pPr>
            <w: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fi-FI" w:eastAsia="fi-FI"/>
              </w:rPr>
            </w:pPr>
            <w:r>
              <w:t>n5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r>
              <w:t>n8</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r>
              <w:t>n25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eastAsia="ko-KR"/>
              </w:rPr>
            </w:pPr>
            <w:r>
              <w:rPr>
                <w:highlight w:val="yellow"/>
                <w:lang w:eastAsia="ko-KR"/>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eastAsia="ko-KR"/>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lang w:val="fi-FI" w:eastAsia="fi-FI"/>
              </w:rPr>
            </w:pPr>
            <w:r>
              <w:rPr>
                <w:lang w:val="fi-FI" w:eastAsia="fi-FI"/>
              </w:rPr>
              <w:t>n26</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+2/-3</w:t>
            </w:r>
            <w:r>
              <w:rPr>
                <w:highlight w:val="yellow"/>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lang w:val="fi-FI" w:eastAsia="fi-FI"/>
              </w:rPr>
            </w:pPr>
            <w:r>
              <w:rPr>
                <w:lang w:val="fi-FI" w:eastAsia="fi-FI"/>
              </w:rPr>
              <w:t>n28</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lang w:val="fi-FI" w:eastAsia="fi-FI"/>
              </w:rPr>
            </w:pPr>
            <w:r>
              <w:rPr>
                <w:lang w:val="fi-FI" w:eastAsia="zh-CN"/>
              </w:rPr>
              <w:t>n66</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fi-FI" w:eastAsia="zh-CN"/>
              </w:rPr>
            </w:pPr>
            <w:r>
              <w:t>n71</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b/>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r>
              <w:rPr>
                <w:rFonts w:hint="eastAsia"/>
              </w:rPr>
              <w:t>n</w:t>
            </w:r>
            <w:r>
              <w:t>85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b/>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rPr>
            </w:pPr>
            <w:r>
              <w:rPr>
                <w:highlight w:val="yellow"/>
                <w:lang w:eastAsia="ko-KR"/>
              </w:rPr>
              <w:t>+2/-3</w:t>
            </w:r>
            <w:r>
              <w:rPr>
                <w:highlight w:val="yellow"/>
                <w:vertAlign w:val="superscript"/>
                <w:lang w:eastAsia="ko-KR"/>
              </w:rPr>
              <w:t>3</w:t>
            </w:r>
          </w:p>
        </w:tc>
      </w:tr>
    </w:tbl>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
      <w:pPr>
        <w:pStyle w:val="4"/>
        <w:rPr>
          <w:sz w:val="24"/>
          <w:szCs w:val="16"/>
        </w:rPr>
      </w:pPr>
      <w:r>
        <w:rPr>
          <w:sz w:val="24"/>
          <w:szCs w:val="16"/>
        </w:rPr>
        <w:t>Sub-topic 1-</w:t>
      </w:r>
      <w:r>
        <w:rPr>
          <w:rFonts w:hint="eastAsia"/>
          <w:sz w:val="24"/>
          <w:szCs w:val="16"/>
          <w:lang w:val="en-US"/>
        </w:rPr>
        <w:t>3 A-MPR</w:t>
      </w:r>
    </w:p>
    <w:p>
      <w:pPr>
        <w:rPr>
          <w:b/>
          <w:color w:val="0070C0"/>
          <w:u w:val="single"/>
          <w:lang w:val="en-US" w:eastAsia="zh-CN"/>
        </w:rPr>
      </w:pPr>
      <w:r>
        <w:rPr>
          <w:b/>
          <w:color w:val="0070C0"/>
          <w:u w:val="single"/>
          <w:lang w:eastAsia="ko-KR"/>
        </w:rPr>
        <w:t>Issue 1-</w:t>
      </w:r>
      <w:r>
        <w:rPr>
          <w:rFonts w:hint="eastAsia"/>
          <w:b/>
          <w:color w:val="0070C0"/>
          <w:u w:val="single"/>
          <w:lang w:val="en-US" w:eastAsia="zh-CN"/>
        </w:rPr>
        <w:t>3-1</w:t>
      </w:r>
      <w:r>
        <w:rPr>
          <w:b/>
          <w:color w:val="0070C0"/>
          <w:u w:val="single"/>
          <w:lang w:eastAsia="ko-KR"/>
        </w:rPr>
        <w:t>: A</w:t>
      </w:r>
      <w:r>
        <w:rPr>
          <w:rFonts w:hint="eastAsia"/>
          <w:b/>
          <w:color w:val="0070C0"/>
          <w:u w:val="single"/>
          <w:lang w:val="en-US" w:eastAsia="zh-CN"/>
        </w:rPr>
        <w:t>-MPR</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w:t>
      </w:r>
      <w:r>
        <w:rPr>
          <w:rFonts w:hint="eastAsia" w:eastAsia="宋体"/>
          <w:b/>
          <w:bCs/>
          <w:szCs w:val="24"/>
          <w:lang w:val="en-US" w:eastAsia="zh-CN"/>
        </w:rPr>
        <w:t xml:space="preserve"> NS_100</w:t>
      </w:r>
      <w:r>
        <w:rPr>
          <w:rFonts w:hint="eastAsia" w:eastAsia="宋体"/>
          <w:szCs w:val="24"/>
          <w:lang w:val="en-US" w:eastAsia="zh-CN"/>
        </w:rPr>
        <w:t xml:space="preserve"> PC3 A-MPR is used for PC2 and accounts for both 1TX and 2TX implementations.</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2: </w:t>
      </w:r>
      <w:r>
        <w:rPr>
          <w:rFonts w:hint="eastAsia" w:eastAsia="宋体"/>
          <w:b/>
          <w:bCs/>
          <w:szCs w:val="24"/>
          <w:lang w:val="en-US" w:eastAsia="zh-CN"/>
        </w:rPr>
        <w:t>NS_06/07</w:t>
      </w:r>
      <w:r>
        <w:rPr>
          <w:rFonts w:hint="eastAsia" w:eastAsia="宋体"/>
          <w:szCs w:val="24"/>
          <w:lang w:val="en-US" w:eastAsia="zh-CN"/>
        </w:rPr>
        <w:t xml:space="preserve"> A-MPR is specified for PC2 in bands n13, n85. Edge allocations must be checked to account for WOLA spectrum 0-0.1MHz region for both n13 and n85. PC2 Inner/outer A-MPR for NS_07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3: </w:t>
      </w:r>
      <w:r>
        <w:rPr>
          <w:rFonts w:hint="eastAsia" w:eastAsia="宋体"/>
          <w:b/>
          <w:bCs/>
          <w:szCs w:val="24"/>
          <w:lang w:eastAsia="zh-CN"/>
        </w:rPr>
        <w:t>NS_12/13/14/15</w:t>
      </w:r>
      <w:r>
        <w:rPr>
          <w:rFonts w:hint="eastAsia" w:eastAsia="宋体"/>
          <w:szCs w:val="24"/>
          <w:lang w:eastAsia="zh-CN"/>
        </w:rPr>
        <w:t xml:space="preserve"> A-MPR is specified for PC2 in band n26</w:t>
      </w:r>
      <w:r>
        <w:rPr>
          <w:rFonts w:hint="eastAsia" w:eastAsia="宋体"/>
          <w:szCs w:val="24"/>
          <w:lang w:val="en-US" w:eastAsia="zh-CN"/>
        </w:rPr>
        <w:t>. PC2 Inner/outer A-MPR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4: </w:t>
      </w:r>
      <w:r>
        <w:rPr>
          <w:rFonts w:hint="eastAsia" w:eastAsia="宋体"/>
          <w:b/>
          <w:bCs/>
          <w:szCs w:val="24"/>
          <w:lang w:eastAsia="zh-CN"/>
        </w:rPr>
        <w:t>NS_17/18</w:t>
      </w:r>
      <w:r>
        <w:rPr>
          <w:rFonts w:hint="eastAsia" w:eastAsia="宋体"/>
          <w:szCs w:val="24"/>
          <w:lang w:eastAsia="zh-CN"/>
        </w:rPr>
        <w:t xml:space="preserve"> A-MPR is specified for PC2 in band n28</w:t>
      </w:r>
      <w:r>
        <w:rPr>
          <w:rFonts w:hint="eastAsia" w:eastAsia="宋体"/>
          <w:szCs w:val="24"/>
          <w:lang w:val="en-US" w:eastAsia="zh-CN"/>
        </w:rPr>
        <w:t>. For PC2 NS17 emission level, it should be checked to determine whether MPR is sufficient. PC2 Inner/outer A-MPR for NS_18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 xml:space="preserve">Proposal 5: </w:t>
      </w:r>
      <w:r>
        <w:rPr>
          <w:rFonts w:hint="eastAsia" w:eastAsia="宋体"/>
          <w:b/>
          <w:bCs/>
          <w:szCs w:val="24"/>
          <w:lang w:eastAsia="zh-CN"/>
        </w:rPr>
        <w:t>NS_35</w:t>
      </w:r>
      <w:r>
        <w:rPr>
          <w:rFonts w:hint="eastAsia" w:eastAsia="宋体"/>
          <w:szCs w:val="24"/>
          <w:lang w:eastAsia="zh-CN"/>
        </w:rPr>
        <w:t xml:space="preserve"> A-MPR is specified for PC2 in band n71</w:t>
      </w:r>
      <w:r>
        <w:rPr>
          <w:rFonts w:hint="eastAsia" w:eastAsia="宋体"/>
          <w:szCs w:val="24"/>
          <w:lang w:val="en-US" w:eastAsia="zh-CN"/>
        </w:rPr>
        <w:t>. Edge allocations must be checked to account for WOLA spectrum 0-0.1MHz region for n71.</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6: </w:t>
      </w:r>
      <w:r>
        <w:rPr>
          <w:rFonts w:hint="eastAsia" w:eastAsia="宋体"/>
          <w:b/>
          <w:bCs/>
          <w:szCs w:val="24"/>
          <w:lang w:eastAsia="zh-CN"/>
        </w:rPr>
        <w:t>NS_43/343U</w:t>
      </w:r>
      <w:r>
        <w:rPr>
          <w:rFonts w:hint="eastAsia" w:eastAsia="宋体"/>
          <w:szCs w:val="24"/>
          <w:lang w:eastAsia="zh-CN"/>
        </w:rPr>
        <w:t xml:space="preserve"> A-MPR is specified for PC2 in band n8</w:t>
      </w:r>
      <w:r>
        <w:rPr>
          <w:rFonts w:hint="eastAsia" w:eastAsia="宋体"/>
          <w:szCs w:val="24"/>
          <w:lang w:val="en-US" w:eastAsia="zh-CN"/>
        </w:rPr>
        <w:t>. PC2 inner/outer A-MPR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7: </w:t>
      </w:r>
      <w:r>
        <w:rPr>
          <w:rFonts w:hint="eastAsia" w:eastAsia="宋体"/>
          <w:b/>
          <w:bCs/>
          <w:szCs w:val="24"/>
          <w:lang w:eastAsia="zh-CN"/>
        </w:rPr>
        <w:t>NS_03/03U</w:t>
      </w:r>
      <w:r>
        <w:rPr>
          <w:rFonts w:hint="eastAsia" w:eastAsia="宋体"/>
          <w:szCs w:val="24"/>
          <w:lang w:eastAsia="zh-CN"/>
        </w:rPr>
        <w:t xml:space="preserve"> A-MPR is specified for PC2 n2, n25 and n66. Since this requires a modified SEM mask in the first 1MHz, edge allocations may require further attention for PC2.</w:t>
      </w:r>
      <w:r>
        <w:rPr>
          <w:rFonts w:hint="eastAsia" w:eastAsia="宋体"/>
          <w:szCs w:val="24"/>
          <w:lang w:val="en-US" w:eastAsia="zh-CN"/>
        </w:rPr>
        <w:t xml:space="preserve"> Edge allocations must be checked to account for WOLA spectrum in the -13dBm/MHz region at &gt;1MHz ΔfOOB. A-MPR for outer is based on 2Tx PC3 A-MPR+[1dB].</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rPr>
        <w:t>4 Receiver Sensitivity Degradation</w:t>
      </w:r>
    </w:p>
    <w:p>
      <w:pPr>
        <w:rPr>
          <w:b/>
          <w:color w:val="0070C0"/>
          <w:u w:val="single"/>
          <w:lang w:val="en-US" w:eastAsia="zh-CN"/>
        </w:rPr>
      </w:pPr>
      <w:r>
        <w:rPr>
          <w:b/>
          <w:color w:val="0070C0"/>
          <w:u w:val="single"/>
          <w:lang w:eastAsia="ko-KR"/>
        </w:rPr>
        <w:t>Issue 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Receiver Sensitivity Degradation</w:t>
      </w:r>
      <w:r>
        <w:rPr>
          <w:rFonts w:hint="eastAsia"/>
          <w:b/>
          <w:color w:val="0070C0"/>
          <w:u w:val="single"/>
          <w:lang w:val="en-US" w:eastAsia="zh-CN"/>
        </w:rPr>
        <w:t xml:space="preserve"> for 2Tx</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szCs w:val="24"/>
          <w:lang w:val="en-US" w:eastAsia="zh-CN"/>
        </w:rPr>
        <w:t xml:space="preserve">(R4-2215661 </w:t>
      </w:r>
      <w:r>
        <w:rPr>
          <w:rFonts w:eastAsia="宋体"/>
          <w:szCs w:val="24"/>
          <w:lang w:val="en-US" w:eastAsia="zh-CN"/>
        </w:rPr>
        <w:t>–</w:t>
      </w:r>
      <w:r>
        <w:rPr>
          <w:rFonts w:hint="eastAsia" w:eastAsia="宋体"/>
          <w:szCs w:val="24"/>
          <w:lang w:val="en-US" w:eastAsia="zh-CN"/>
        </w:rPr>
        <w:t xml:space="preserve"> Apple)</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875"/>
        <w:gridCol w:w="875"/>
        <w:gridCol w:w="875"/>
        <w:gridCol w:w="875"/>
        <w:gridCol w:w="876"/>
        <w:gridCol w:w="876"/>
        <w:gridCol w:w="876"/>
        <w:gridCol w:w="876"/>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Merge w:val="restart"/>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Band</w:t>
            </w:r>
          </w:p>
        </w:tc>
        <w:tc>
          <w:tcPr>
            <w:tcW w:w="8756" w:type="dxa"/>
            <w:gridSpan w:val="10"/>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Channel BW (MHz) / MSD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Merge w:val="continue"/>
            <w:vAlign w:val="center"/>
          </w:tcPr>
          <w:p>
            <w:pPr>
              <w:overflowPunct w:val="0"/>
              <w:autoSpaceDE w:val="0"/>
              <w:autoSpaceDN w:val="0"/>
              <w:adjustRightInd w:val="0"/>
              <w:jc w:val="center"/>
              <w:textAlignment w:val="baseline"/>
              <w:rPr>
                <w:rFonts w:ascii="Arial" w:hAnsi="Arial" w:eastAsia="Yu Mincho" w:cs="Arial"/>
                <w:sz w:val="18"/>
                <w:szCs w:val="18"/>
              </w:rPr>
            </w:pP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5</w:t>
            </w: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10</w:t>
            </w: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15</w:t>
            </w:r>
          </w:p>
        </w:tc>
        <w:tc>
          <w:tcPr>
            <w:tcW w:w="875"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20</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25</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30</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35</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40</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45</w:t>
            </w:r>
          </w:p>
        </w:tc>
        <w:tc>
          <w:tcPr>
            <w:tcW w:w="876" w:type="dxa"/>
            <w:vAlign w:val="center"/>
          </w:tcPr>
          <w:p>
            <w:pPr>
              <w:overflowPunct w:val="0"/>
              <w:autoSpaceDE w:val="0"/>
              <w:autoSpaceDN w:val="0"/>
              <w:adjustRightInd w:val="0"/>
              <w:jc w:val="center"/>
              <w:textAlignment w:val="baseline"/>
              <w:rPr>
                <w:rFonts w:ascii="Arial" w:hAnsi="Arial" w:eastAsia="Yu Mincho" w:cs="Arial"/>
                <w:b/>
                <w:bCs/>
                <w:sz w:val="18"/>
                <w:szCs w:val="18"/>
              </w:rPr>
            </w:pPr>
            <w:r>
              <w:rPr>
                <w:rFonts w:ascii="Arial" w:hAnsi="Arial" w:eastAsia="Yu Mincho" w:cs="Arial"/>
                <w:b/>
                <w:bCs/>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6.6</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7.3</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n5</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6.8</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n8</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0.9</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8.1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n25</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6.9</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6.8</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7.9</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n26</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5.0</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n28</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2.1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7.3</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8.4</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n71</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1.0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6.2</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6.7</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7.1</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7.5</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n85</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0</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7.6</w:t>
            </w:r>
          </w:p>
        </w:tc>
        <w:tc>
          <w:tcPr>
            <w:tcW w:w="875"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c>
          <w:tcPr>
            <w:tcW w:w="876" w:type="dxa"/>
            <w:vAlign w:val="center"/>
          </w:tcPr>
          <w:p>
            <w:pPr>
              <w:overflowPunct w:val="0"/>
              <w:autoSpaceDE w:val="0"/>
              <w:autoSpaceDN w:val="0"/>
              <w:adjustRightInd w:val="0"/>
              <w:jc w:val="center"/>
              <w:textAlignment w:val="baseline"/>
              <w:rPr>
                <w:rFonts w:ascii="Arial" w:hAnsi="Arial" w:eastAsia="Yu Mincho" w:cs="Arial"/>
                <w:sz w:val="18"/>
                <w:szCs w:val="18"/>
              </w:rPr>
            </w:pPr>
            <w:r>
              <w:rPr>
                <w:rFonts w:ascii="Arial" w:hAnsi="Arial" w:eastAsia="Yu Mincho" w:cs="Arial"/>
                <w:sz w:val="18"/>
                <w:szCs w:val="18"/>
              </w:rPr>
              <w:t>N/A</w:t>
            </w:r>
          </w:p>
        </w:tc>
      </w:tr>
    </w:tbl>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2: </w:t>
      </w:r>
      <w:r>
        <w:rPr>
          <w:rFonts w:hint="eastAsia" w:eastAsia="宋体"/>
          <w:szCs w:val="24"/>
          <w:lang w:val="en-US" w:eastAsia="zh-CN"/>
        </w:rPr>
        <w:t xml:space="preserve">(R4-2215893 </w:t>
      </w:r>
      <w:r>
        <w:rPr>
          <w:rFonts w:eastAsia="宋体"/>
          <w:szCs w:val="24"/>
          <w:lang w:val="en-US" w:eastAsia="zh-CN"/>
        </w:rPr>
        <w:t>–</w:t>
      </w:r>
      <w:r>
        <w:rPr>
          <w:rFonts w:hint="eastAsia" w:eastAsia="宋体"/>
          <w:szCs w:val="24"/>
          <w:lang w:val="en-US" w:eastAsia="zh-CN"/>
        </w:rPr>
        <w:t xml:space="preserve"> ZTE Corporation, China Unicom)</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41"/>
        <w:gridCol w:w="740"/>
        <w:gridCol w:w="741"/>
        <w:gridCol w:w="741"/>
        <w:gridCol w:w="740"/>
        <w:gridCol w:w="741"/>
        <w:gridCol w:w="741"/>
        <w:gridCol w:w="740"/>
        <w:gridCol w:w="74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Operating Band</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15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25</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rPr>
                <w:rFonts w:eastAsia="PMingLiU"/>
                <w:lang w:val="en-US"/>
              </w:rPr>
            </w:pPr>
            <w:r>
              <w:rPr>
                <w:rFonts w:eastAsia="PMingLiU"/>
                <w:lang w:val="en-US"/>
              </w:rPr>
              <w:t>50</w:t>
            </w:r>
          </w:p>
          <w:p>
            <w:pPr>
              <w:pStyle w:val="67"/>
              <w:rPr>
                <w:rFonts w:eastAsia="PMingLiU"/>
                <w:lang w:val="en-US"/>
              </w:rPr>
            </w:pPr>
            <w:r>
              <w:rPr>
                <w:rFonts w:eastAsia="PMingLiU"/>
                <w:lang w:val="en-US"/>
              </w:rPr>
              <w:t>MHz</w:t>
            </w:r>
            <w:r>
              <w:rPr>
                <w:rFonts w:eastAsia="PMingLiU"/>
                <w:lang w:val="en-US"/>
              </w:rPr>
              <w:br w:type="textWrapping"/>
            </w:r>
            <w:r>
              <w:rPr>
                <w:rFonts w:eastAsia="PMingLiU"/>
                <w:lang w:val="en-U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
            </w:pPr>
            <w:r>
              <w:rPr>
                <w:rFonts w:hint="eastAsia"/>
                <w:lang w:val="en-US" w:eastAsia="zh-CN"/>
              </w:rPr>
              <w:t>n8</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0.5</w:t>
            </w:r>
          </w:p>
        </w:tc>
        <w:tc>
          <w:tcPr>
            <w:tcW w:w="740"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0.6</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1.2</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5.0</w:t>
            </w:r>
          </w:p>
        </w:tc>
        <w:tc>
          <w:tcPr>
            <w:tcW w:w="740"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eastAsia="PMingLiU"/>
                <w:kern w:val="2"/>
                <w:lang w:val="en-US" w:eastAsia="zh-CN"/>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c>
          <w:tcPr>
            <w:tcW w:w="741" w:type="dxa"/>
            <w:tcBorders>
              <w:top w:val="single" w:color="auto" w:sz="4" w:space="0"/>
              <w:left w:val="single" w:color="auto" w:sz="4" w:space="0"/>
              <w:bottom w:val="single" w:color="auto" w:sz="4" w:space="0"/>
              <w:right w:val="single" w:color="auto" w:sz="4" w:space="0"/>
            </w:tcBorders>
          </w:tcPr>
          <w:p>
            <w:pPr>
              <w:pStyle w:val="68"/>
              <w:rPr>
                <w:lang w:val="en-US" w:eastAsia="zh-CN"/>
              </w:rPr>
            </w:pPr>
            <w:r>
              <w:rPr>
                <w:rFonts w:hint="eastAsia"/>
                <w:lang w:val="en-US" w:eastAsia="zh-CN"/>
              </w:rPr>
              <w:t>6.7</w:t>
            </w:r>
          </w:p>
        </w:tc>
        <w:tc>
          <w:tcPr>
            <w:tcW w:w="740"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c>
          <w:tcPr>
            <w:tcW w:w="741"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c>
          <w:tcPr>
            <w:tcW w:w="814" w:type="dxa"/>
            <w:tcBorders>
              <w:top w:val="single" w:color="auto" w:sz="4" w:space="0"/>
              <w:left w:val="single" w:color="auto" w:sz="4" w:space="0"/>
              <w:bottom w:val="single" w:color="auto" w:sz="4" w:space="0"/>
              <w:right w:val="single" w:color="auto" w:sz="4" w:space="0"/>
            </w:tcBorders>
          </w:tcPr>
          <w:p>
            <w:pPr>
              <w:pStyle w:val="68"/>
              <w:rPr>
                <w:rFonts w:eastAsia="PMingLiU"/>
                <w:lang w:val="en-US"/>
              </w:rPr>
            </w:pPr>
            <w:r>
              <w:rPr>
                <w:rFonts w:eastAsia="PMingLiU"/>
                <w:kern w:val="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pStyle w:val="81"/>
              <w:spacing w:line="260" w:lineRule="auto"/>
              <w:rPr>
                <w:lang w:val="en-US" w:eastAsia="zh-CN"/>
              </w:rPr>
            </w:pPr>
            <w:r>
              <w:rPr>
                <w:lang w:val="en-GB"/>
              </w:rPr>
              <w:t>NOTE 1:</w:t>
            </w:r>
            <w:r>
              <w:rPr>
                <w:lang w:val="en-GB"/>
              </w:rP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hint="eastAsia" w:eastAsiaTheme="minorEastAsia"/>
                <w:lang w:val="en-US" w:eastAsia="zh-CN"/>
              </w:rPr>
              <w:t>G</w:t>
            </w:r>
            <w:r>
              <w:rPr>
                <w:rFonts w:eastAsiaTheme="minorEastAsia"/>
                <w:lang w:val="en-US" w:eastAsia="zh-CN"/>
              </w:rPr>
              <w:t>.4</w:t>
            </w:r>
          </w:p>
        </w:tc>
      </w:tr>
    </w:tbl>
    <w:p>
      <w:pPr>
        <w:pStyle w:val="149"/>
        <w:overflowPunct/>
        <w:autoSpaceDE/>
        <w:autoSpaceDN/>
        <w:adjustRightInd/>
        <w:spacing w:after="120"/>
        <w:ind w:left="36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rPr>
        <w:t>5 UE Architecture</w:t>
      </w:r>
    </w:p>
    <w:p>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UE Architecture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szCs w:val="24"/>
          <w:lang w:val="en-US" w:eastAsia="zh-CN"/>
        </w:rPr>
        <w:t>Only 1Tx architectures are specified for PC2 low bands n5, n8, n13, n26, n28, n71 and n85. Both 1Tx and 2Tx architectures are specified for mid bands n2, n25 and n66.</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rPr>
        <w:t>6 Requirements Evaluation</w:t>
      </w:r>
    </w:p>
    <w:p>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Requirements Evaluation</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szCs w:val="24"/>
          <w:lang w:val="en-US" w:eastAsia="zh-CN"/>
        </w:rPr>
        <w:t>Reuse the Rel-17 methodology and RF assumptions [2] to evaluate A-MPR and MSD requirements for the requested FDD bands.</w:t>
      </w:r>
    </w:p>
    <w:p>
      <w:pPr>
        <w:pStyle w:val="149"/>
        <w:overflowPunct/>
        <w:autoSpaceDE/>
        <w:autoSpaceDN/>
        <w:adjustRightInd/>
        <w:spacing w:after="120"/>
        <w:ind w:left="360" w:firstLine="482" w:firstLineChars="241"/>
        <w:textAlignment w:val="auto"/>
        <w:rPr>
          <w:rFonts w:eastAsia="宋体"/>
          <w:color w:val="2F5597" w:themeColor="accent1" w:themeShade="BF"/>
          <w:szCs w:val="24"/>
          <w:lang w:val="en-US" w:eastAsia="zh-CN"/>
        </w:rPr>
      </w:pPr>
      <w:r>
        <w:rPr>
          <w:rFonts w:hint="eastAsia" w:eastAsia="宋体"/>
          <w:color w:val="2F5597" w:themeColor="accent1" w:themeShade="BF"/>
          <w:szCs w:val="24"/>
          <w:lang w:val="en-US" w:eastAsia="zh-CN"/>
        </w:rPr>
        <w:t xml:space="preserve">&lt;Moderator Note: [2] </w:t>
      </w:r>
      <w:r>
        <w:rPr>
          <w:color w:val="2F5597" w:themeColor="accent1" w:themeShade="BF"/>
          <w:lang w:eastAsia="zh-CN"/>
        </w:rPr>
        <w:t>R4-2119946 WF on NR FDD PC2 HPUE, China Unicom, RAN4#101-e</w:t>
      </w:r>
      <w:r>
        <w:rPr>
          <w:rFonts w:hint="eastAsia"/>
          <w:color w:val="2F5597" w:themeColor="accent1" w:themeShade="BF"/>
          <w:lang w:val="en-US" w:eastAsia="zh-CN"/>
        </w:rPr>
        <w:t>&gt;</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 xml:space="preserve">Proposal 2: </w:t>
      </w:r>
      <w:r>
        <w:rPr>
          <w:rFonts w:hint="eastAsia" w:eastAsia="宋体"/>
          <w:szCs w:val="24"/>
          <w:lang w:val="en-US" w:eastAsia="zh-CN"/>
        </w:rPr>
        <w:t>Companies are encouraged to share the evaluation results for interested band(s), which can be captured in the TR via TPs. The RF requirements for the given band(s) are determined after reasonable amount of data is accumulated.</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 topic 1-1 </w:t>
      </w:r>
      <w:r>
        <w:rPr>
          <w:rFonts w:hint="eastAsia"/>
          <w:bCs/>
          <w:color w:val="0070C0"/>
          <w:u w:val="single"/>
          <w:lang w:eastAsia="ko-KR"/>
        </w:rPr>
        <w:t>TR Skeleton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Fine with the </w:t>
            </w:r>
            <w:r>
              <w:rPr>
                <w:rFonts w:hint="eastAsia" w:eastAsia="Yu Mincho"/>
                <w:szCs w:val="24"/>
                <w:lang w:val="en-US" w:eastAsia="zh-CN"/>
              </w:rPr>
              <w:t>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T-Mobile USA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the TR Skeleton</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r>
        <w:rPr>
          <w:rFonts w:hint="eastAsia"/>
          <w:bCs/>
          <w:color w:val="0070C0"/>
          <w:u w:val="single"/>
          <w:lang w:eastAsia="ko-KR"/>
        </w:rPr>
        <w:t>Transmit power &amp; Tolerance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band n28, there is no MOP tolerance at the band edge for PC3, why there are MOP tolerance for PC2?  For n28, dual duplexer would be used, it may not compliance to the criteria of relative duplex distance of FDD band is less than 1.75%. So we think PC2 and PC3 should keep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the proposal. Regarding band n28, the PC3 tolerance is +2/-2.5dB, which has extra 0.5 dB for the lower bound. Does ZTE suggest to apply +2/-3.5 for n28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To huawei</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No, my comments is not for the MOP tolerance itself (+2/-3 is fine to us), but for MOP tolerance at the band edge, i.e. Note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okay with the proposal. The band edge tolerance in general would follow PC3. However, if duplexer would be redesigned to accommodate higher power rating, whether the exiting tolerance can be reused may need further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T-Mobile USA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the proposal</w:t>
            </w:r>
          </w:p>
        </w:tc>
      </w:tr>
    </w:tbl>
    <w:p>
      <w:pPr>
        <w:rPr>
          <w:color w:val="0070C0"/>
          <w:lang w:val="en-US" w:eastAsia="zh-CN"/>
        </w:rPr>
      </w:pPr>
      <w:r>
        <w:rPr>
          <w:rFonts w:hint="eastAsia"/>
          <w:color w:val="0070C0"/>
          <w:lang w:val="en-US" w:eastAsia="zh-CN"/>
        </w:rPr>
        <w:t xml:space="preserve"> </w:t>
      </w:r>
    </w:p>
    <w:p>
      <w:pPr>
        <w:rPr>
          <w:bCs/>
          <w:color w:val="0070C0"/>
          <w:u w:val="single"/>
          <w:lang w:val="en-US" w:eastAsia="zh-CN"/>
        </w:rPr>
      </w:pPr>
      <w:r>
        <w:rPr>
          <w:bCs/>
          <w:color w:val="0070C0"/>
          <w:u w:val="single"/>
          <w:lang w:eastAsia="ko-KR"/>
        </w:rPr>
        <w:t>Sub topic 1-</w:t>
      </w:r>
      <w:r>
        <w:rPr>
          <w:rFonts w:hint="eastAsia"/>
          <w:bCs/>
          <w:color w:val="0070C0"/>
          <w:u w:val="single"/>
          <w:lang w:val="en-US" w:eastAsia="zh-CN"/>
        </w:rPr>
        <w:t>3</w:t>
      </w:r>
      <w:r>
        <w:rPr>
          <w:bCs/>
          <w:color w:val="0070C0"/>
          <w:u w:val="single"/>
          <w:lang w:eastAsia="ko-KR"/>
        </w:rPr>
        <w:t xml:space="preserve"> </w:t>
      </w:r>
      <w:r>
        <w:rPr>
          <w:rFonts w:hint="eastAsia"/>
          <w:bCs/>
          <w:color w:val="0070C0"/>
          <w:u w:val="single"/>
          <w:lang w:val="en-US" w:eastAsia="zh-CN"/>
        </w:rPr>
        <w:t>A-MPR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Regarding P1-P7, we’re fine to evaluate the PC2 A-MPR for those network signals. However, we cannot accept the proposed A-MPR values at this stage. Further simulations/measurements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our contribution we also stated that further evaluation and measurements are needed. We just provided tentative A-MPR for some allocations and the essential is to point at the NS to be evaluated and the allocation type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okay with this proposal package as the guideline for A-MPR evaluations. The final requirements shall be based on the collected evaluation results among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 with the proposals as a starting point with the understanding that companies will do the detailed analysis, measurements, and simulations.  Although the starting point can be for example to keep the same inner/outer regions as PC3, the final outcome will depend on the technical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SoftBank</w:t>
            </w:r>
          </w:p>
        </w:tc>
        <w:tc>
          <w:tcPr>
            <w:tcW w:w="835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ja-JP"/>
              </w:rPr>
              <w:t xml:space="preserve">Thank you very much for the proposals. We are supportive of the activities for analyzing the A-MPR.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T-Mobile USA</w:t>
            </w:r>
          </w:p>
        </w:tc>
        <w:tc>
          <w:tcPr>
            <w:tcW w:w="8359"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We 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w:t>
            </w:r>
          </w:p>
        </w:tc>
        <w:tc>
          <w:tcPr>
            <w:tcW w:w="8359"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W</w:t>
            </w:r>
            <w:r>
              <w:rPr>
                <w:rFonts w:eastAsia="Yu Mincho"/>
                <w:color w:val="0070C0"/>
                <w:lang w:val="en-US" w:eastAsia="ja-JP"/>
              </w:rPr>
              <w:t>e support the introduction of the NS related requirements, especially for NS_100 and NS_17 from our perspective.</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p>
    <w:p>
      <w:pPr>
        <w:rPr>
          <w:bCs/>
          <w:color w:val="0070C0"/>
          <w:u w:val="single"/>
          <w:lang w:eastAsia="ko-KR"/>
        </w:rPr>
      </w:pPr>
      <w:r>
        <w:rPr>
          <w:bCs/>
          <w:color w:val="0070C0"/>
          <w:u w:val="single"/>
          <w:lang w:eastAsia="ko-KR"/>
        </w:rPr>
        <w:t>Sub topic 1-</w:t>
      </w:r>
      <w:r>
        <w:rPr>
          <w:rFonts w:hint="eastAsia"/>
          <w:bCs/>
          <w:color w:val="0070C0"/>
          <w:u w:val="single"/>
          <w:lang w:val="en-US" w:eastAsia="zh-CN"/>
        </w:rPr>
        <w:t>4</w:t>
      </w:r>
      <w:r>
        <w:rPr>
          <w:bCs/>
          <w:color w:val="0070C0"/>
          <w:u w:val="single"/>
          <w:lang w:eastAsia="ko-KR"/>
        </w:rPr>
        <w:t xml:space="preserve"> </w:t>
      </w:r>
      <w:r>
        <w:rPr>
          <w:rFonts w:hint="eastAsia"/>
          <w:bCs/>
          <w:color w:val="0070C0"/>
          <w:u w:val="single"/>
          <w:lang w:eastAsia="ko-KR"/>
        </w:rPr>
        <w:t>Receiver Sensitivity Degradation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This is somehow related to the issue 1-5 below.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band n8 2Tx, the values proposed in proposal 1 and 2 are close.  We can agree 0dB for 5MHz and 10MHz. For &gt;10MHz, average approach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Thanks Apple and ZTE for the contribution. We need more time to check the REFSENS values. Hence, we propose to record those proposals in the TR as we did in TR38.861, and seek agreements in the coming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will do our evaluation and thank Apple and ZTE for their values as a starting point. We will focus on 1Tx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Our MSD values for n8 at 20MHz and 35MHz are slightly worse than ZTE’s numbers as we assumed 1dB more Tx noise contribution as compared to PC3 due to RIMD between the two PAs. We can wait for more analysis results from other companies before consolidating the MSD values.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Our 1Tx MSD analysis will rely on Tx simulations. Hope we will be able to share our results in next RAN4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T-Mobile USA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are fine with Proposal 1. </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w:t>
      </w:r>
      <w:r>
        <w:rPr>
          <w:rFonts w:hint="eastAsia"/>
          <w:bCs/>
          <w:color w:val="0070C0"/>
          <w:u w:val="single"/>
          <w:lang w:val="en-US" w:eastAsia="zh-CN"/>
        </w:rPr>
        <w:t>5</w:t>
      </w:r>
      <w:r>
        <w:rPr>
          <w:bCs/>
          <w:color w:val="0070C0"/>
          <w:u w:val="single"/>
          <w:lang w:eastAsia="ko-KR"/>
        </w:rPr>
        <w:t xml:space="preserve"> </w:t>
      </w:r>
      <w:r>
        <w:rPr>
          <w:rFonts w:hint="eastAsia"/>
          <w:bCs/>
          <w:color w:val="0070C0"/>
          <w:u w:val="single"/>
          <w:lang w:eastAsia="ko-KR"/>
        </w:rPr>
        <w:t>UE Architecture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 sure if there are commercial 1Tx PC2 PA to support low FDD band. But currently, we think companies can bring MSD analysis based on both 1Tx and 2Tx.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Share similar view with ZTE. Both 1Tx and 2Tx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will provide input for 1Tx in LB and 1/2Tx in 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okay with the proposal to focus on 1Tx only for sub-1GHz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Given that the example bands from which this basket originated specified both 1Tx and 2Tx, we aren’t quite ready to abandon 2Tx from low band just yet, but prefer to wait for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China Unicom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From our view, both 1Tx and 2Tx requirements can be considered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CHTTL</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support to consider both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vivo</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eastAsiaTheme="minorEastAsia"/>
                <w:color w:val="0070C0"/>
                <w:lang w:val="en-US" w:eastAsia="zh-CN"/>
              </w:rPr>
              <w:t>In our view, 1Tx for LB is a more practical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T-Mobile USA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the proposal.</w:t>
            </w: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w:t>
      </w:r>
      <w:r>
        <w:rPr>
          <w:rFonts w:hint="eastAsia"/>
          <w:bCs/>
          <w:color w:val="0070C0"/>
          <w:u w:val="single"/>
          <w:lang w:val="en-US" w:eastAsia="zh-CN"/>
        </w:rPr>
        <w:t>6</w:t>
      </w:r>
      <w:r>
        <w:rPr>
          <w:bCs/>
          <w:color w:val="0070C0"/>
          <w:u w:val="single"/>
          <w:lang w:eastAsia="ko-KR"/>
        </w:rPr>
        <w:t xml:space="preserve"> </w:t>
      </w:r>
      <w:r>
        <w:rPr>
          <w:rFonts w:hint="eastAsia"/>
          <w:bCs/>
          <w:color w:val="0070C0"/>
          <w:u w:val="single"/>
          <w:lang w:eastAsia="ko-KR"/>
        </w:rPr>
        <w:t>Requirements Evaluation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Since there’re many bands to be defined in the WI, we think P1 and P2 are the suitable way forward. Apart from the use of the TR, we may also adopt a running bigCR approach to collect draft CRs for individual bands along the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Proposals 1 and 2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agree with re-using established RF assumptions and the agreed antenna isolation assumption for 2Tx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China Unicom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T-Mobile USA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the proposals</w:t>
            </w:r>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8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 TR Skeleton</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 Agree on the TR skeleton.</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#2 Tx power &amp; Tolerance</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There were no comments received except for band n28 in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round, so Tx power and tolerance of PC2 for the remaining FDD bands can be agreed, i.e.:</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026"/>
              <w:gridCol w:w="1026"/>
              <w:gridCol w:w="1027"/>
              <w:gridCol w:w="1026"/>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7"/>
                    <w:rPr>
                      <w:lang w:val="en-US"/>
                    </w:rPr>
                  </w:pPr>
                  <w:r>
                    <w:rPr>
                      <w:lang w:val="en-US"/>
                    </w:rPr>
                    <w:t>NR</w:t>
                  </w:r>
                </w:p>
                <w:p>
                  <w:pPr>
                    <w:pStyle w:val="67"/>
                    <w:rPr>
                      <w:lang w:val="en-US"/>
                    </w:rPr>
                  </w:pPr>
                  <w:r>
                    <w:rPr>
                      <w:lang w:val="en-US"/>
                    </w:rPr>
                    <w:t>band</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lang w:val="en-US"/>
                    </w:rPr>
                  </w:pPr>
                  <w:r>
                    <w:rPr>
                      <w:lang w:val="en-US"/>
                    </w:rPr>
                    <w:t>Class 1 (dBm)</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lang w:val="en-US"/>
                    </w:rPr>
                  </w:pPr>
                  <w:r>
                    <w:rPr>
                      <w:lang w:val="en-US"/>
                    </w:rPr>
                    <w:t>Tolerance (dB)</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lang w:val="en-US"/>
                    </w:rPr>
                  </w:pPr>
                  <w:r>
                    <w:rPr>
                      <w:lang w:val="en-US"/>
                    </w:rPr>
                    <w:t>Class 1.5 (dBm)</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lang w:val="en-US"/>
                    </w:rPr>
                  </w:pPr>
                  <w:r>
                    <w:rPr>
                      <w:lang w:val="en-US"/>
                    </w:rPr>
                    <w:t>Tolerance (dB)</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lang w:val="en-US"/>
                    </w:rPr>
                  </w:pPr>
                  <w:r>
                    <w:rPr>
                      <w:lang w:val="en-US"/>
                    </w:rPr>
                    <w:t>Class 2 (dBm)</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7"/>
                    <w:rPr>
                      <w:lang w:val="en-US"/>
                    </w:rPr>
                  </w:pPr>
                  <w:r>
                    <w:rPr>
                      <w:lang w:val="en-US"/>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fi-FI" w:eastAsia="fi-FI"/>
                    </w:rPr>
                  </w:pPr>
                  <w:r>
                    <w:rPr>
                      <w:lang w:val="en-US"/>
                    </w:rPr>
                    <w:t>n5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r>
                    <w:rPr>
                      <w:highlight w:val="yellow"/>
                      <w:lang w:val="en-US"/>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r>
                    <w:rPr>
                      <w:highlight w:val="yellow"/>
                      <w:lang w:val="en-US"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r>
                    <w:rPr>
                      <w:lang w:val="en-US"/>
                    </w:rPr>
                    <w:t>n8</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r>
                    <w:rPr>
                      <w:highlight w:val="yellow"/>
                      <w:lang w:val="en-US"/>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r>
                    <w:rPr>
                      <w:highlight w:val="yellow"/>
                      <w:lang w:val="en-US" w:eastAsia="ko-KR"/>
                    </w:rPr>
                    <w:t>+2/-3</w:t>
                  </w:r>
                  <w:r>
                    <w:rPr>
                      <w:highlight w:val="yellow"/>
                      <w:vertAlign w:val="superscript"/>
                      <w:lang w:val="en-US"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r>
                    <w:rPr>
                      <w:lang w:val="en-US"/>
                    </w:rPr>
                    <w:t>n25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eastAsia="ko-KR"/>
                    </w:rPr>
                  </w:pPr>
                  <w:r>
                    <w:rPr>
                      <w:highlight w:val="yellow"/>
                      <w:lang w:val="en-US" w:eastAsia="ko-KR"/>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eastAsia="ko-KR"/>
                    </w:rPr>
                  </w:pPr>
                  <w:r>
                    <w:rPr>
                      <w:highlight w:val="yellow"/>
                      <w:lang w:val="en-US" w:eastAsia="ko-KR"/>
                    </w:rPr>
                    <w:t>+2/-3</w:t>
                  </w:r>
                  <w:r>
                    <w:rPr>
                      <w:highlight w:val="yellow"/>
                      <w:vertAlign w:val="superscript"/>
                      <w:lang w:val="en-US"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lang w:val="fi-FI" w:eastAsia="fi-FI"/>
                    </w:rPr>
                  </w:pPr>
                  <w:r>
                    <w:rPr>
                      <w:lang w:val="fi-FI" w:eastAsia="fi-FI"/>
                    </w:rPr>
                    <w:t>n26</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r>
                    <w:rPr>
                      <w:highlight w:val="yellow"/>
                      <w:lang w:val="en-US"/>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r>
                    <w:rPr>
                      <w:highlight w:val="yellow"/>
                      <w:lang w:val="en-US"/>
                    </w:rPr>
                    <w:t>+2/-3</w:t>
                  </w:r>
                  <w:r>
                    <w:rPr>
                      <w:highlight w:val="yellow"/>
                      <w:vertAlign w:val="superscript"/>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68"/>
                    <w:rPr>
                      <w:lang w:val="fi-FI" w:eastAsia="fi-FI"/>
                    </w:rPr>
                  </w:pPr>
                  <w:r>
                    <w:rPr>
                      <w:lang w:val="fi-FI" w:eastAsia="zh-CN"/>
                    </w:rPr>
                    <w:t>n66</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r>
                    <w:rPr>
                      <w:highlight w:val="yellow"/>
                      <w:lang w:val="en-US"/>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r>
                    <w:rPr>
                      <w:highlight w:val="yellow"/>
                      <w:lang w:val="en-US"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fi-FI" w:eastAsia="zh-CN"/>
                    </w:rPr>
                  </w:pPr>
                  <w:r>
                    <w:rPr>
                      <w:lang w:val="en-US"/>
                    </w:rPr>
                    <w:t>n71</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b/>
                      <w:highlight w:val="yellow"/>
                      <w:lang w:val="en-US"/>
                    </w:rPr>
                  </w:pPr>
                  <w:r>
                    <w:rPr>
                      <w:highlight w:val="yellow"/>
                      <w:lang w:val="en-US"/>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r>
                    <w:rPr>
                      <w:highlight w:val="yellow"/>
                      <w:lang w:val="en-US"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r>
                    <w:rPr>
                      <w:lang w:val="en-US"/>
                    </w:rPr>
                    <w:t>n85</w:t>
                  </w: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lang w:val="en-US"/>
                    </w:rPr>
                  </w:pPr>
                </w:p>
              </w:tc>
              <w:tc>
                <w:tcPr>
                  <w:tcW w:w="1026"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b/>
                      <w:highlight w:val="yellow"/>
                      <w:lang w:val="en-US"/>
                    </w:rPr>
                  </w:pPr>
                  <w:r>
                    <w:rPr>
                      <w:highlight w:val="yellow"/>
                      <w:lang w:val="en-US"/>
                    </w:rPr>
                    <w:t>26</w:t>
                  </w:r>
                </w:p>
              </w:tc>
              <w:tc>
                <w:tcPr>
                  <w:tcW w:w="1027" w:type="dxa"/>
                  <w:tcBorders>
                    <w:top w:val="single" w:color="auto" w:sz="4" w:space="0"/>
                    <w:left w:val="single" w:color="auto" w:sz="4" w:space="0"/>
                    <w:bottom w:val="single" w:color="auto" w:sz="4" w:space="0"/>
                    <w:right w:val="single" w:color="auto" w:sz="4" w:space="0"/>
                  </w:tcBorders>
                  <w:tcMar>
                    <w:left w:w="28" w:type="dxa"/>
                    <w:right w:w="28" w:type="dxa"/>
                  </w:tcMar>
                </w:tcPr>
                <w:p>
                  <w:pPr>
                    <w:pStyle w:val="68"/>
                    <w:rPr>
                      <w:highlight w:val="yellow"/>
                      <w:lang w:val="en-US"/>
                    </w:rPr>
                  </w:pPr>
                  <w:r>
                    <w:rPr>
                      <w:highlight w:val="yellow"/>
                      <w:lang w:val="en-US" w:eastAsia="ko-KR"/>
                    </w:rPr>
                    <w:t>+2/-3</w:t>
                  </w:r>
                  <w:r>
                    <w:rPr>
                      <w:highlight w:val="yellow"/>
                      <w:vertAlign w:val="superscript"/>
                      <w:lang w:val="en-US" w:eastAsia="ko-KR"/>
                    </w:rPr>
                    <w:t>3</w:t>
                  </w:r>
                </w:p>
              </w:tc>
            </w:tr>
          </w:tbl>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Further check whether the Note 3 applies to n28 PC2.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#3 A-MPR</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 Taking the proposals on A-MPR in this meeting as reference/starting point, companies may bring more detailed analysis, measurements, and simulations in the upcoming meetings.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#4 REFSENS</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 Results submitted in this meeting can be taken as reference/starting point, and wait for more inputs by companies from upcoming meetings.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#5 UE Architecture</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 Analyses on both 1Tx and 2Tx requirements are considered at current stage. Requirements will be discussed based on companies</w:t>
            </w:r>
            <w:r>
              <w:rPr>
                <w:rFonts w:eastAsiaTheme="minorEastAsia"/>
                <w:i/>
                <w:color w:val="0070C0"/>
                <w:lang w:val="en-US" w:eastAsia="zh-CN"/>
              </w:rPr>
              <w:t>’</w:t>
            </w:r>
            <w:r>
              <w:rPr>
                <w:rFonts w:hint="eastAsia" w:eastAsiaTheme="minorEastAsia"/>
                <w:i/>
                <w:color w:val="0070C0"/>
                <w:lang w:val="en-US" w:eastAsia="zh-CN"/>
              </w:rPr>
              <w:t xml:space="preserve"> contributions.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#6 Requirements Evaluation</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Reuse the Rel-17 methodology and RF assumptions in R4-2119946 (WF on NR FDD PC2 HPUE, RAN4#101-e) to evaluate A-MPR and MSD requirements for the requested FDD bands.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Companies are encouraged to share the evaluation results for interested band(s), which can be captured in the TR via TPs. The RF requirements for the given band(s) are determined after reasonable amount of data is accumulated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None</w:t>
            </w:r>
          </w:p>
        </w:tc>
      </w:tr>
    </w:tbl>
    <w:p>
      <w:pPr>
        <w:rPr>
          <w:color w:val="0070C0"/>
          <w:lang w:val="en-US" w:eastAsia="zh-CN"/>
        </w:rPr>
      </w:pPr>
    </w:p>
    <w:p>
      <w:pPr>
        <w:pStyle w:val="3"/>
      </w:pPr>
      <w:r>
        <w:rPr>
          <w:rFonts w:hint="eastAsia"/>
        </w:rPr>
        <w:t>Discussion on 2nd round</w:t>
      </w:r>
      <w:r>
        <w:t xml:space="preserve"> (if applicable)</w:t>
      </w:r>
    </w:p>
    <w:p>
      <w:pPr>
        <w:rPr>
          <w:bCs/>
          <w:color w:val="0070C0"/>
          <w:u w:val="single"/>
          <w:lang w:val="en-US" w:eastAsia="zh-CN"/>
        </w:rPr>
      </w:pPr>
      <w:r>
        <w:rPr>
          <w:rFonts w:hint="eastAsia"/>
          <w:bCs/>
          <w:color w:val="0070C0"/>
          <w:u w:val="single"/>
          <w:lang w:val="en-US" w:eastAsia="zh-CN"/>
        </w:rPr>
        <w:t xml:space="preserve">Comments on draft WF shared in </w:t>
      </w:r>
      <w:r>
        <w:rPr>
          <w:bCs/>
          <w:color w:val="0070C0"/>
          <w:u w:val="single"/>
          <w:lang w:val="en-US" w:eastAsia="zh-CN"/>
        </w:rPr>
        <w:t>“</w:t>
      </w:r>
      <w:r>
        <w:rPr>
          <w:rFonts w:hint="eastAsia"/>
          <w:bCs/>
          <w:color w:val="0070C0"/>
          <w:u w:val="single"/>
          <w:lang w:val="en-US" w:eastAsia="zh-CN"/>
        </w:rPr>
        <w:t>TSGR4_104bis-e / Inbox / Drafts / [104-bis-e][116] HPUE_Basket_FDD / Rnd2</w:t>
      </w:r>
      <w:r>
        <w:rPr>
          <w:bCs/>
          <w:color w:val="0070C0"/>
          <w:u w:val="single"/>
          <w:lang w:val="en-US" w:eastAsia="zh-CN"/>
        </w:rPr>
        <w:t>”</w:t>
      </w:r>
      <w:r>
        <w:rPr>
          <w:rFonts w:hint="eastAsia"/>
          <w:bCs/>
          <w:color w:val="0070C0"/>
          <w:u w:val="single"/>
          <w:lang w:val="en-US" w:eastAsia="zh-CN"/>
        </w:rPr>
        <w:t xml:space="preserve"> folder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T-Mobile USA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the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Meta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the draft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okay with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the draft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N</w:t>
            </w:r>
            <w:r>
              <w:rPr>
                <w:rFonts w:eastAsia="Yu Mincho"/>
                <w:color w:val="0070C0"/>
                <w:lang w:val="en-US" w:eastAsia="ja-JP"/>
              </w:rPr>
              <w:t>TT DOCOMO</w:t>
            </w:r>
          </w:p>
        </w:tc>
        <w:tc>
          <w:tcPr>
            <w:tcW w:w="8395"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W</w:t>
            </w:r>
            <w:r>
              <w:rPr>
                <w:rFonts w:eastAsia="Yu Mincho"/>
                <w:color w:val="0070C0"/>
                <w:lang w:val="en-US" w:eastAsia="ja-JP"/>
              </w:rPr>
              <w:t>e are fine with the WF.</w:t>
            </w:r>
          </w:p>
        </w:tc>
      </w:tr>
    </w:tbl>
    <w:p>
      <w:pPr>
        <w:rPr>
          <w:lang w:val="sv-SE" w:eastAsia="zh-CN"/>
        </w:rPr>
      </w:pPr>
    </w:p>
    <w:p/>
    <w:p>
      <w:pPr>
        <w:pStyle w:val="2"/>
        <w:rPr>
          <w:lang w:eastAsia="ja-JP"/>
        </w:rPr>
      </w:pPr>
      <w:r>
        <w:rPr>
          <w:lang w:eastAsia="ja-JP"/>
        </w:rPr>
        <w:t xml:space="preserve">Topic #2: </w:t>
      </w:r>
      <w:r>
        <w:rPr>
          <w:rFonts w:hint="eastAsia"/>
          <w:lang w:val="en-US" w:eastAsia="zh-CN"/>
        </w:rPr>
        <w:t>HPUE for CA with PC2 on FDD carrier</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R4-2215894</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 China Unicom</w:t>
            </w:r>
          </w:p>
        </w:tc>
        <w:tc>
          <w:tcPr>
            <w:tcW w:w="6772" w:type="dxa"/>
          </w:tcPr>
          <w:p>
            <w:pPr>
              <w:overflowPunct w:val="0"/>
              <w:autoSpaceDE w:val="0"/>
              <w:autoSpaceDN w:val="0"/>
              <w:adjustRightInd w:val="0"/>
              <w:spacing w:before="120" w:after="120"/>
              <w:textAlignment w:val="baseline"/>
              <w:rPr>
                <w:rFonts w:eastAsia="Yu Mincho"/>
              </w:rPr>
            </w:pPr>
            <w:r>
              <w:rPr>
                <w:rFonts w:eastAsia="Yu Mincho"/>
                <w:b/>
                <w:bCs/>
              </w:rPr>
              <w:t xml:space="preserve">Observation: </w:t>
            </w:r>
            <w:r>
              <w:rPr>
                <w:rFonts w:eastAsia="Yu Mincho"/>
              </w:rPr>
              <w:t>No further modifications on sub-clause 6.2A.1.3 in TS38.101-1 specification, the single band maximum output power and Tx power tolerance can be applied.</w:t>
            </w:r>
          </w:p>
          <w:p>
            <w:pPr>
              <w:overflowPunct w:val="0"/>
              <w:autoSpaceDE w:val="0"/>
              <w:autoSpaceDN w:val="0"/>
              <w:adjustRightInd w:val="0"/>
              <w:spacing w:before="120" w:after="120"/>
              <w:textAlignment w:val="baseline"/>
              <w:rPr>
                <w:rFonts w:eastAsia="Yu Mincho"/>
              </w:rPr>
            </w:pPr>
            <w:r>
              <w:rPr>
                <w:rFonts w:eastAsia="Yu Mincho"/>
                <w:b/>
                <w:bCs/>
              </w:rPr>
              <w:t xml:space="preserve">Proposal 1: </w:t>
            </w:r>
            <w:r>
              <w:rPr>
                <w:rFonts w:eastAsia="Yu Mincho"/>
              </w:rPr>
              <w:t>Same ∆TIB, c and ∆RIB, c values of PC3 CA_n1-n78 can be applied to DL CA_n1-n78 with UL PC2 n1</w:t>
            </w:r>
          </w:p>
          <w:p>
            <w:pPr>
              <w:overflowPunct w:val="0"/>
              <w:autoSpaceDE w:val="0"/>
              <w:autoSpaceDN w:val="0"/>
              <w:adjustRightInd w:val="0"/>
              <w:spacing w:before="120" w:after="120"/>
              <w:textAlignment w:val="baseline"/>
              <w:rPr>
                <w:rFonts w:eastAsia="Yu Mincho"/>
              </w:rPr>
            </w:pPr>
            <w:r>
              <w:rPr>
                <w:rFonts w:eastAsia="Yu Mincho"/>
                <w:b/>
                <w:bCs/>
              </w:rPr>
              <w:t xml:space="preserve">Proposal 2: </w:t>
            </w:r>
            <w:r>
              <w:rPr>
                <w:rFonts w:eastAsia="Yu Mincho"/>
              </w:rPr>
              <w:t>No specific REFSENS requirements (i.e. MSD) defined for DL CA_n1-n78 with UL PC2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R4-2215895</w:t>
            </w:r>
          </w:p>
        </w:tc>
        <w:tc>
          <w:tcPr>
            <w:tcW w:w="1437" w:type="dxa"/>
          </w:tcPr>
          <w:p>
            <w:pPr>
              <w:overflowPunct w:val="0"/>
              <w:autoSpaceDE w:val="0"/>
              <w:autoSpaceDN w:val="0"/>
              <w:adjustRightInd w:val="0"/>
              <w:spacing w:before="120" w:after="120"/>
              <w:textAlignment w:val="baseline"/>
              <w:rPr>
                <w:rFonts w:eastAsia="Yu Mincho"/>
              </w:rPr>
            </w:pPr>
            <w:r>
              <w:rPr>
                <w:rFonts w:eastAsia="Yu Mincho"/>
              </w:rPr>
              <w:t>ZTE Corporation, China Unicom</w:t>
            </w:r>
          </w:p>
        </w:tc>
        <w:tc>
          <w:tcPr>
            <w:tcW w:w="6772" w:type="dxa"/>
          </w:tcPr>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Same ∆TIB, c and ∆RIB, c values of PC3 CA_n3-n78 can be applied to DL CA_n3-n78 with UL PC2 n3</w:t>
            </w:r>
          </w:p>
          <w:p>
            <w:pPr>
              <w:overflowPunct w:val="0"/>
              <w:autoSpaceDE w:val="0"/>
              <w:autoSpaceDN w:val="0"/>
              <w:adjustRightInd w:val="0"/>
              <w:spacing w:before="120" w:after="120"/>
              <w:textAlignment w:val="baseline"/>
              <w:rPr>
                <w:rFonts w:eastAsia="Yu Mincho"/>
              </w:rPr>
            </w:pPr>
            <w:r>
              <w:rPr>
                <w:rFonts w:eastAsia="Yu Mincho"/>
                <w:b/>
                <w:bCs/>
              </w:rPr>
              <w:t xml:space="preserve">Proposal 2: </w:t>
            </w:r>
            <w:r>
              <w:rPr>
                <w:rFonts w:eastAsia="Yu Mincho"/>
              </w:rPr>
              <w:t>No specific REFSENS requirements (i.e. harmonic mixing MSD) defined for DL CA_n3-n78 with UL PC2 n3.</w:t>
            </w:r>
          </w:p>
          <w:p>
            <w:pPr>
              <w:overflowPunct w:val="0"/>
              <w:autoSpaceDE w:val="0"/>
              <w:autoSpaceDN w:val="0"/>
              <w:adjustRightInd w:val="0"/>
              <w:spacing w:before="120" w:after="120"/>
              <w:textAlignment w:val="baseline"/>
              <w:rPr>
                <w:rFonts w:eastAsia="Yu Mincho"/>
                <w:lang w:val="en-US" w:eastAsia="zh-CN"/>
              </w:rPr>
            </w:pPr>
            <w:r>
              <w:rPr>
                <w:rFonts w:eastAsia="Yu Mincho"/>
                <w:b/>
                <w:bCs/>
              </w:rPr>
              <w:t xml:space="preserve">Proposal 3: </w:t>
            </w:r>
            <w:r>
              <w:rPr>
                <w:rFonts w:eastAsia="Yu Mincho"/>
              </w:rPr>
              <w:t>The harmonic MSD for DL CA_n3-n78 with UL PC2 n3 are defined as</w:t>
            </w:r>
            <w:r>
              <w:rPr>
                <w:rFonts w:hint="eastAsia" w:eastAsia="Yu Mincho"/>
                <w:lang w:val="en-US" w:eastAsia="zh-CN"/>
              </w:rPr>
              <w:t>: Table 7.3A.4-1a: Reference sensitivity exceptions and uplink/downlink configurations due to UL harmonic from a PC2 aggressor NR UL band for NR DL CA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R4-2215660</w:t>
            </w:r>
          </w:p>
        </w:tc>
        <w:tc>
          <w:tcPr>
            <w:tcW w:w="1437"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lang w:val="en-US" w:eastAsia="zh-CN"/>
              </w:rPr>
              <w:t>Apple</w:t>
            </w:r>
          </w:p>
        </w:tc>
        <w:tc>
          <w:tcPr>
            <w:tcW w:w="6772" w:type="dxa"/>
          </w:tcPr>
          <w:p>
            <w:pPr>
              <w:overflowPunct w:val="0"/>
              <w:autoSpaceDE w:val="0"/>
              <w:autoSpaceDN w:val="0"/>
              <w:adjustRightInd w:val="0"/>
              <w:spacing w:before="120" w:after="120"/>
              <w:textAlignment w:val="baseline"/>
              <w:rPr>
                <w:rFonts w:eastAsia="Yu Mincho"/>
              </w:rPr>
            </w:pPr>
            <w:r>
              <w:rPr>
                <w:rFonts w:eastAsia="Yu Mincho"/>
                <w:b/>
                <w:bCs/>
              </w:rPr>
              <w:t xml:space="preserve">Observation 1: </w:t>
            </w:r>
            <w:r>
              <w:rPr>
                <w:rFonts w:eastAsia="Yu Mincho"/>
              </w:rPr>
              <w:t>For CA_n3-n78, compared to PC3 n3 UL, the MSD for n78 at 10MHz channel bandwidth caused by PC2 n3 1Tx UL is increased from 24.0 dB to 28.1 dB.</w:t>
            </w:r>
          </w:p>
          <w:p>
            <w:pPr>
              <w:overflowPunct w:val="0"/>
              <w:autoSpaceDE w:val="0"/>
              <w:autoSpaceDN w:val="0"/>
              <w:adjustRightInd w:val="0"/>
              <w:spacing w:before="120" w:after="120"/>
              <w:textAlignment w:val="baseline"/>
              <w:rPr>
                <w:rFonts w:eastAsia="Yu Mincho"/>
              </w:rPr>
            </w:pPr>
            <w:r>
              <w:rPr>
                <w:rFonts w:eastAsia="Yu Mincho"/>
                <w:b/>
                <w:bCs/>
              </w:rPr>
              <w:t xml:space="preserve">Observation 2: </w:t>
            </w:r>
            <w:r>
              <w:rPr>
                <w:rFonts w:eastAsia="Yu Mincho"/>
              </w:rPr>
              <w:t>For CA_n3-n78, compared to PC3 n3 UL, the MSD for n78 at 10MHz channel bandwidth caused by PC2 n3 2Tx UL is increased from 24.0 dB to 35.4 dB.</w:t>
            </w:r>
          </w:p>
          <w:p>
            <w:pPr>
              <w:overflowPunct w:val="0"/>
              <w:autoSpaceDE w:val="0"/>
              <w:autoSpaceDN w:val="0"/>
              <w:adjustRightInd w:val="0"/>
              <w:spacing w:before="120" w:after="120"/>
              <w:textAlignment w:val="baseline"/>
              <w:rPr>
                <w:rFonts w:eastAsia="Yu Mincho"/>
              </w:rPr>
            </w:pPr>
            <w:r>
              <w:rPr>
                <w:rFonts w:eastAsia="Yu Mincho"/>
                <w:b/>
                <w:bCs/>
              </w:rPr>
              <w:t>Proposal 1:</w:t>
            </w:r>
            <w:r>
              <w:rPr>
                <w:rFonts w:eastAsia="Yu Mincho"/>
              </w:rPr>
              <w:t xml:space="preserve"> RAN4 to take the MSD value in Table 2.1-3 into consideration for CA_n3-n78 with PC2 n3 UL based on 1Tx.</w:t>
            </w:r>
          </w:p>
          <w:p>
            <w:pPr>
              <w:overflowPunct w:val="0"/>
              <w:autoSpaceDE w:val="0"/>
              <w:autoSpaceDN w:val="0"/>
              <w:adjustRightInd w:val="0"/>
              <w:spacing w:before="120" w:after="120"/>
              <w:textAlignment w:val="baseline"/>
              <w:rPr>
                <w:rFonts w:eastAsia="Yu Mincho"/>
              </w:rPr>
            </w:pPr>
            <w:r>
              <w:rPr>
                <w:rFonts w:eastAsia="Yu Mincho"/>
                <w:b/>
                <w:bCs/>
              </w:rPr>
              <w:t xml:space="preserve">Proposal 2: </w:t>
            </w:r>
            <w:r>
              <w:rPr>
                <w:rFonts w:eastAsia="Yu Mincho"/>
              </w:rPr>
              <w:t>RAN4 to take the MSD value in Table 2.2-2 into consideration for CA_n3-n78 with PC2 n3 UL based on 2Tx.</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r>
        <w:rPr>
          <w:rFonts w:hint="eastAsia"/>
          <w:sz w:val="24"/>
          <w:szCs w:val="16"/>
          <w:lang w:val="en-US"/>
        </w:rPr>
        <w:t xml:space="preserve"> DL CA_n1-n78 with UL PC2 n1</w:t>
      </w:r>
    </w:p>
    <w:p>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1Tx Architecture</w:t>
      </w:r>
    </w:p>
    <w:p>
      <w:pPr>
        <w:pStyle w:val="149"/>
        <w:numPr>
          <w:ilvl w:val="0"/>
          <w:numId w:val="7"/>
        </w:numPr>
        <w:overflowPunct/>
        <w:autoSpaceDE/>
        <w:autoSpaceDN/>
        <w:adjustRightInd/>
        <w:spacing w:after="120"/>
        <w:ind w:left="720" w:firstLineChars="0"/>
        <w:textAlignment w:val="auto"/>
        <w:rPr>
          <w:rFonts w:eastAsia="宋体"/>
          <w:color w:val="0070C0"/>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lang w:val="en-US" w:eastAsia="zh-CN"/>
        </w:rPr>
        <w:t xml:space="preserve">Same </w:t>
      </w:r>
      <w:r>
        <w:t>∆T</w:t>
      </w:r>
      <w:r>
        <w:rPr>
          <w:vertAlign w:val="subscript"/>
        </w:rPr>
        <w:t>IB</w:t>
      </w:r>
      <w:r>
        <w:rPr>
          <w:rFonts w:hint="eastAsia"/>
          <w:vertAlign w:val="subscript"/>
          <w:lang w:eastAsia="ja-JP"/>
        </w:rPr>
        <w:t>, c</w:t>
      </w:r>
      <w:r>
        <w:t xml:space="preserve"> and ∆R</w:t>
      </w:r>
      <w:r>
        <w:rPr>
          <w:vertAlign w:val="subscript"/>
        </w:rPr>
        <w:t>IB</w:t>
      </w:r>
      <w:r>
        <w:rPr>
          <w:rFonts w:hint="eastAsia"/>
          <w:vertAlign w:val="subscript"/>
          <w:lang w:eastAsia="ja-JP"/>
        </w:rPr>
        <w:t xml:space="preserve">, </w:t>
      </w:r>
      <w:r>
        <w:rPr>
          <w:rFonts w:hint="eastAsia"/>
          <w:vertAlign w:val="subscript"/>
          <w:lang w:eastAsia="zh-CN"/>
        </w:rPr>
        <w:t>c</w:t>
      </w:r>
      <w:r>
        <w:rPr>
          <w:rFonts w:hint="eastAsia"/>
          <w:lang w:val="en-US" w:eastAsia="zh-CN"/>
        </w:rPr>
        <w:t xml:space="preserve"> values of PC3 CA_n1-n78 can be applied to </w:t>
      </w:r>
      <w:r>
        <w:rPr>
          <w:rFonts w:hint="eastAsia"/>
          <w:lang w:val="pt-BR" w:eastAsia="zh-CN"/>
        </w:rPr>
        <w:t>DL CA_n1-n78 with UL PC2 n1</w:t>
      </w:r>
      <w:r>
        <w:rPr>
          <w:rFonts w:hint="eastAsia" w:eastAsia="宋体"/>
          <w:szCs w:val="24"/>
          <w:lang w:val="en-US" w:eastAsia="zh-CN"/>
        </w:rPr>
        <w:t>.</w:t>
      </w:r>
    </w:p>
    <w:p>
      <w:pPr>
        <w:pStyle w:val="149"/>
        <w:numPr>
          <w:ilvl w:val="0"/>
          <w:numId w:val="7"/>
        </w:numPr>
        <w:overflowPunct/>
        <w:autoSpaceDE/>
        <w:autoSpaceDN/>
        <w:adjustRightInd/>
        <w:spacing w:after="120"/>
        <w:ind w:left="720" w:firstLineChars="0"/>
        <w:textAlignment w:val="auto"/>
        <w:rPr>
          <w:rFonts w:eastAsia="宋体"/>
          <w:color w:val="0070C0"/>
          <w:lang w:eastAsia="zh-CN"/>
        </w:rPr>
      </w:pPr>
      <w:r>
        <w:rPr>
          <w:rFonts w:hint="eastAsia" w:eastAsia="宋体"/>
          <w:color w:val="0070C0"/>
          <w:szCs w:val="24"/>
          <w:lang w:val="en-US" w:eastAsia="zh-CN"/>
        </w:rPr>
        <w:t xml:space="preserve">Proposal 2: </w:t>
      </w:r>
      <w:r>
        <w:rPr>
          <w:rFonts w:hint="eastAsia" w:eastAsia="宋体"/>
          <w:szCs w:val="24"/>
          <w:lang w:val="en-US" w:eastAsia="zh-CN"/>
        </w:rPr>
        <w:t>No specific REFSENS requirements (i.e. MSD) defined for DL CA_n1-n78 with UL PC2 n1.</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r>
        <w:rPr>
          <w:rFonts w:hint="eastAsia"/>
          <w:sz w:val="24"/>
          <w:szCs w:val="16"/>
          <w:lang w:val="en-US"/>
        </w:rPr>
        <w:t xml:space="preserve"> DL CA_n3-n78 with UL PC2 n3</w:t>
      </w:r>
    </w:p>
    <w:p>
      <w:pPr>
        <w:rPr>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1Tx Architecture</w:t>
      </w:r>
    </w:p>
    <w:p>
      <w:pPr>
        <w:pStyle w:val="149"/>
        <w:numPr>
          <w:ilvl w:val="0"/>
          <w:numId w:val="7"/>
        </w:numPr>
        <w:overflowPunct/>
        <w:autoSpaceDE/>
        <w:autoSpaceDN/>
        <w:adjustRightInd/>
        <w:spacing w:after="120"/>
        <w:ind w:left="720" w:firstLineChars="0"/>
        <w:textAlignment w:val="auto"/>
        <w:rPr>
          <w:rFonts w:eastAsia="宋体"/>
          <w:szCs w:val="24"/>
          <w:lang w:val="en-US"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szCs w:val="24"/>
          <w:lang w:val="en-US" w:eastAsia="zh-CN"/>
        </w:rPr>
        <w:t>Same ∆TIB, c and ∆RIB, c values of PC3 CA_n3-n78 can be applied to DL CA_n3-n78 with UL PC2 n3.</w:t>
      </w:r>
    </w:p>
    <w:p>
      <w:pPr>
        <w:pStyle w:val="149"/>
        <w:numPr>
          <w:ilvl w:val="0"/>
          <w:numId w:val="7"/>
        </w:numPr>
        <w:overflowPunct/>
        <w:autoSpaceDE/>
        <w:autoSpaceDN/>
        <w:adjustRightInd/>
        <w:spacing w:after="120"/>
        <w:ind w:left="720" w:firstLineChars="0"/>
        <w:textAlignment w:val="auto"/>
        <w:rPr>
          <w:rFonts w:eastAsia="宋体"/>
          <w:szCs w:val="24"/>
          <w:lang w:eastAsia="zh-CN"/>
        </w:rPr>
      </w:pPr>
      <w:r>
        <w:rPr>
          <w:rFonts w:hint="eastAsia" w:eastAsia="宋体"/>
          <w:color w:val="0070C0"/>
          <w:szCs w:val="24"/>
          <w:lang w:val="en-US" w:eastAsia="zh-CN"/>
        </w:rPr>
        <w:t xml:space="preserve">Proposal 2: </w:t>
      </w:r>
      <w:r>
        <w:rPr>
          <w:rFonts w:hint="eastAsia" w:eastAsia="宋体"/>
          <w:szCs w:val="24"/>
          <w:lang w:val="en-US" w:eastAsia="zh-CN"/>
        </w:rPr>
        <w:t>No specific REFSENS requirements (i.e. harmonic mixing MSD) defined for DL CA_n3-n78 with UL PC2 n3.</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3: </w:t>
      </w:r>
      <w:r>
        <w:rPr>
          <w:rFonts w:hint="eastAsia" w:eastAsia="宋体"/>
          <w:szCs w:val="24"/>
          <w:lang w:val="en-US" w:eastAsia="zh-CN"/>
        </w:rPr>
        <w:t>The harmonic MSD for DL CA_n3-n78 with UL PC2 n3:</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pPr>
        <w:pStyle w:val="76"/>
        <w:rPr>
          <w:lang w:val="en-GB"/>
        </w:rPr>
      </w:pPr>
      <w:r>
        <w:rPr>
          <w:lang w:val="en-GB"/>
        </w:rPr>
        <w:t>Table 7.3A.4-1</w:t>
      </w:r>
      <w:r>
        <w:rPr>
          <w:rFonts w:hint="eastAsia"/>
          <w:lang w:val="en-US" w:eastAsia="zh-CN"/>
        </w:rPr>
        <w:t>a</w:t>
      </w:r>
      <w:r>
        <w:rPr>
          <w:lang w:val="en-GB"/>
        </w:rPr>
        <w:t xml:space="preserve">: Reference sensitivity exceptions and uplink/downlink configurations due to UL harmonic </w:t>
      </w:r>
      <w:r>
        <w:rPr>
          <w:lang w:val="en-US" w:eastAsia="zh-CN"/>
        </w:rPr>
        <w:t>from a PC</w:t>
      </w:r>
      <w:r>
        <w:rPr>
          <w:rFonts w:hint="eastAsia"/>
          <w:lang w:val="en-US" w:eastAsia="zh-CN"/>
        </w:rPr>
        <w:t xml:space="preserve">2 </w:t>
      </w:r>
      <w:r>
        <w:rPr>
          <w:lang w:val="en-US" w:eastAsia="zh-CN"/>
        </w:rPr>
        <w:t xml:space="preserve">aggressor NR UL band </w:t>
      </w:r>
      <w:r>
        <w:rPr>
          <w:lang w:val="en-GB"/>
        </w:rPr>
        <w:t>for NR DL CA</w:t>
      </w:r>
      <w:r>
        <w:rPr>
          <w:lang w:val="en-US" w:eastAsia="zh-CN"/>
        </w:rPr>
        <w:t xml:space="preserve"> </w:t>
      </w:r>
      <w:r>
        <w:rPr>
          <w:lang w:val="en-GB"/>
        </w:rPr>
        <w:t>FR1</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28"/>
        <w:gridCol w:w="769"/>
        <w:gridCol w:w="1235"/>
        <w:gridCol w:w="1577"/>
        <w:gridCol w:w="769"/>
        <w:gridCol w:w="616"/>
        <w:gridCol w:w="1523"/>
        <w:gridCol w:w="1712"/>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732" w:hRule="atLeast"/>
          <w:jc w:val="center"/>
        </w:trPr>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492" w:hRule="atLeast"/>
          <w:jc w:val="center"/>
        </w:trPr>
        <w:tc>
          <w:tcPr>
            <w:tcW w:w="0" w:type="auto"/>
            <w:vMerge w:val="continue"/>
            <w:vAlign w:val="center"/>
          </w:tcPr>
          <w:p>
            <w:pPr>
              <w:spacing w:after="0"/>
              <w:rPr>
                <w:rFonts w:ascii="Arial" w:hAnsi="Arial" w:cs="Arial"/>
                <w:b/>
                <w:bCs/>
                <w:sz w:val="18"/>
                <w:szCs w:val="18"/>
              </w:rPr>
            </w:pPr>
          </w:p>
        </w:tc>
        <w:tc>
          <w:tcPr>
            <w:tcW w:w="0" w:type="auto"/>
            <w:vMerge w:val="continue"/>
            <w:vAlign w:val="center"/>
          </w:tcPr>
          <w:p>
            <w:pPr>
              <w:spacing w:after="0"/>
              <w:rPr>
                <w:rFonts w:ascii="Arial" w:hAnsi="Arial" w:cs="Arial"/>
                <w:b/>
                <w:bCs/>
                <w:sz w:val="18"/>
                <w:szCs w:val="18"/>
              </w:rPr>
            </w:pP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pPr>
              <w:spacing w:after="0"/>
              <w:jc w:val="center"/>
              <w:rPr>
                <w:rFonts w:ascii="Arial" w:hAnsi="Arial" w:cs="Arial"/>
                <w:b/>
                <w:bCs/>
                <w:sz w:val="18"/>
                <w:szCs w:val="18"/>
              </w:rPr>
            </w:pPr>
            <w:r>
              <w:rPr>
                <w:rFonts w:ascii="Arial" w:hAnsi="Arial" w:cs="Arial"/>
                <w:b/>
                <w:bCs/>
                <w:sz w:val="18"/>
                <w:szCs w:val="18"/>
              </w:rPr>
              <w:t>(dB)</w:t>
            </w:r>
          </w:p>
        </w:tc>
        <w:tc>
          <w:tcPr>
            <w:tcW w:w="0" w:type="auto"/>
            <w:vMerge w:val="continue"/>
            <w:vAlign w:val="center"/>
          </w:tcPr>
          <w:p>
            <w:pPr>
              <w:spacing w:after="0"/>
              <w:rPr>
                <w:rFonts w:ascii="Arial" w:hAnsi="Arial" w:cs="Arial"/>
                <w:b/>
                <w:bCs/>
                <w:sz w:val="18"/>
                <w:szCs w:val="18"/>
                <w:lang w:eastAsia="zh-CN"/>
              </w:rPr>
            </w:pPr>
          </w:p>
        </w:tc>
        <w:tc>
          <w:tcPr>
            <w:tcW w:w="0" w:type="auto"/>
            <w:vMerge w:val="continue"/>
            <w:vAlign w:val="center"/>
          </w:tcPr>
          <w:p>
            <w:pPr>
              <w:spacing w:after="0"/>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pPr>
              <w:spacing w:after="0"/>
              <w:jc w:val="center"/>
              <w:rPr>
                <w:rFonts w:ascii="Arial" w:hAnsi="Arial" w:cs="Arial"/>
                <w:bCs/>
                <w:sz w:val="18"/>
                <w:szCs w:val="18"/>
                <w:lang w:val="en-US" w:eastAsia="zh-CN"/>
              </w:rPr>
            </w:pPr>
            <w:r>
              <w:rPr>
                <w:rFonts w:ascii="Arial" w:hAnsi="Arial" w:cs="Arial"/>
                <w:bCs/>
                <w:sz w:val="18"/>
                <w:szCs w:val="18"/>
                <w:lang w:eastAsia="zh-CN"/>
              </w:rPr>
              <w:t>2</w:t>
            </w:r>
            <w:r>
              <w:rPr>
                <w:rFonts w:hint="eastAsia" w:ascii="Arial" w:hAnsi="Arial" w:cs="Arial"/>
                <w:bCs/>
                <w:sz w:val="18"/>
                <w:szCs w:val="18"/>
                <w:lang w:val="en-US" w:eastAsia="zh-CN"/>
              </w:rPr>
              <w:t>6.2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300" w:hRule="atLeast"/>
          <w:jc w:val="center"/>
        </w:trPr>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spacing w:after="0"/>
              <w:jc w:val="center"/>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noWrap/>
            <w:vAlign w:val="center"/>
          </w:tcPr>
          <w:p>
            <w:pPr>
              <w:spacing w:after="0"/>
              <w:jc w:val="center"/>
              <w:rPr>
                <w:rFonts w:ascii="Arial" w:hAnsi="Arial" w:cs="Arial"/>
                <w:sz w:val="18"/>
                <w:szCs w:val="18"/>
                <w:lang w:eastAsia="zh-CN"/>
              </w:rPr>
            </w:pPr>
            <w:r>
              <w:rPr>
                <w:rFonts w:ascii="Arial" w:hAnsi="Arial" w:cs="Arial"/>
                <w:sz w:val="18"/>
                <w:szCs w:val="18"/>
                <w:lang w:eastAsia="zh-CN"/>
              </w:rPr>
              <w:t>100</w:t>
            </w:r>
          </w:p>
        </w:tc>
        <w:tc>
          <w:tcPr>
            <w:tcW w:w="0" w:type="auto"/>
            <w:noWrap/>
            <w:vAlign w:val="center"/>
          </w:tcPr>
          <w:p>
            <w:pPr>
              <w:spacing w:after="0"/>
              <w:jc w:val="center"/>
              <w:rPr>
                <w:rFonts w:ascii="Arial" w:hAnsi="Arial" w:cs="Arial"/>
                <w:bCs/>
                <w:sz w:val="18"/>
                <w:szCs w:val="18"/>
                <w:lang w:val="en-US" w:eastAsia="zh-CN"/>
              </w:rPr>
            </w:pPr>
            <w:r>
              <w:rPr>
                <w:rFonts w:ascii="Arial" w:hAnsi="Arial" w:cs="Arial"/>
                <w:bCs/>
                <w:sz w:val="18"/>
                <w:szCs w:val="18"/>
                <w:lang w:eastAsia="zh-CN"/>
              </w:rPr>
              <w:t>1</w:t>
            </w:r>
            <w:r>
              <w:rPr>
                <w:rFonts w:hint="eastAsia" w:ascii="Arial" w:hAnsi="Arial" w:cs="Arial"/>
                <w:bCs/>
                <w:sz w:val="18"/>
                <w:szCs w:val="18"/>
                <w:lang w:val="en-US" w:eastAsia="zh-CN"/>
              </w:rPr>
              <w:t>6.6</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spacing w:after="0"/>
              <w:jc w:val="center"/>
              <w:rPr>
                <w:rFonts w:ascii="Arial" w:hAnsi="Arial" w:cs="Arial"/>
                <w:bCs/>
                <w:sz w:val="18"/>
                <w:szCs w:val="18"/>
                <w:lang w:eastAsia="zh-CN"/>
              </w:rPr>
            </w:pPr>
            <w:r>
              <w:rPr>
                <w:rFonts w:ascii="Arial" w:hAnsi="Arial" w:cs="Arial"/>
                <w:bCs/>
                <w:sz w:val="18"/>
                <w:szCs w:val="18"/>
                <w:lang w:eastAsia="zh-CN"/>
              </w:rPr>
              <w:t>UL2/DL1</w:t>
            </w:r>
          </w:p>
          <w:p>
            <w:pPr>
              <w:spacing w:after="0"/>
              <w:jc w:val="center"/>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10"/>
            <w:vAlign w:val="center"/>
          </w:tcPr>
          <w:p>
            <w:pPr>
              <w:pStyle w:val="81"/>
              <w:framePr w:w="10206" w:h="284" w:hRule="exact" w:wrap="notBeside" w:vAnchor="page" w:hAnchor="margin" w:y="1986"/>
              <w:widowControl w:val="0"/>
              <w:ind w:right="28"/>
              <w:jc w:val="right"/>
              <w:rPr>
                <w:rFonts w:cs="Arial"/>
                <w:bCs/>
                <w:szCs w:val="18"/>
                <w:lang w:val="en-GB" w:eastAsia="zh-CN"/>
              </w:rPr>
            </w:pPr>
            <w:r>
              <w:rPr>
                <w:lang w:val="en-GB" w:eastAsia="ja-JP"/>
              </w:rPr>
              <w:t>NOTE 2:</w:t>
            </w:r>
            <w:r>
              <w:rPr>
                <w:lang w:val="en-GB" w:eastAsia="ja-JP"/>
              </w:rPr>
              <w:tab/>
            </w:r>
            <w:r>
              <w:rPr>
                <w:lang w:val="en-GB" w:eastAsia="ja-JP"/>
              </w:rPr>
              <w:t xml:space="preserve">The requirements should be verified for UL NR-ARFCN of the aggressor (high) band (superscript HB) such that </w:t>
            </w:r>
            <w:r>
              <w:rPr>
                <w:lang w:eastAsia="ja-JP"/>
              </w:rPr>
              <w:object>
                <v:shape id="_x0000_i1025" o:spt="75" type="#_x0000_t75" style="height:11.25pt;width:77.8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lang w:val="en-GB" w:eastAsia="ja-JP"/>
              </w:rPr>
              <w:t xml:space="preserve">in MHz and </w:t>
            </w:r>
            <w:r>
              <w:rPr>
                <w:lang w:eastAsia="ja-JP"/>
              </w:rPr>
              <w:object>
                <v:shape id="_x0000_i1026" o:spt="75" type="#_x0000_t75" style="height:11.25pt;width:203.9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lang w:val="en-GB" w:eastAsia="ja-JP"/>
              </w:rPr>
              <w:t xml:space="preserve"> with</w:t>
            </w:r>
            <w:r>
              <w:rPr>
                <w:lang w:eastAsia="ja-JP"/>
              </w:rPr>
              <w:object>
                <v:shape id="_x0000_i1027" o:spt="75" type="#_x0000_t75" style="height:11.25pt;width:11.2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lang w:val="en-GB" w:eastAsia="ja-JP"/>
              </w:rPr>
              <w:t xml:space="preserve"> carrier frequency in the victim (lower) band in MHz and </w:t>
            </w:r>
            <w:r>
              <w:rPr>
                <w:lang w:eastAsia="ja-JP"/>
              </w:rPr>
              <w:object>
                <v:shape id="_x0000_i1028" o:spt="75" type="#_x0000_t75" style="height:11.25pt;width:36.2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lang w:val="en-GB" w:eastAsia="ja-JP"/>
              </w:rPr>
              <w:t xml:space="preserve"> the channel bandwidth configured in the higher band.</w:t>
            </w:r>
          </w:p>
        </w:tc>
      </w:tr>
    </w:tbl>
    <w:p>
      <w:pPr>
        <w:pStyle w:val="149"/>
        <w:overflowPunct/>
        <w:autoSpaceDE/>
        <w:autoSpaceDN/>
        <w:adjustRightInd/>
        <w:spacing w:after="120"/>
        <w:ind w:left="1080" w:firstLine="0" w:firstLineChars="0"/>
        <w:textAlignment w:val="auto"/>
        <w:rPr>
          <w:rFonts w:eastAsia="宋体"/>
          <w:color w:val="0070C0"/>
          <w:szCs w:val="24"/>
          <w:lang w:eastAsia="zh-CN"/>
        </w:rPr>
      </w:pP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tbl>
      <w:tblPr>
        <w:tblStyle w:val="49"/>
        <w:tblW w:w="58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9"/>
        <w:gridCol w:w="2112"/>
        <w:gridCol w:w="900"/>
        <w:gridCol w:w="900"/>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restart"/>
            <w:shd w:val="clear" w:color="auto" w:fill="auto"/>
            <w:noWrap/>
            <w:vAlign w:val="center"/>
          </w:tcPr>
          <w:p>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-50.6</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-66.6</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-66.6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-66.7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b/>
                <w:bCs/>
                <w:color w:val="000000"/>
                <w:lang w:eastAsia="zh-CN"/>
              </w:rPr>
            </w:pPr>
            <w:r>
              <w:rPr>
                <w:rFonts w:ascii="Calibri" w:hAnsi="Calibri"/>
                <w:b/>
                <w:bCs/>
                <w:color w:val="000000"/>
              </w:rPr>
              <w:t>28.1</w:t>
            </w:r>
          </w:p>
        </w:tc>
      </w:tr>
    </w:tbl>
    <w:p>
      <w:pPr>
        <w:pStyle w:val="149"/>
        <w:overflowPunct/>
        <w:autoSpaceDE/>
        <w:autoSpaceDN/>
        <w:adjustRightInd/>
        <w:spacing w:after="120"/>
        <w:ind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rPr>
          <w:b/>
          <w:color w:val="0070C0"/>
          <w:u w:val="single"/>
          <w:lang w:eastAsia="ko-KR"/>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2Tx Architecture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szCs w:val="24"/>
          <w:lang w:val="en-US" w:eastAsia="zh-CN"/>
        </w:rPr>
        <w:t>The harmonic MSD for DL CA_n3-n78 with UL PC2 n3:</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tbl>
      <w:tblPr>
        <w:tblStyle w:val="49"/>
        <w:tblW w:w="58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9"/>
        <w:gridCol w:w="2112"/>
        <w:gridCol w:w="900"/>
        <w:gridCol w:w="900"/>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restart"/>
            <w:shd w:val="clear" w:color="auto" w:fill="auto"/>
            <w:noWrap/>
            <w:vAlign w:val="center"/>
          </w:tcPr>
          <w:p>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color w:val="000000"/>
                <w:lang w:eastAsia="zh-CN"/>
              </w:rPr>
            </w:pPr>
            <w:r>
              <w:rPr>
                <w:rFonts w:ascii="Calibri" w:hAnsi="Calibri"/>
                <w:color w:val="000000"/>
              </w:rPr>
              <w:t>-59.4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lang w:eastAsia="zh-CN"/>
              </w:rPr>
            </w:pPr>
          </w:p>
        </w:tc>
        <w:tc>
          <w:tcPr>
            <w:tcW w:w="2112" w:type="dxa"/>
            <w:shd w:val="clear" w:color="auto" w:fill="auto"/>
            <w:noWrap/>
            <w:vAlign w:val="center"/>
          </w:tcPr>
          <w:p>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pPr>
              <w:jc w:val="center"/>
              <w:rPr>
                <w:rFonts w:ascii="Calibri" w:hAnsi="Calibri"/>
                <w:color w:val="000000"/>
                <w:lang w:eastAsia="zh-CN"/>
              </w:rPr>
            </w:pPr>
          </w:p>
        </w:tc>
        <w:tc>
          <w:tcPr>
            <w:tcW w:w="900" w:type="dxa"/>
            <w:shd w:val="clear" w:color="auto" w:fill="auto"/>
            <w:noWrap/>
            <w:vAlign w:val="center"/>
          </w:tcPr>
          <w:p>
            <w:pPr>
              <w:jc w:val="center"/>
              <w:rPr>
                <w:rFonts w:ascii="Calibri" w:hAnsi="Calibri"/>
                <w:color w:val="000000"/>
                <w:lang w:eastAsia="zh-CN"/>
              </w:rPr>
            </w:pPr>
          </w:p>
        </w:tc>
        <w:tc>
          <w:tcPr>
            <w:tcW w:w="919" w:type="dxa"/>
            <w:shd w:val="clear" w:color="auto" w:fill="auto"/>
            <w:noWrap/>
            <w:vAlign w:val="center"/>
          </w:tcPr>
          <w:p>
            <w:pPr>
              <w:jc w:val="center"/>
              <w:rPr>
                <w:rFonts w:ascii="Calibri" w:hAnsi="Calibri"/>
                <w:b/>
                <w:bCs/>
                <w:color w:val="000000"/>
                <w:lang w:eastAsia="zh-CN"/>
              </w:rPr>
            </w:pPr>
            <w:r>
              <w:rPr>
                <w:rFonts w:ascii="Calibri" w:hAnsi="Calibri"/>
                <w:b/>
                <w:bCs/>
                <w:color w:val="000000"/>
              </w:rPr>
              <w:t>35.4</w:t>
            </w:r>
          </w:p>
        </w:tc>
      </w:tr>
    </w:tbl>
    <w:p>
      <w:pPr>
        <w:pStyle w:val="149"/>
        <w:overflowPunct/>
        <w:autoSpaceDE/>
        <w:autoSpaceDN/>
        <w:adjustRightInd/>
        <w:spacing w:after="120"/>
        <w:ind w:left="108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1 DL CA_n1-n78 with UL PC2 n1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okay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China Unicom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proposals.</w:t>
            </w:r>
          </w:p>
        </w:tc>
      </w:tr>
    </w:tbl>
    <w:p>
      <w:pPr>
        <w:rPr>
          <w:color w:val="0070C0"/>
          <w:lang w:val="en-US" w:eastAsia="zh-CN"/>
        </w:rPr>
      </w:pPr>
      <w:r>
        <w:rPr>
          <w:rFonts w:hint="eastAsia"/>
          <w:color w:val="0070C0"/>
          <w:lang w:val="en-US" w:eastAsia="zh-CN"/>
        </w:rPr>
        <w:t xml:space="preserve"> </w:t>
      </w:r>
    </w:p>
    <w:p>
      <w:pPr>
        <w:rPr>
          <w:bCs/>
          <w:color w:val="0070C0"/>
          <w:u w:val="single"/>
          <w:lang w:eastAsia="zh-CN"/>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DL CA_n</w:t>
      </w:r>
      <w:r>
        <w:rPr>
          <w:rFonts w:hint="eastAsia"/>
          <w:bCs/>
          <w:color w:val="0070C0"/>
          <w:u w:val="single"/>
          <w:lang w:val="en-US" w:eastAsia="zh-CN"/>
        </w:rPr>
        <w:t>3</w:t>
      </w:r>
      <w:r>
        <w:rPr>
          <w:rFonts w:hint="eastAsia"/>
          <w:bCs/>
          <w:color w:val="0070C0"/>
          <w:u w:val="single"/>
          <w:lang w:eastAsia="ko-KR"/>
        </w:rPr>
        <w:t>-n78 with UL PC2 n</w:t>
      </w:r>
      <w:r>
        <w:rPr>
          <w:rFonts w:hint="eastAsia"/>
          <w:bCs/>
          <w:color w:val="0070C0"/>
          <w:u w:val="single"/>
          <w:lang w:val="en-US" w:eastAsia="zh-CN"/>
        </w:rPr>
        <w:t>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(modify the title a bit)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2-2-1: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the proposal 1 and proposal 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proposal 3, the two values difference are not very large. So adopting average values in this meeting?</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2-2-2: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The MSD looks a bit too high, maybe more inputs from other companies would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(JW)</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2-2-1: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P1 and P2. Regarding P3, an average between option 1 and 2 would be fine.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2-2-2: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Need more time to check. Prefer to delay the decision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okay with Proposal 1. For proposal 2, we think it is meant to say the n3 harmonic mixing MSD requirement is not affected by n3 PC2 UL. For UL harmonic MSD to n78, we can wait for more analysis results from companies before consolidating the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China Unicom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2-2-1: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proposals and the averaging approach.</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Issue 2-2-2: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Prefer to wait for more inputs from companies.</w:t>
            </w:r>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 DL CA_n1-n78 with ULHP on n1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Tentative agreements: </w:t>
            </w:r>
          </w:p>
          <w:p>
            <w:pPr>
              <w:overflowPunct w:val="0"/>
              <w:autoSpaceDE w:val="0"/>
              <w:autoSpaceDN w:val="0"/>
              <w:adjustRightInd w:val="0"/>
              <w:textAlignment w:val="baseline"/>
              <w:rPr>
                <w:rFonts w:eastAsiaTheme="minorEastAsia"/>
                <w:i/>
                <w:color w:val="0070C0"/>
                <w:lang w:val="en-US" w:eastAsia="zh-CN"/>
              </w:rPr>
            </w:pPr>
            <w:r>
              <w:rPr>
                <w:rFonts w:hint="eastAsia" w:eastAsia="Yu Mincho"/>
                <w:lang w:val="en-US" w:eastAsia="zh-CN"/>
              </w:rPr>
              <w:t xml:space="preserve">Same </w:t>
            </w:r>
            <w:r>
              <w:rPr>
                <w:rFonts w:eastAsia="Yu Mincho"/>
              </w:rPr>
              <w:t>∆T</w:t>
            </w:r>
            <w:r>
              <w:rPr>
                <w:rFonts w:eastAsia="Yu Mincho"/>
                <w:vertAlign w:val="subscript"/>
              </w:rPr>
              <w:t>IB</w:t>
            </w:r>
            <w:r>
              <w:rPr>
                <w:rFonts w:hint="eastAsia" w:eastAsia="Yu Mincho"/>
                <w:vertAlign w:val="subscript"/>
                <w:lang w:eastAsia="ja-JP"/>
              </w:rPr>
              <w:t>, c</w:t>
            </w:r>
            <w:r>
              <w:rPr>
                <w:rFonts w:eastAsia="Yu Mincho"/>
              </w:rPr>
              <w:t xml:space="preserve"> and ∆R</w:t>
            </w:r>
            <w:r>
              <w:rPr>
                <w:rFonts w:eastAsia="Yu Mincho"/>
                <w:vertAlign w:val="subscript"/>
              </w:rPr>
              <w:t>IB</w:t>
            </w:r>
            <w:r>
              <w:rPr>
                <w:rFonts w:hint="eastAsia" w:eastAsia="Yu Mincho"/>
                <w:vertAlign w:val="subscript"/>
                <w:lang w:eastAsia="ja-JP"/>
              </w:rPr>
              <w:t xml:space="preserve">, </w:t>
            </w:r>
            <w:r>
              <w:rPr>
                <w:rFonts w:hint="eastAsia" w:eastAsia="Yu Mincho"/>
                <w:vertAlign w:val="subscript"/>
                <w:lang w:eastAsia="zh-CN"/>
              </w:rPr>
              <w:t>c</w:t>
            </w:r>
            <w:r>
              <w:rPr>
                <w:rFonts w:hint="eastAsia" w:eastAsia="Yu Mincho"/>
                <w:lang w:val="en-US" w:eastAsia="zh-CN"/>
              </w:rPr>
              <w:t xml:space="preserve"> values of PC3 CA_n1-n78 can be applied to </w:t>
            </w:r>
            <w:r>
              <w:rPr>
                <w:rFonts w:hint="eastAsia" w:eastAsia="Yu Mincho"/>
                <w:lang w:val="pt-BR" w:eastAsia="zh-CN"/>
              </w:rPr>
              <w:t>DL CA_n1-n78 with UL PC2 n1</w:t>
            </w:r>
            <w:r>
              <w:rPr>
                <w:rFonts w:hint="eastAsia" w:eastAsia="Yu Mincho"/>
                <w:szCs w:val="24"/>
                <w:lang w:val="en-US" w:eastAsia="zh-CN"/>
              </w:rPr>
              <w:t>. No specific REFSENS requirements (i.e. MSD) defined for DL CA_n1-n78 with UL PC2 n1.</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Sub-topic#2 DLCA_n3-n78 with UL HP on n3</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Yu Mincho"/>
                <w:szCs w:val="24"/>
                <w:lang w:val="en-US" w:eastAsia="zh-CN"/>
              </w:rPr>
            </w:pPr>
            <w:r>
              <w:rPr>
                <w:rFonts w:hint="eastAsia" w:eastAsia="Yu Mincho"/>
                <w:szCs w:val="24"/>
                <w:lang w:val="en-US" w:eastAsia="zh-CN"/>
              </w:rPr>
              <w:t xml:space="preserve">Issue 2-2-1: 1Tx Architecture: </w:t>
            </w:r>
          </w:p>
          <w:p>
            <w:pPr>
              <w:overflowPunct w:val="0"/>
              <w:autoSpaceDE w:val="0"/>
              <w:autoSpaceDN w:val="0"/>
              <w:adjustRightInd w:val="0"/>
              <w:textAlignment w:val="baseline"/>
              <w:rPr>
                <w:rFonts w:eastAsia="Yu Mincho"/>
                <w:szCs w:val="24"/>
                <w:lang w:val="en-US" w:eastAsia="zh-CN"/>
              </w:rPr>
            </w:pPr>
            <w:r>
              <w:rPr>
                <w:rFonts w:hint="eastAsia" w:eastAsia="Yu Mincho"/>
                <w:szCs w:val="24"/>
                <w:lang w:val="en-US" w:eastAsia="zh-CN"/>
              </w:rPr>
              <w:t>Same ∆TIB, c and ∆RIB, c values of PC3 CA_n3-n78 can be applied to DL CA_n3-n78 with UL PC2 n3. No specific REFSENS requirements (i.e. harmonic mixing MSD) defined for DL CA_n3-n78 with UL PC2 n3.</w:t>
            </w:r>
          </w:p>
          <w:p>
            <w:pPr>
              <w:overflowPunct w:val="0"/>
              <w:autoSpaceDE w:val="0"/>
              <w:autoSpaceDN w:val="0"/>
              <w:adjustRightInd w:val="0"/>
              <w:textAlignment w:val="baseline"/>
              <w:rPr>
                <w:rFonts w:eastAsia="Yu Mincho"/>
                <w:szCs w:val="24"/>
                <w:lang w:val="en-US" w:eastAsia="zh-CN"/>
              </w:rPr>
            </w:pPr>
            <w:r>
              <w:rPr>
                <w:rFonts w:hint="eastAsia" w:eastAsia="Yu Mincho"/>
                <w:szCs w:val="24"/>
                <w:lang w:val="en-US" w:eastAsia="zh-CN"/>
              </w:rPr>
              <w:t xml:space="preserve">Agree on the average values for </w:t>
            </w:r>
            <w:r>
              <w:rPr>
                <w:rFonts w:eastAsia="Yu Mincho"/>
                <w:szCs w:val="24"/>
                <w:lang w:val="en-US" w:eastAsia="zh-CN"/>
              </w:rPr>
              <w:t>“</w:t>
            </w:r>
            <w:r>
              <w:rPr>
                <w:rFonts w:hint="eastAsia" w:eastAsia="Yu Mincho"/>
                <w:szCs w:val="24"/>
                <w:lang w:val="en-US" w:eastAsia="zh-CN"/>
              </w:rPr>
              <w:t>Reference sensitivity exceptions and uplink/downlink configurations due to UL harmonic from a PC2 aggressor NR UL band</w:t>
            </w:r>
            <w:r>
              <w:rPr>
                <w:rFonts w:eastAsia="Yu Mincho"/>
                <w:szCs w:val="24"/>
                <w:lang w:val="en-US" w:eastAsia="zh-CN"/>
              </w:rPr>
              <w:t>”</w:t>
            </w:r>
            <w:r>
              <w:rPr>
                <w:rFonts w:hint="eastAsia" w:eastAsia="Yu Mincho"/>
                <w:szCs w:val="24"/>
                <w:lang w:val="en-US" w:eastAsia="zh-CN"/>
              </w:rPr>
              <w:t xml:space="preserve"> from this meeting (i.e. 27.1dB for 10MHz DL BW, 16.6dB for 100MHz DL BW).</w:t>
            </w:r>
          </w:p>
          <w:p>
            <w:pPr>
              <w:overflowPunct w:val="0"/>
              <w:autoSpaceDE w:val="0"/>
              <w:autoSpaceDN w:val="0"/>
              <w:adjustRightInd w:val="0"/>
              <w:textAlignment w:val="baseline"/>
              <w:rPr>
                <w:rFonts w:eastAsia="Yu Mincho"/>
                <w:szCs w:val="24"/>
                <w:lang w:val="en-US" w:eastAsia="zh-CN"/>
              </w:rPr>
            </w:pPr>
            <w:r>
              <w:rPr>
                <w:rFonts w:hint="eastAsia" w:eastAsia="Yu Mincho"/>
                <w:szCs w:val="24"/>
                <w:lang w:val="en-US" w:eastAsia="zh-CN"/>
              </w:rPr>
              <w:t>Issue 2-2-2: 2Tx Architecture:</w:t>
            </w:r>
          </w:p>
          <w:p>
            <w:pPr>
              <w:overflowPunct w:val="0"/>
              <w:autoSpaceDE w:val="0"/>
              <w:autoSpaceDN w:val="0"/>
              <w:adjustRightInd w:val="0"/>
              <w:textAlignment w:val="baseline"/>
              <w:rPr>
                <w:rFonts w:eastAsia="Yu Mincho"/>
                <w:szCs w:val="24"/>
                <w:lang w:val="en-US" w:eastAsia="zh-CN"/>
              </w:rPr>
            </w:pPr>
            <w:r>
              <w:rPr>
                <w:rFonts w:hint="eastAsia" w:eastAsia="Yu Mincho"/>
                <w:szCs w:val="24"/>
                <w:lang w:val="en-US" w:eastAsia="zh-CN"/>
              </w:rPr>
              <w:t>Wait for more inputs from companies in upcoming meetings.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 None</w:t>
            </w:r>
          </w:p>
        </w:tc>
      </w:tr>
    </w:tbl>
    <w:p>
      <w:pPr>
        <w:rPr>
          <w:i/>
          <w:color w:val="0070C0"/>
          <w:lang w:val="en-US" w:eastAsia="zh-CN"/>
        </w:rPr>
      </w:pPr>
    </w:p>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bCs/>
          <w:color w:val="0070C0"/>
          <w:u w:val="single"/>
          <w:lang w:val="en-US" w:eastAsia="zh-CN"/>
        </w:rPr>
      </w:pPr>
      <w:r>
        <w:rPr>
          <w:rFonts w:hint="eastAsia"/>
          <w:bCs/>
          <w:color w:val="0070C0"/>
          <w:u w:val="single"/>
          <w:lang w:val="en-US" w:eastAsia="zh-CN"/>
        </w:rPr>
        <w:t xml:space="preserve">Comments on draft WF shared in </w:t>
      </w:r>
      <w:r>
        <w:rPr>
          <w:bCs/>
          <w:color w:val="0070C0"/>
          <w:u w:val="single"/>
          <w:lang w:val="en-US" w:eastAsia="zh-CN"/>
        </w:rPr>
        <w:t>“</w:t>
      </w:r>
      <w:r>
        <w:rPr>
          <w:rFonts w:hint="eastAsia"/>
          <w:bCs/>
          <w:color w:val="0070C0"/>
          <w:u w:val="single"/>
          <w:lang w:val="en-US" w:eastAsia="zh-CN"/>
        </w:rPr>
        <w:t>TSGR4_104bis-e / Inbox / Drafts / [104-bis-e][116] HPUE_Basket_FDD / Rnd2</w:t>
      </w:r>
      <w:r>
        <w:rPr>
          <w:bCs/>
          <w:color w:val="0070C0"/>
          <w:u w:val="single"/>
          <w:lang w:val="en-US" w:eastAsia="zh-CN"/>
        </w:rPr>
        <w:t>”</w:t>
      </w:r>
      <w:r>
        <w:rPr>
          <w:rFonts w:hint="eastAsia"/>
          <w:bCs/>
          <w:color w:val="0070C0"/>
          <w:u w:val="single"/>
          <w:lang w:val="en-US" w:eastAsia="zh-CN"/>
        </w:rPr>
        <w:t xml:space="preserve"> folder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8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the n3-n78 case can we simplify by have only the worst case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Meta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the draft WF. For the CA_n3-n78, RAN4 follow the agreed RAN4 WF(</w:t>
            </w:r>
            <w:r>
              <w:rPr>
                <w:rFonts w:eastAsia="Times New Roman"/>
                <w:lang w:val="en-US" w:eastAsia="zh-CN"/>
              </w:rPr>
              <w:t>R4-2210565)</w:t>
            </w:r>
            <w:r>
              <w:rPr>
                <w:rFonts w:eastAsiaTheme="minorEastAsia"/>
                <w:color w:val="0070C0"/>
                <w:lang w:val="en-US" w:eastAsia="zh-CN"/>
              </w:rPr>
              <w:t xml:space="preserve"> for harmonic issues as follow</w:t>
            </w:r>
          </w:p>
          <w:p>
            <w:pPr>
              <w:overflowPunct w:val="0"/>
              <w:autoSpaceDE w:val="0"/>
              <w:autoSpaceDN w:val="0"/>
              <w:adjustRightInd w:val="0"/>
              <w:textAlignment w:val="baseline"/>
              <w:rPr>
                <w:rFonts w:eastAsia="Times New Roman"/>
                <w:b/>
                <w:lang w:eastAsia="zh-CN"/>
              </w:rPr>
            </w:pPr>
            <w:r>
              <w:rPr>
                <w:rFonts w:eastAsiaTheme="minorEastAsia"/>
                <w:color w:val="0070C0"/>
                <w:lang w:val="en-US" w:eastAsia="zh-CN"/>
              </w:rPr>
              <w:t xml:space="preserve"> </w:t>
            </w:r>
            <w:r>
              <w:rPr>
                <w:rFonts w:eastAsia="Times New Roman"/>
                <w:b/>
                <w:u w:val="single"/>
                <w:lang w:eastAsia="zh-CN"/>
              </w:rPr>
              <w:t>P5:</w:t>
            </w:r>
            <w:r>
              <w:rPr>
                <w:rFonts w:eastAsia="Times New Roman"/>
                <w:b/>
                <w:lang w:eastAsia="zh-CN"/>
              </w:rPr>
              <w:t xml:space="preserve"> Guidelines for the UL band configuration. </w:t>
            </w:r>
          </w:p>
          <w:p>
            <w:pPr>
              <w:overflowPunct w:val="0"/>
              <w:autoSpaceDE w:val="0"/>
              <w:autoSpaceDN w:val="0"/>
              <w:adjustRightInd w:val="0"/>
              <w:textAlignment w:val="baseline"/>
              <w:rPr>
                <w:rFonts w:eastAsia="Times New Roman"/>
                <w:bCs/>
                <w:lang w:eastAsia="zh-CN"/>
              </w:rPr>
            </w:pPr>
            <w:r>
              <w:rPr>
                <w:rFonts w:eastAsia="Times New Roman"/>
                <w:bCs/>
                <w:lang w:eastAsia="zh-CN"/>
              </w:rPr>
              <w:t>For all MSD test points:</w:t>
            </w:r>
          </w:p>
          <w:p>
            <w:pPr>
              <w:pStyle w:val="149"/>
              <w:numPr>
                <w:ilvl w:val="0"/>
                <w:numId w:val="8"/>
              </w:numPr>
              <w:spacing w:after="0"/>
              <w:ind w:firstLineChars="0"/>
              <w:rPr>
                <w:rFonts w:eastAsia="Times New Roman"/>
                <w:bCs/>
                <w:lang w:eastAsia="zh-CN"/>
              </w:rPr>
            </w:pPr>
            <w:r>
              <w:rPr>
                <w:rFonts w:eastAsia="Times New Roman"/>
                <w:bCs/>
                <w:lang w:eastAsia="zh-CN"/>
              </w:rPr>
              <w:t>Lcrb and RBstart specify the UL RB allocation which ensures that the DL affected band RX CBW entirely overlaps the harmonic interference power spectral density (PSD) [3],</w:t>
            </w:r>
          </w:p>
          <w:p>
            <w:pPr>
              <w:pStyle w:val="149"/>
              <w:numPr>
                <w:ilvl w:val="0"/>
                <w:numId w:val="8"/>
              </w:numPr>
              <w:spacing w:after="0"/>
              <w:ind w:firstLineChars="0"/>
              <w:rPr>
                <w:rFonts w:eastAsia="Times New Roman"/>
                <w:bCs/>
                <w:lang w:eastAsia="zh-CN"/>
              </w:rPr>
            </w:pPr>
            <w:r>
              <w:rPr>
                <w:rFonts w:eastAsia="Times New Roman"/>
                <w:bCs/>
                <w:lang w:eastAsia="zh-CN"/>
              </w:rPr>
              <w:t>The UL band is configured with the lowest UL CBW and the lowest SCS that can accommodate the specified UL Lcrb. For example, if the Lcrb is 25RB, the UL configuration should be 5MHz CBW, SCS15kHz.</w:t>
            </w:r>
          </w:p>
          <w:p>
            <w:pPr>
              <w:pStyle w:val="149"/>
              <w:numPr>
                <w:ilvl w:val="0"/>
                <w:numId w:val="8"/>
              </w:numPr>
              <w:spacing w:after="0"/>
              <w:ind w:firstLineChars="0"/>
              <w:rPr>
                <w:rFonts w:eastAsia="Times New Roman"/>
                <w:b/>
                <w:u w:val="single"/>
                <w:lang w:eastAsia="zh-CN"/>
              </w:rPr>
            </w:pPr>
            <w:r>
              <w:rPr>
                <w:rFonts w:eastAsia="Times New Roman"/>
                <w:b/>
                <w:u w:val="single"/>
                <w:lang w:eastAsia="zh-CN"/>
              </w:rPr>
              <w:t>The “lowest” and the “highest” CBW shall not exceed the CBW specified in the BCS configuration tables of clause 5.5A.</w:t>
            </w:r>
          </w:p>
          <w:p>
            <w:pPr>
              <w:overflowPunct w:val="0"/>
              <w:autoSpaceDE w:val="0"/>
              <w:autoSpaceDN w:val="0"/>
              <w:adjustRightInd w:val="0"/>
              <w:textAlignment w:val="baseline"/>
              <w:rPr>
                <w:rFonts w:eastAsia="Times New Roman"/>
                <w:b/>
                <w:u w:val="single"/>
                <w:lang w:eastAsia="zh-CN"/>
              </w:rPr>
            </w:pPr>
          </w:p>
          <w:p>
            <w:pPr>
              <w:overflowPunct w:val="0"/>
              <w:autoSpaceDE w:val="0"/>
              <w:autoSpaceDN w:val="0"/>
              <w:adjustRightInd w:val="0"/>
              <w:textAlignment w:val="baseline"/>
              <w:rPr>
                <w:rFonts w:eastAsia="Times New Roman"/>
                <w:b/>
                <w:lang w:eastAsia="zh-CN"/>
              </w:rPr>
            </w:pPr>
            <w:r>
              <w:rPr>
                <w:rFonts w:eastAsia="Times New Roman"/>
                <w:b/>
                <w:u w:val="single"/>
                <w:lang w:eastAsia="zh-CN"/>
              </w:rPr>
              <w:t>P7:</w:t>
            </w:r>
            <w:r>
              <w:rPr>
                <w:rFonts w:eastAsia="Times New Roman"/>
                <w:b/>
                <w:lang w:eastAsia="zh-CN"/>
              </w:rPr>
              <w:t xml:space="preserve"> There is no need to specify the UL band and the DL band carrier-centre frequencies.</w:t>
            </w:r>
          </w:p>
          <w:p>
            <w:pPr>
              <w:overflowPunct w:val="0"/>
              <w:autoSpaceDE w:val="0"/>
              <w:autoSpaceDN w:val="0"/>
              <w:adjustRightInd w:val="0"/>
              <w:jc w:val="both"/>
              <w:textAlignment w:val="baseline"/>
              <w:rPr>
                <w:rFonts w:eastAsia="Yu Mincho"/>
              </w:rPr>
            </w:pPr>
            <w:r>
              <w:rPr>
                <w:rFonts w:eastAsia="Yu Mincho"/>
              </w:rPr>
              <w:t xml:space="preserve">These guidelines ensure the UL/DL configuration are a subset of the legacy MSD test points, there is no need to re-evaluate MSD levels. Proposals 4,5,6,7 are illustrated in </w:t>
            </w:r>
            <w:r>
              <w:rPr>
                <w:rFonts w:eastAsia="Yu Mincho"/>
              </w:rPr>
              <w:fldChar w:fldCharType="begin"/>
            </w:r>
            <w:r>
              <w:rPr>
                <w:rFonts w:eastAsia="Yu Mincho"/>
              </w:rPr>
              <w:instrText xml:space="preserve"> REF _Ref103591637 \h  \* MERGEFORMAT </w:instrText>
            </w:r>
            <w:r>
              <w:rPr>
                <w:rFonts w:eastAsia="Yu Mincho"/>
              </w:rPr>
              <w:fldChar w:fldCharType="separate"/>
            </w:r>
            <w:r>
              <w:rPr>
                <w:rFonts w:eastAsia="Yu Mincho"/>
              </w:rPr>
              <w:t>Table 1</w:t>
            </w:r>
            <w:r>
              <w:rPr>
                <w:rFonts w:eastAsia="Yu Mincho"/>
              </w:rPr>
              <w:fldChar w:fldCharType="end"/>
            </w:r>
            <w:r>
              <w:rPr>
                <w:rFonts w:eastAsia="Yu Mincho"/>
              </w:rPr>
              <w:t xml:space="preserve"> and </w:t>
            </w:r>
            <w:r>
              <w:rPr>
                <w:rFonts w:eastAsia="Yu Mincho"/>
              </w:rPr>
              <w:fldChar w:fldCharType="begin"/>
            </w:r>
            <w:r>
              <w:rPr>
                <w:rFonts w:eastAsia="Yu Mincho"/>
              </w:rPr>
              <w:instrText xml:space="preserve"> REF _Ref103591640 \h  \* MERGEFORMAT </w:instrText>
            </w:r>
            <w:r>
              <w:rPr>
                <w:rFonts w:eastAsia="Yu Mincho"/>
              </w:rPr>
              <w:fldChar w:fldCharType="separate"/>
            </w:r>
            <w:r>
              <w:rPr>
                <w:rFonts w:eastAsia="Yu Mincho"/>
              </w:rPr>
              <w:t>Table 2</w:t>
            </w:r>
            <w:r>
              <w:rPr>
                <w:rFonts w:eastAsia="Yu Mincho"/>
              </w:rPr>
              <w:fldChar w:fldCharType="end"/>
            </w:r>
            <w:r>
              <w:rPr>
                <w:rFonts w:eastAsia="Yu Mincho"/>
              </w:rPr>
              <w:t xml:space="preserve"> and proposed in round 1 proposed draftCR [5].</w:t>
            </w:r>
          </w:p>
          <w:p>
            <w:pPr>
              <w:pStyle w:val="28"/>
              <w:overflowPunct w:val="0"/>
              <w:autoSpaceDE w:val="0"/>
              <w:autoSpaceDN w:val="0"/>
              <w:adjustRightInd w:val="0"/>
              <w:spacing w:after="0"/>
              <w:textAlignment w:val="baseline"/>
              <w:rPr>
                <w:rFonts w:eastAsia="Yu Mincho"/>
                <w:b w:val="0"/>
                <w:bCs/>
              </w:rPr>
            </w:pPr>
            <w:bookmarkStart w:id="1" w:name="_Ref103591637"/>
            <w:r>
              <w:rPr>
                <w:rFonts w:eastAsia="Yu Mincho"/>
              </w:rPr>
              <w:t xml:space="preserve">Table </w:t>
            </w:r>
            <w:r>
              <w:rPr>
                <w:rFonts w:eastAsia="Yu Mincho"/>
              </w:rPr>
              <w:fldChar w:fldCharType="begin"/>
            </w:r>
            <w:r>
              <w:rPr>
                <w:rFonts w:eastAsia="Yu Mincho"/>
              </w:rPr>
              <w:instrText xml:space="preserve"> SEQ Table \* ARABIC </w:instrText>
            </w:r>
            <w:r>
              <w:rPr>
                <w:rFonts w:eastAsia="Yu Mincho"/>
              </w:rPr>
              <w:fldChar w:fldCharType="separate"/>
            </w:r>
            <w:r>
              <w:rPr>
                <w:rFonts w:eastAsia="Yu Mincho"/>
              </w:rPr>
              <w:t>1</w:t>
            </w:r>
            <w:r>
              <w:rPr>
                <w:rFonts w:eastAsia="Yu Mincho"/>
              </w:rPr>
              <w:fldChar w:fldCharType="end"/>
            </w:r>
            <w:bookmarkEnd w:id="1"/>
            <w:r>
              <w:rPr>
                <w:rFonts w:eastAsia="Yu Mincho"/>
              </w:rPr>
              <w:t xml:space="preserve"> </w:t>
            </w:r>
            <w:r>
              <w:rPr>
                <w:rFonts w:eastAsia="Yu Mincho"/>
                <w:b w:val="0"/>
                <w:bCs/>
              </w:rPr>
              <w:t>New MSD table format for MSD due to Tx harmonic (Table 7.3A.4-1)</w:t>
            </w:r>
          </w:p>
          <w:p>
            <w:pPr>
              <w:pStyle w:val="28"/>
              <w:overflowPunct w:val="0"/>
              <w:autoSpaceDE w:val="0"/>
              <w:autoSpaceDN w:val="0"/>
              <w:adjustRightInd w:val="0"/>
              <w:spacing w:after="0"/>
              <w:textAlignment w:val="baseline"/>
              <w:rPr>
                <w:rFonts w:eastAsia="Times New Roman"/>
                <w:bCs/>
                <w:lang w:eastAsia="zh-CN"/>
              </w:rPr>
            </w:pPr>
            <w:r>
              <w:rPr>
                <w:rFonts w:eastAsia="Yu Mincho"/>
                <w:b/>
                <w:lang w:val="en-US" w:eastAsia="zh-TW"/>
              </w:rPr>
              <w:drawing>
                <wp:inline distT="0" distB="0" distL="0" distR="0">
                  <wp:extent cx="5010785" cy="133858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3">
                            <a:extLst>
                              <a:ext uri="{28A0092B-C50C-407E-A947-70E740481C1C}">
                                <a14:useLocalDpi xmlns:a14="http://schemas.microsoft.com/office/drawing/2010/main" val="0"/>
                              </a:ext>
                            </a:extLst>
                          </a:blip>
                          <a:srcRect t="20338"/>
                          <a:stretch>
                            <a:fillRect/>
                          </a:stretch>
                        </pic:blipFill>
                        <pic:spPr>
                          <a:xfrm>
                            <a:off x="0" y="0"/>
                            <a:ext cx="5010785" cy="1338580"/>
                          </a:xfrm>
                          <a:prstGeom prst="rect">
                            <a:avLst/>
                          </a:prstGeom>
                          <a:noFill/>
                          <a:ln>
                            <a:noFill/>
                          </a:ln>
                        </pic:spPr>
                      </pic:pic>
                    </a:graphicData>
                  </a:graphic>
                </wp:inline>
              </w:drawing>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to only specify the worst-case (lowest victim band channel BW) and no longer to specify the near miss configuration, same for compliance tests.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CHTTL</w:t>
            </w:r>
          </w:p>
        </w:tc>
        <w:tc>
          <w:tcPr>
            <w:tcW w:w="8395"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In general fine with the WF, f</w:t>
            </w:r>
            <w:r>
              <w:rPr>
                <w:rFonts w:eastAsiaTheme="minorEastAsia"/>
                <w:color w:val="0070C0"/>
                <w:lang w:val="en-US" w:eastAsia="zh-CN"/>
              </w:rPr>
              <w:t>or the n3-n78</w:t>
            </w:r>
            <w:r>
              <w:rPr>
                <w:rFonts w:hint="eastAsia" w:eastAsia="PMingLiU"/>
                <w:color w:val="0070C0"/>
                <w:lang w:val="en-US" w:eastAsia="zh-TW"/>
              </w:rPr>
              <w:t xml:space="preserve">, we prefer to align with the way of defining PC3 requirement and keep the </w:t>
            </w:r>
            <w:r>
              <w:rPr>
                <w:rFonts w:eastAsia="PMingLiU"/>
                <w:color w:val="0070C0"/>
                <w:lang w:val="en-US" w:eastAsia="zh-TW"/>
              </w:rPr>
              <w:t>“highest” CBW</w:t>
            </w:r>
            <w:r>
              <w:rPr>
                <w:rFonts w:hint="eastAsia" w:eastAsia="PMingLiU"/>
                <w:color w:val="0070C0"/>
                <w:lang w:val="en-US" w:eastAsia="zh-TW"/>
              </w:rPr>
              <w:t xml:space="preserve"> on DL victim band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Yu Mincho"/>
                <w:color w:val="0070C0"/>
                <w:lang w:val="en-US" w:eastAsia="zh-CN"/>
              </w:rPr>
              <w:t>ZTE</w:t>
            </w:r>
          </w:p>
        </w:tc>
        <w:tc>
          <w:tcPr>
            <w:tcW w:w="8395"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Yu Mincho"/>
                <w:color w:val="0070C0"/>
                <w:lang w:val="en-US" w:eastAsia="zh-CN"/>
              </w:rPr>
              <w:t>In general fine with the WF.</w:t>
            </w:r>
          </w:p>
          <w:p>
            <w:pPr>
              <w:overflowPunct w:val="0"/>
              <w:autoSpaceDE w:val="0"/>
              <w:autoSpaceDN w:val="0"/>
              <w:adjustRightInd w:val="0"/>
              <w:spacing w:after="120"/>
              <w:textAlignment w:val="baseline"/>
              <w:rPr>
                <w:rFonts w:eastAsia="Yu Mincho"/>
                <w:color w:val="0070C0"/>
                <w:lang w:val="en-US" w:eastAsia="zh-CN"/>
              </w:rPr>
            </w:pPr>
            <w:r>
              <w:rPr>
                <w:rFonts w:hint="eastAsia" w:eastAsia="Yu Mincho"/>
                <w:color w:val="0070C0"/>
                <w:lang w:val="en-US" w:eastAsia="zh-CN"/>
              </w:rPr>
              <w:t>For n3-n78, there are three MSD test points defined for PC3 n3-n78, we also think there is no need to specify the near-miss configuration.</w:t>
            </w:r>
          </w:p>
          <w:p>
            <w:pPr>
              <w:overflowPunct w:val="0"/>
              <w:autoSpaceDE w:val="0"/>
              <w:autoSpaceDN w:val="0"/>
              <w:adjustRightInd w:val="0"/>
              <w:spacing w:after="120"/>
              <w:textAlignment w:val="baseline"/>
              <w:rPr>
                <w:rFonts w:eastAsia="Yu Mincho"/>
                <w:color w:val="0070C0"/>
                <w:lang w:val="en-US" w:eastAsia="zh-CN"/>
              </w:rPr>
            </w:pPr>
            <w:r>
              <w:rPr>
                <w:rFonts w:eastAsia="Yu Mincho"/>
              </w:rPr>
              <w:drawing>
                <wp:inline distT="0" distB="0" distL="114300" distR="114300">
                  <wp:extent cx="5662930" cy="737235"/>
                  <wp:effectExtent l="0" t="0" r="13970" b="571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4"/>
                          <a:stretch>
                            <a:fillRect/>
                          </a:stretch>
                        </pic:blipFill>
                        <pic:spPr>
                          <a:xfrm>
                            <a:off x="0" y="0"/>
                            <a:ext cx="5662930" cy="737235"/>
                          </a:xfrm>
                          <a:prstGeom prst="rect">
                            <a:avLst/>
                          </a:prstGeom>
                          <a:noFill/>
                          <a:ln>
                            <a:noFill/>
                          </a:ln>
                        </pic:spPr>
                      </pic:pic>
                    </a:graphicData>
                  </a:graphic>
                </wp:inline>
              </w:drawing>
            </w:r>
          </w:p>
          <w:p>
            <w:pPr>
              <w:overflowPunct w:val="0"/>
              <w:autoSpaceDE w:val="0"/>
              <w:autoSpaceDN w:val="0"/>
              <w:adjustRightInd w:val="0"/>
              <w:spacing w:after="120"/>
              <w:textAlignment w:val="baseline"/>
              <w:rPr>
                <w:rFonts w:eastAsia="Yu Mincho"/>
                <w:color w:val="0070C0"/>
                <w:lang w:val="en-US" w:eastAsia="zh-CN"/>
              </w:rPr>
            </w:pPr>
            <w:r>
              <w:rPr>
                <w:rFonts w:hint="eastAsia" w:eastAsia="Yu Mincho"/>
                <w:color w:val="0070C0"/>
                <w:lang w:val="en-US" w:eastAsia="zh-CN"/>
              </w:rPr>
              <w:t xml:space="preserve">So the other two MSD test points for PC2 n3-n78 are the same with PC3. </w:t>
            </w:r>
          </w:p>
          <w:p>
            <w:pPr>
              <w:overflowPunct w:val="0"/>
              <w:autoSpaceDE w:val="0"/>
              <w:autoSpaceDN w:val="0"/>
              <w:adjustRightInd w:val="0"/>
              <w:spacing w:after="120"/>
              <w:textAlignment w:val="baseline"/>
              <w:rPr>
                <w:rFonts w:eastAsia="Yu Mincho"/>
                <w:color w:val="0070C0"/>
                <w:lang w:val="en-US" w:eastAsia="zh-CN"/>
              </w:rPr>
            </w:pPr>
            <w:r>
              <w:rPr>
                <w:rFonts w:hint="eastAsia" w:eastAsia="Yu Mincho"/>
                <w:color w:val="0070C0"/>
                <w:lang w:val="en-US" w:eastAsia="zh-CN"/>
              </w:rPr>
              <w:t>If only the worst case MSD is defined for PC2, then it is inconsistency between PC2 and PC3. We think it should be done for PC3 and PC2 as a package. But for now, we think it should better to keep the PC2 and PC3 align except for the near-miss.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eastAsia="zh-CN"/>
              </w:rPr>
            </w:pPr>
            <w:r>
              <w:rPr>
                <w:rFonts w:eastAsia="Yu Mincho"/>
                <w:color w:val="0070C0"/>
                <w:lang w:eastAsia="zh-CN"/>
              </w:rPr>
              <w:t>vivo</w:t>
            </w:r>
          </w:p>
        </w:tc>
        <w:tc>
          <w:tcPr>
            <w:tcW w:w="8395" w:type="dxa"/>
          </w:tcPr>
          <w:p>
            <w:pPr>
              <w:overflowPunct w:val="0"/>
              <w:autoSpaceDE w:val="0"/>
              <w:autoSpaceDN w:val="0"/>
              <w:adjustRightInd w:val="0"/>
              <w:spacing w:after="120"/>
              <w:textAlignment w:val="baseline"/>
              <w:rPr>
                <w:rFonts w:eastAsia="Yu Mincho"/>
                <w:color w:val="0070C0"/>
                <w:lang w:val="en-US" w:eastAsia="zh-CN"/>
              </w:rPr>
            </w:pPr>
            <w:r>
              <w:rPr>
                <w:rFonts w:eastAsiaTheme="minorEastAsia"/>
                <w:color w:val="0070C0"/>
                <w:lang w:val="en-US" w:eastAsia="zh-CN"/>
              </w:rPr>
              <w:t>We support to only specify the worst-case MSD.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eastAsia="zh-CN"/>
              </w:rPr>
            </w:pPr>
            <w:r>
              <w:rPr>
                <w:rFonts w:eastAsia="Yu Mincho"/>
                <w:color w:val="0070C0"/>
                <w:lang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have some concerns on the proposal of only specifying the worst-case MSD and prefer to further discuss it in the next meeting.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the example of n3+n78 or n1+n77, the MSD is 1.1 dB for the near-miss for PC3, while it could be 4.1dB or more for PC2. No specifying this means no exception is allowed, which is effectively tightening the UE requirements.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If the intention is to reduce the test burden, maybe the alternative is to test only the worst case, while other cases can be optionally tested if requested.</w:t>
            </w:r>
          </w:p>
        </w:tc>
      </w:tr>
    </w:tbl>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WF on requirements for HPUE_Basket_FDD</w:t>
            </w: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China Unicom</w:t>
            </w: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 xml:space="preserve">Capture the agreements and guidelines made in this meeting, so that they can later be reflected for requirements analyses and TP/CR preparations. </w:t>
            </w: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047"/>
        <w:gridCol w:w="4070"/>
        <w:gridCol w:w="1367"/>
        <w:gridCol w:w="2097"/>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rPr>
              <w:t>R4-2215852</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TR 38.xxx v0.0.1 HPUE_NR_FR1_FDD_R18</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China Unicom</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Agreeable</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rPr>
              <w:t>R4-2215331</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Architecture MSD and A-MPR aspects for PC2 FDD low bands</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Skyworks Solutions Inc.</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before="120" w:after="120"/>
              <w:textAlignment w:val="baseline"/>
              <w:rPr>
                <w:rFonts w:eastAsia="Yu Mincho"/>
                <w:lang w:val="en-US" w:eastAsia="zh-CN"/>
              </w:rPr>
            </w:pPr>
            <w:r>
              <w:rPr>
                <w:rFonts w:hint="eastAsia" w:eastAsia="Yu Mincho"/>
              </w:rPr>
              <w:t>R4-221533</w:t>
            </w:r>
            <w:r>
              <w:rPr>
                <w:rFonts w:hint="eastAsia" w:eastAsia="Yu Mincho"/>
                <w:lang w:val="en-US" w:eastAsia="zh-CN"/>
              </w:rPr>
              <w:t>2</w:t>
            </w: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Architecture MSD and A-MPR aspects for PC2 FDD mid bands</w:t>
            </w:r>
          </w:p>
        </w:tc>
        <w:tc>
          <w:tcPr>
            <w:tcW w:w="1178" w:type="dxa"/>
          </w:tcPr>
          <w:p>
            <w:pPr>
              <w:overflowPunct w:val="0"/>
              <w:autoSpaceDE w:val="0"/>
              <w:autoSpaceDN w:val="0"/>
              <w:adjustRightInd w:val="0"/>
              <w:spacing w:after="120"/>
              <w:textAlignment w:val="baseline"/>
              <w:rPr>
                <w:rFonts w:eastAsiaTheme="minorEastAsia"/>
                <w:iCs/>
                <w:color w:val="0070C0"/>
                <w:lang w:val="en-US" w:eastAsia="zh-CN"/>
              </w:rPr>
            </w:pPr>
            <w:r>
              <w:rPr>
                <w:rFonts w:hint="eastAsia" w:eastAsiaTheme="minorEastAsia"/>
                <w:iCs/>
                <w:color w:val="0070C0"/>
                <w:lang w:val="en-US" w:eastAsia="zh-CN"/>
              </w:rPr>
              <w:t>Skyworks Solutions Inc.</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spacing w:before="120" w:after="120"/>
              <w:textAlignment w:val="baseline"/>
              <w:rPr>
                <w:rFonts w:eastAsia="Yu Mincho"/>
                <w:lang w:eastAsia="zh-CN"/>
              </w:rPr>
            </w:pPr>
            <w:r>
              <w:rPr>
                <w:rFonts w:hint="eastAsia" w:eastAsia="Yu Mincho"/>
              </w:rPr>
              <w:t>R4-2215661</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MSD analyses for PC2 FDD bands with 2Tx</w:t>
            </w:r>
          </w:p>
        </w:tc>
        <w:tc>
          <w:tcPr>
            <w:tcW w:w="0" w:type="auto"/>
          </w:tcPr>
          <w:p>
            <w:pPr>
              <w:overflowPunct w:val="0"/>
              <w:autoSpaceDE w:val="0"/>
              <w:autoSpaceDN w:val="0"/>
              <w:adjustRightInd w:val="0"/>
              <w:spacing w:after="120"/>
              <w:textAlignment w:val="baseline"/>
              <w:rPr>
                <w:rFonts w:eastAsiaTheme="minorEastAsia"/>
                <w:iCs/>
                <w:color w:val="0070C0"/>
                <w:lang w:val="en-US" w:eastAsia="zh-CN"/>
              </w:rPr>
            </w:pPr>
            <w:r>
              <w:rPr>
                <w:rFonts w:hint="eastAsia" w:eastAsiaTheme="minorEastAsia"/>
                <w:iCs/>
                <w:color w:val="0070C0"/>
                <w:lang w:val="en-US" w:eastAsia="zh-CN"/>
              </w:rPr>
              <w:t>Apple</w:t>
            </w: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spacing w:before="120" w:after="120"/>
              <w:textAlignment w:val="baseline"/>
              <w:rPr>
                <w:rFonts w:eastAsia="Yu Mincho"/>
                <w:lang w:eastAsia="zh-CN"/>
              </w:rPr>
            </w:pPr>
            <w:r>
              <w:rPr>
                <w:rFonts w:hint="eastAsia" w:eastAsia="Yu Mincho"/>
              </w:rPr>
              <w:t>R4-2215893</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Discussion on PC2 band n8 RSD</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Cs/>
                <w:color w:val="0070C0"/>
                <w:lang w:val="en-US" w:eastAsia="zh-CN"/>
              </w:rPr>
              <w:t>ZTE, China Unicom</w:t>
            </w: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spacing w:before="120" w:after="120"/>
              <w:textAlignment w:val="baseline"/>
              <w:rPr>
                <w:rFonts w:eastAsia="Yu Mincho"/>
                <w:lang w:eastAsia="zh-CN"/>
              </w:rPr>
            </w:pPr>
            <w:r>
              <w:rPr>
                <w:rFonts w:hint="eastAsia" w:eastAsia="Yu Mincho"/>
              </w:rPr>
              <w:t>R4-2216124</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Discussion on the PC2 UE maximum output power and Tx power tolerance</w:t>
            </w:r>
          </w:p>
        </w:tc>
        <w:tc>
          <w:tcPr>
            <w:tcW w:w="0" w:type="auto"/>
          </w:tcPr>
          <w:p>
            <w:pPr>
              <w:overflowPunct w:val="0"/>
              <w:autoSpaceDE w:val="0"/>
              <w:autoSpaceDN w:val="0"/>
              <w:adjustRightInd w:val="0"/>
              <w:spacing w:after="120"/>
              <w:textAlignment w:val="baseline"/>
              <w:rPr>
                <w:rFonts w:eastAsiaTheme="minorEastAsia"/>
                <w:iCs/>
                <w:color w:val="0070C0"/>
                <w:lang w:val="en-US" w:eastAsia="zh-CN"/>
              </w:rPr>
            </w:pPr>
            <w:r>
              <w:rPr>
                <w:rFonts w:hint="eastAsia" w:eastAsiaTheme="minorEastAsia"/>
                <w:iCs/>
                <w:color w:val="0070C0"/>
                <w:lang w:val="en-US" w:eastAsia="zh-CN"/>
              </w:rPr>
              <w:t>vivo</w:t>
            </w: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spacing w:before="120" w:after="120"/>
              <w:textAlignment w:val="baseline"/>
              <w:rPr>
                <w:rFonts w:eastAsia="Yu Mincho"/>
                <w:lang w:eastAsia="zh-CN"/>
              </w:rPr>
            </w:pPr>
            <w:r>
              <w:rPr>
                <w:rFonts w:hint="eastAsia" w:eastAsia="Yu Mincho"/>
              </w:rPr>
              <w:t>R4- 2216774</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Initial consideration on PC2 FDD bands</w:t>
            </w:r>
          </w:p>
        </w:tc>
        <w:tc>
          <w:tcPr>
            <w:tcW w:w="0" w:type="auto"/>
          </w:tcPr>
          <w:p>
            <w:pPr>
              <w:overflowPunct w:val="0"/>
              <w:autoSpaceDE w:val="0"/>
              <w:autoSpaceDN w:val="0"/>
              <w:adjustRightInd w:val="0"/>
              <w:spacing w:after="120"/>
              <w:textAlignment w:val="baseline"/>
              <w:rPr>
                <w:rFonts w:eastAsiaTheme="minorEastAsia"/>
                <w:iCs/>
                <w:color w:val="0070C0"/>
                <w:lang w:val="en-US" w:eastAsia="zh-CN"/>
              </w:rPr>
            </w:pPr>
            <w:r>
              <w:rPr>
                <w:rFonts w:hint="eastAsia" w:eastAsiaTheme="minorEastAsia"/>
                <w:iCs/>
                <w:color w:val="0070C0"/>
                <w:lang w:val="en-US" w:eastAsia="zh-CN"/>
              </w:rPr>
              <w:t>Huawei, HiSilicon</w:t>
            </w: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spacing w:before="120" w:after="120"/>
              <w:textAlignment w:val="baseline"/>
              <w:rPr>
                <w:rFonts w:eastAsia="Yu Mincho"/>
              </w:rPr>
            </w:pPr>
            <w:r>
              <w:rPr>
                <w:rFonts w:eastAsia="Yu Mincho"/>
              </w:rPr>
              <w:t>R4-2215894</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On CA band combination of DL CA_n1-n78 with UL PC2 n1</w:t>
            </w:r>
          </w:p>
        </w:tc>
        <w:tc>
          <w:tcPr>
            <w:tcW w:w="0" w:type="auto"/>
          </w:tcPr>
          <w:p>
            <w:pPr>
              <w:overflowPunct w:val="0"/>
              <w:autoSpaceDE w:val="0"/>
              <w:autoSpaceDN w:val="0"/>
              <w:adjustRightInd w:val="0"/>
              <w:spacing w:after="120"/>
              <w:textAlignment w:val="baseline"/>
              <w:rPr>
                <w:rFonts w:eastAsiaTheme="minorEastAsia"/>
                <w:iCs/>
                <w:color w:val="0070C0"/>
                <w:lang w:val="en-US" w:eastAsia="zh-CN"/>
              </w:rPr>
            </w:pPr>
            <w:r>
              <w:rPr>
                <w:rFonts w:hint="eastAsia" w:eastAsiaTheme="minorEastAsia"/>
                <w:iCs/>
                <w:color w:val="0070C0"/>
                <w:lang w:val="en-US" w:eastAsia="zh-CN"/>
              </w:rPr>
              <w:t>ZTE, China Unicom</w:t>
            </w: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spacing w:before="120" w:after="120"/>
              <w:textAlignment w:val="baseline"/>
              <w:rPr>
                <w:rFonts w:eastAsia="Yu Mincho"/>
              </w:rPr>
            </w:pPr>
            <w:r>
              <w:rPr>
                <w:rFonts w:eastAsia="Yu Mincho"/>
              </w:rPr>
              <w:t>R4-2215895</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On CA band combination of DL CA_n3-n78 with UL PC2 n3</w:t>
            </w:r>
          </w:p>
        </w:tc>
        <w:tc>
          <w:tcPr>
            <w:tcW w:w="0" w:type="auto"/>
          </w:tcPr>
          <w:p>
            <w:pPr>
              <w:overflowPunct w:val="0"/>
              <w:autoSpaceDE w:val="0"/>
              <w:autoSpaceDN w:val="0"/>
              <w:adjustRightInd w:val="0"/>
              <w:spacing w:after="120"/>
              <w:textAlignment w:val="baseline"/>
              <w:rPr>
                <w:rFonts w:eastAsiaTheme="minorEastAsia"/>
                <w:iCs/>
                <w:color w:val="0070C0"/>
                <w:lang w:val="en-US" w:eastAsia="zh-CN"/>
              </w:rPr>
            </w:pPr>
            <w:r>
              <w:rPr>
                <w:rFonts w:hint="eastAsia" w:eastAsiaTheme="minorEastAsia"/>
                <w:iCs/>
                <w:color w:val="0070C0"/>
                <w:lang w:val="en-US" w:eastAsia="zh-CN"/>
              </w:rPr>
              <w:t>ZTE, China Unicom</w:t>
            </w: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overflowPunct w:val="0"/>
              <w:autoSpaceDE w:val="0"/>
              <w:autoSpaceDN w:val="0"/>
              <w:adjustRightInd w:val="0"/>
              <w:spacing w:before="120" w:after="120"/>
              <w:textAlignment w:val="baseline"/>
              <w:rPr>
                <w:rFonts w:eastAsia="Yu Mincho"/>
              </w:rPr>
            </w:pPr>
            <w:r>
              <w:rPr>
                <w:rFonts w:eastAsia="Yu Mincho"/>
              </w:rPr>
              <w:t>R4-2215660</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MSD analysis for CA_n3-n78 with PC2 n3 UL</w:t>
            </w:r>
          </w:p>
        </w:tc>
        <w:tc>
          <w:tcPr>
            <w:tcW w:w="0" w:type="auto"/>
          </w:tcPr>
          <w:p>
            <w:pPr>
              <w:overflowPunct w:val="0"/>
              <w:autoSpaceDE w:val="0"/>
              <w:autoSpaceDN w:val="0"/>
              <w:adjustRightInd w:val="0"/>
              <w:spacing w:after="120"/>
              <w:textAlignment w:val="baseline"/>
              <w:rPr>
                <w:rFonts w:eastAsiaTheme="minorEastAsia"/>
                <w:iCs/>
                <w:color w:val="0070C0"/>
                <w:lang w:val="en-US" w:eastAsia="zh-CN"/>
              </w:rPr>
            </w:pPr>
            <w:r>
              <w:rPr>
                <w:rFonts w:hint="eastAsia" w:eastAsiaTheme="minorEastAsia"/>
                <w:iCs/>
                <w:color w:val="0070C0"/>
                <w:lang w:val="en-US" w:eastAsia="zh-CN"/>
              </w:rPr>
              <w:t>Apple</w:t>
            </w:r>
          </w:p>
        </w:tc>
        <w:tc>
          <w:tcPr>
            <w:tcW w:w="0" w:type="auto"/>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Noted</w:t>
            </w:r>
          </w:p>
        </w:tc>
        <w:tc>
          <w:tcPr>
            <w:tcW w:w="0" w:type="auto"/>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ins w:id="1" w:author="China Unicom" w:date="2022-10-18T15:09:32Z">
              <w:r>
                <w:rPr>
                  <w:sz w:val="18"/>
                  <w:szCs w:val="18"/>
                  <w:lang w:val="en-US" w:eastAsia="zh-CN"/>
                </w:rPr>
                <w:t>R4-2217121</w:t>
              </w:r>
            </w:ins>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ins w:id="2" w:author="China Unicom" w:date="2022-10-18T15:09:41Z">
              <w:r>
                <w:rPr>
                  <w:sz w:val="18"/>
                  <w:szCs w:val="18"/>
                  <w:lang w:val="en-US" w:eastAsia="zh-CN"/>
                </w:rPr>
                <w:t>WF on requirements for HPUE_Basket_FDD</w:t>
              </w:r>
            </w:ins>
          </w:p>
        </w:tc>
        <w:tc>
          <w:tcPr>
            <w:tcW w:w="1178" w:type="dxa"/>
          </w:tcPr>
          <w:p>
            <w:pPr>
              <w:overflowPunct w:val="0"/>
              <w:autoSpaceDE w:val="0"/>
              <w:autoSpaceDN w:val="0"/>
              <w:adjustRightInd w:val="0"/>
              <w:spacing w:after="120"/>
              <w:textAlignment w:val="baseline"/>
              <w:rPr>
                <w:rFonts w:hint="default" w:eastAsiaTheme="minorEastAsia"/>
                <w:i/>
                <w:color w:val="0070C0"/>
                <w:lang w:val="en-US" w:eastAsia="zh-CN"/>
              </w:rPr>
            </w:pPr>
            <w:ins w:id="3" w:author="China Unicom" w:date="2022-10-18T15:09:42Z">
              <w:r>
                <w:rPr>
                  <w:rFonts w:hint="eastAsia" w:eastAsiaTheme="minorEastAsia"/>
                  <w:i/>
                  <w:color w:val="0070C0"/>
                  <w:lang w:val="en-US" w:eastAsia="zh-CN"/>
                </w:rPr>
                <w:t>C</w:t>
              </w:r>
            </w:ins>
            <w:ins w:id="4" w:author="China Unicom" w:date="2022-10-18T15:09:43Z">
              <w:r>
                <w:rPr>
                  <w:rFonts w:hint="eastAsia" w:eastAsiaTheme="minorEastAsia"/>
                  <w:i/>
                  <w:color w:val="0070C0"/>
                  <w:lang w:val="en-US" w:eastAsia="zh-CN"/>
                </w:rPr>
                <w:t xml:space="preserve">hina </w:t>
              </w:r>
            </w:ins>
            <w:ins w:id="5" w:author="China Unicom" w:date="2022-10-18T15:09:44Z">
              <w:r>
                <w:rPr>
                  <w:rFonts w:hint="eastAsia" w:eastAsiaTheme="minorEastAsia"/>
                  <w:i/>
                  <w:color w:val="0070C0"/>
                  <w:lang w:val="en-US" w:eastAsia="zh-CN"/>
                </w:rPr>
                <w:t>Uni</w:t>
              </w:r>
            </w:ins>
            <w:ins w:id="6" w:author="China Unicom" w:date="2022-10-18T15:09:45Z">
              <w:r>
                <w:rPr>
                  <w:rFonts w:hint="eastAsia" w:eastAsiaTheme="minorEastAsia"/>
                  <w:i/>
                  <w:color w:val="0070C0"/>
                  <w:lang w:val="en-US" w:eastAsia="zh-CN"/>
                </w:rPr>
                <w:t>com</w:t>
              </w:r>
            </w:ins>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ins w:id="7" w:author="China Unicom" w:date="2022-10-18T15:09:51Z">
              <w:r>
                <w:rPr>
                  <w:rFonts w:eastAsiaTheme="minorEastAsia"/>
                  <w:color w:val="0070C0"/>
                  <w:lang w:val="en-US" w:eastAsia="zh-CN"/>
                </w:rPr>
                <w:t>Agreeable</w:t>
              </w:r>
            </w:ins>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3047B"/>
    <w:multiLevelType w:val="singleLevel"/>
    <w:tmpl w:val="8403047B"/>
    <w:lvl w:ilvl="0" w:tentative="0">
      <w:start w:val="1"/>
      <w:numFmt w:val="decimal"/>
      <w:lvlText w:val="%1."/>
      <w:lvlJc w:val="left"/>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BA09FF"/>
    <w:multiLevelType w:val="multilevel"/>
    <w:tmpl w:val="25BA09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6577F63"/>
    <w:multiLevelType w:val="multilevel"/>
    <w:tmpl w:val="56577F6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5AD26D69"/>
    <w:multiLevelType w:val="multilevel"/>
    <w:tmpl w:val="5AD26D69"/>
    <w:lvl w:ilvl="0" w:tentative="0">
      <w:start w:val="1"/>
      <w:numFmt w:val="bullet"/>
      <w:lvlText w:val=""/>
      <w:lvlJc w:val="left"/>
      <w:pPr>
        <w:ind w:left="378" w:hanging="360"/>
      </w:pPr>
      <w:rPr>
        <w:rFonts w:hint="default" w:ascii="Symbol" w:hAnsi="Symbol"/>
      </w:rPr>
    </w:lvl>
    <w:lvl w:ilvl="1" w:tentative="0">
      <w:start w:val="1"/>
      <w:numFmt w:val="bullet"/>
      <w:lvlText w:val="o"/>
      <w:lvlJc w:val="left"/>
      <w:pPr>
        <w:ind w:left="1098" w:hanging="360"/>
      </w:pPr>
      <w:rPr>
        <w:rFonts w:hint="default" w:ascii="Courier New" w:hAnsi="Courier New" w:cs="Courier New"/>
      </w:rPr>
    </w:lvl>
    <w:lvl w:ilvl="2" w:tentative="0">
      <w:start w:val="1"/>
      <w:numFmt w:val="bullet"/>
      <w:lvlText w:val=""/>
      <w:lvlJc w:val="left"/>
      <w:pPr>
        <w:ind w:left="1818" w:hanging="360"/>
      </w:pPr>
      <w:rPr>
        <w:rFonts w:hint="default" w:ascii="Wingdings" w:hAnsi="Wingdings"/>
      </w:rPr>
    </w:lvl>
    <w:lvl w:ilvl="3" w:tentative="0">
      <w:start w:val="1"/>
      <w:numFmt w:val="bullet"/>
      <w:lvlText w:val=""/>
      <w:lvlJc w:val="left"/>
      <w:pPr>
        <w:ind w:left="2538" w:hanging="360"/>
      </w:pPr>
      <w:rPr>
        <w:rFonts w:hint="default" w:ascii="Symbol" w:hAnsi="Symbol"/>
      </w:rPr>
    </w:lvl>
    <w:lvl w:ilvl="4" w:tentative="0">
      <w:start w:val="1"/>
      <w:numFmt w:val="bullet"/>
      <w:lvlText w:val="o"/>
      <w:lvlJc w:val="left"/>
      <w:pPr>
        <w:ind w:left="3258" w:hanging="360"/>
      </w:pPr>
      <w:rPr>
        <w:rFonts w:hint="default" w:ascii="Courier New" w:hAnsi="Courier New" w:cs="Courier New"/>
      </w:rPr>
    </w:lvl>
    <w:lvl w:ilvl="5" w:tentative="0">
      <w:start w:val="1"/>
      <w:numFmt w:val="bullet"/>
      <w:lvlText w:val=""/>
      <w:lvlJc w:val="left"/>
      <w:pPr>
        <w:ind w:left="3978" w:hanging="360"/>
      </w:pPr>
      <w:rPr>
        <w:rFonts w:hint="default" w:ascii="Wingdings" w:hAnsi="Wingdings"/>
      </w:rPr>
    </w:lvl>
    <w:lvl w:ilvl="6" w:tentative="0">
      <w:start w:val="1"/>
      <w:numFmt w:val="bullet"/>
      <w:lvlText w:val=""/>
      <w:lvlJc w:val="left"/>
      <w:pPr>
        <w:ind w:left="4698" w:hanging="360"/>
      </w:pPr>
      <w:rPr>
        <w:rFonts w:hint="default" w:ascii="Symbol" w:hAnsi="Symbol"/>
      </w:rPr>
    </w:lvl>
    <w:lvl w:ilvl="7" w:tentative="0">
      <w:start w:val="1"/>
      <w:numFmt w:val="bullet"/>
      <w:lvlText w:val="o"/>
      <w:lvlJc w:val="left"/>
      <w:pPr>
        <w:ind w:left="5418" w:hanging="360"/>
      </w:pPr>
      <w:rPr>
        <w:rFonts w:hint="default" w:ascii="Courier New" w:hAnsi="Courier New" w:cs="Courier New"/>
      </w:rPr>
    </w:lvl>
    <w:lvl w:ilvl="8" w:tentative="0">
      <w:start w:val="1"/>
      <w:numFmt w:val="bullet"/>
      <w:lvlText w:val=""/>
      <w:lvlJc w:val="left"/>
      <w:pPr>
        <w:ind w:left="6138" w:hanging="360"/>
      </w:pPr>
      <w:rPr>
        <w:rFonts w:hint="default" w:ascii="Wingdings" w:hAnsi="Wingdings"/>
      </w:rPr>
    </w:lvl>
  </w:abstractNum>
  <w:abstractNum w:abstractNumId="9">
    <w:nsid w:val="662D237C"/>
    <w:multiLevelType w:val="multilevel"/>
    <w:tmpl w:val="662D23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4"/>
  </w:num>
  <w:num w:numId="4">
    <w:abstractNumId w:val="9"/>
  </w:num>
  <w:num w:numId="5">
    <w:abstractNumId w:val="3"/>
  </w:num>
  <w:num w:numId="6">
    <w:abstractNumId w:val="8"/>
  </w:num>
  <w:num w:numId="7">
    <w:abstractNumId w:val="7"/>
  </w:num>
  <w:num w:numId="8">
    <w:abstractNumId w:val="6"/>
  </w:num>
  <w:num w:numId="9">
    <w:abstractNumId w:val="2"/>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1FEB"/>
    <w:rsid w:val="000B20BB"/>
    <w:rsid w:val="000B2EF6"/>
    <w:rsid w:val="000B2FA6"/>
    <w:rsid w:val="000B4AA0"/>
    <w:rsid w:val="000B4EFB"/>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14E0"/>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167B"/>
    <w:rsid w:val="00162548"/>
    <w:rsid w:val="00172183"/>
    <w:rsid w:val="0017248C"/>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5F8"/>
    <w:rsid w:val="00221E08"/>
    <w:rsid w:val="00222897"/>
    <w:rsid w:val="00222B0C"/>
    <w:rsid w:val="00223A95"/>
    <w:rsid w:val="00235394"/>
    <w:rsid w:val="00235577"/>
    <w:rsid w:val="002371B2"/>
    <w:rsid w:val="0024344A"/>
    <w:rsid w:val="002435CA"/>
    <w:rsid w:val="0024469F"/>
    <w:rsid w:val="00250B5B"/>
    <w:rsid w:val="00252DB8"/>
    <w:rsid w:val="002537BC"/>
    <w:rsid w:val="00255C58"/>
    <w:rsid w:val="00260EC7"/>
    <w:rsid w:val="00261539"/>
    <w:rsid w:val="0026179F"/>
    <w:rsid w:val="002622CE"/>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AD6"/>
    <w:rsid w:val="002C2E64"/>
    <w:rsid w:val="002C4B52"/>
    <w:rsid w:val="002D03E5"/>
    <w:rsid w:val="002D36EB"/>
    <w:rsid w:val="002D6BDF"/>
    <w:rsid w:val="002E1CF8"/>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14F8"/>
    <w:rsid w:val="003628B9"/>
    <w:rsid w:val="00362D8F"/>
    <w:rsid w:val="003651C5"/>
    <w:rsid w:val="00367724"/>
    <w:rsid w:val="003710BA"/>
    <w:rsid w:val="003750AC"/>
    <w:rsid w:val="003770F6"/>
    <w:rsid w:val="00383E37"/>
    <w:rsid w:val="003900A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F3C"/>
    <w:rsid w:val="00401144"/>
    <w:rsid w:val="00403F6D"/>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B39"/>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E3C"/>
    <w:rsid w:val="005663A3"/>
    <w:rsid w:val="00571777"/>
    <w:rsid w:val="00580FF5"/>
    <w:rsid w:val="0058519C"/>
    <w:rsid w:val="00586649"/>
    <w:rsid w:val="005871FF"/>
    <w:rsid w:val="0059149A"/>
    <w:rsid w:val="005956EE"/>
    <w:rsid w:val="005A083E"/>
    <w:rsid w:val="005B4802"/>
    <w:rsid w:val="005C1EA6"/>
    <w:rsid w:val="005D0B99"/>
    <w:rsid w:val="005D308E"/>
    <w:rsid w:val="005D3A48"/>
    <w:rsid w:val="005D7AF8"/>
    <w:rsid w:val="005E17BF"/>
    <w:rsid w:val="005E273D"/>
    <w:rsid w:val="005E366A"/>
    <w:rsid w:val="005F2145"/>
    <w:rsid w:val="006016E1"/>
    <w:rsid w:val="00602D27"/>
    <w:rsid w:val="006144A1"/>
    <w:rsid w:val="00615EBB"/>
    <w:rsid w:val="00616096"/>
    <w:rsid w:val="006160A2"/>
    <w:rsid w:val="00617768"/>
    <w:rsid w:val="00617DAF"/>
    <w:rsid w:val="006302AA"/>
    <w:rsid w:val="006363BD"/>
    <w:rsid w:val="006412DC"/>
    <w:rsid w:val="006418C7"/>
    <w:rsid w:val="00642A9E"/>
    <w:rsid w:val="00642BC6"/>
    <w:rsid w:val="00644790"/>
    <w:rsid w:val="006501AF"/>
    <w:rsid w:val="00650DDE"/>
    <w:rsid w:val="00653BCF"/>
    <w:rsid w:val="0065505B"/>
    <w:rsid w:val="00665B2A"/>
    <w:rsid w:val="006670AC"/>
    <w:rsid w:val="00672307"/>
    <w:rsid w:val="006808C6"/>
    <w:rsid w:val="00682668"/>
    <w:rsid w:val="00691659"/>
    <w:rsid w:val="00692A68"/>
    <w:rsid w:val="0069408A"/>
    <w:rsid w:val="00695D85"/>
    <w:rsid w:val="006A30A2"/>
    <w:rsid w:val="006A6D23"/>
    <w:rsid w:val="006B25DE"/>
    <w:rsid w:val="006B6EAD"/>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66E6"/>
    <w:rsid w:val="00730655"/>
    <w:rsid w:val="00731D77"/>
    <w:rsid w:val="00732360"/>
    <w:rsid w:val="0073390A"/>
    <w:rsid w:val="00734E64"/>
    <w:rsid w:val="00736B37"/>
    <w:rsid w:val="00740A35"/>
    <w:rsid w:val="007520B4"/>
    <w:rsid w:val="007655D5"/>
    <w:rsid w:val="0077275A"/>
    <w:rsid w:val="007763C1"/>
    <w:rsid w:val="00777E82"/>
    <w:rsid w:val="00781359"/>
    <w:rsid w:val="00786921"/>
    <w:rsid w:val="007A1EAA"/>
    <w:rsid w:val="007A6E83"/>
    <w:rsid w:val="007A79FD"/>
    <w:rsid w:val="007B0B9D"/>
    <w:rsid w:val="007B26E3"/>
    <w:rsid w:val="007B43BE"/>
    <w:rsid w:val="007B5A43"/>
    <w:rsid w:val="007B709B"/>
    <w:rsid w:val="007C1343"/>
    <w:rsid w:val="007C5EF1"/>
    <w:rsid w:val="007C6F01"/>
    <w:rsid w:val="007C7BF5"/>
    <w:rsid w:val="007D19B7"/>
    <w:rsid w:val="007D75E5"/>
    <w:rsid w:val="007D773E"/>
    <w:rsid w:val="007E066E"/>
    <w:rsid w:val="007E1356"/>
    <w:rsid w:val="007E20FC"/>
    <w:rsid w:val="007E7062"/>
    <w:rsid w:val="007E7772"/>
    <w:rsid w:val="007F0E1E"/>
    <w:rsid w:val="007F29A7"/>
    <w:rsid w:val="008004B4"/>
    <w:rsid w:val="00805BE8"/>
    <w:rsid w:val="00806224"/>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B33"/>
    <w:rsid w:val="00866D5B"/>
    <w:rsid w:val="00866FF5"/>
    <w:rsid w:val="00872325"/>
    <w:rsid w:val="0087332D"/>
    <w:rsid w:val="00873E1F"/>
    <w:rsid w:val="00874C16"/>
    <w:rsid w:val="008758E1"/>
    <w:rsid w:val="00886D1F"/>
    <w:rsid w:val="00891EE1"/>
    <w:rsid w:val="008924D6"/>
    <w:rsid w:val="00893987"/>
    <w:rsid w:val="008963EF"/>
    <w:rsid w:val="0089688E"/>
    <w:rsid w:val="008A1FBE"/>
    <w:rsid w:val="008B3194"/>
    <w:rsid w:val="008B5AE7"/>
    <w:rsid w:val="008C60E9"/>
    <w:rsid w:val="008D1B7C"/>
    <w:rsid w:val="008D6657"/>
    <w:rsid w:val="008E1F60"/>
    <w:rsid w:val="008E307E"/>
    <w:rsid w:val="008F2CF8"/>
    <w:rsid w:val="008F4DD1"/>
    <w:rsid w:val="008F6056"/>
    <w:rsid w:val="0090213D"/>
    <w:rsid w:val="00902C07"/>
    <w:rsid w:val="00905804"/>
    <w:rsid w:val="009101E2"/>
    <w:rsid w:val="00910874"/>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746D"/>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524A"/>
    <w:rsid w:val="009D2FF2"/>
    <w:rsid w:val="009D3226"/>
    <w:rsid w:val="009D3385"/>
    <w:rsid w:val="009D793C"/>
    <w:rsid w:val="009E16A9"/>
    <w:rsid w:val="009E375F"/>
    <w:rsid w:val="009E39D4"/>
    <w:rsid w:val="009E433B"/>
    <w:rsid w:val="009E5401"/>
    <w:rsid w:val="009F6CF9"/>
    <w:rsid w:val="00A0758F"/>
    <w:rsid w:val="00A1570A"/>
    <w:rsid w:val="00A17866"/>
    <w:rsid w:val="00A17D27"/>
    <w:rsid w:val="00A211B4"/>
    <w:rsid w:val="00A223CF"/>
    <w:rsid w:val="00A33DDF"/>
    <w:rsid w:val="00A34547"/>
    <w:rsid w:val="00A34FDB"/>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0826"/>
    <w:rsid w:val="00B12B26"/>
    <w:rsid w:val="00B163F8"/>
    <w:rsid w:val="00B2472D"/>
    <w:rsid w:val="00B24CA0"/>
    <w:rsid w:val="00B2549F"/>
    <w:rsid w:val="00B27B86"/>
    <w:rsid w:val="00B27CF0"/>
    <w:rsid w:val="00B4012D"/>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7049"/>
    <w:rsid w:val="00BD28BF"/>
    <w:rsid w:val="00BD2D12"/>
    <w:rsid w:val="00BD6404"/>
    <w:rsid w:val="00BE02AD"/>
    <w:rsid w:val="00BE33AE"/>
    <w:rsid w:val="00BF046F"/>
    <w:rsid w:val="00C01D50"/>
    <w:rsid w:val="00C056DC"/>
    <w:rsid w:val="00C1329B"/>
    <w:rsid w:val="00C15607"/>
    <w:rsid w:val="00C1572F"/>
    <w:rsid w:val="00C24C05"/>
    <w:rsid w:val="00C24D2F"/>
    <w:rsid w:val="00C26222"/>
    <w:rsid w:val="00C31283"/>
    <w:rsid w:val="00C33C48"/>
    <w:rsid w:val="00C340E5"/>
    <w:rsid w:val="00C35AA7"/>
    <w:rsid w:val="00C404C3"/>
    <w:rsid w:val="00C43BA1"/>
    <w:rsid w:val="00C43DAB"/>
    <w:rsid w:val="00C476B1"/>
    <w:rsid w:val="00C47F08"/>
    <w:rsid w:val="00C514A6"/>
    <w:rsid w:val="00C5739F"/>
    <w:rsid w:val="00C57CF0"/>
    <w:rsid w:val="00C63557"/>
    <w:rsid w:val="00C649BD"/>
    <w:rsid w:val="00C65891"/>
    <w:rsid w:val="00C66AC9"/>
    <w:rsid w:val="00C724D3"/>
    <w:rsid w:val="00C72951"/>
    <w:rsid w:val="00C74FDD"/>
    <w:rsid w:val="00C77DD9"/>
    <w:rsid w:val="00C83BE6"/>
    <w:rsid w:val="00C85354"/>
    <w:rsid w:val="00C86ABA"/>
    <w:rsid w:val="00C943F3"/>
    <w:rsid w:val="00CA08C6"/>
    <w:rsid w:val="00CA0A77"/>
    <w:rsid w:val="00CA2729"/>
    <w:rsid w:val="00CA3057"/>
    <w:rsid w:val="00CA45F8"/>
    <w:rsid w:val="00CB0305"/>
    <w:rsid w:val="00CB0BD9"/>
    <w:rsid w:val="00CB33C7"/>
    <w:rsid w:val="00CB6DA7"/>
    <w:rsid w:val="00CB7E4C"/>
    <w:rsid w:val="00CC25B4"/>
    <w:rsid w:val="00CC4BD4"/>
    <w:rsid w:val="00CC5F88"/>
    <w:rsid w:val="00CC69C8"/>
    <w:rsid w:val="00CC77A2"/>
    <w:rsid w:val="00CD307E"/>
    <w:rsid w:val="00CD592F"/>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98D"/>
    <w:rsid w:val="00EC322D"/>
    <w:rsid w:val="00ED383A"/>
    <w:rsid w:val="00EE1080"/>
    <w:rsid w:val="00EF1EC5"/>
    <w:rsid w:val="00EF4C88"/>
    <w:rsid w:val="00EF55EB"/>
    <w:rsid w:val="00F00DCC"/>
    <w:rsid w:val="00F0156F"/>
    <w:rsid w:val="00F05AC8"/>
    <w:rsid w:val="00F07167"/>
    <w:rsid w:val="00F072D8"/>
    <w:rsid w:val="00F07CE0"/>
    <w:rsid w:val="00F115F5"/>
    <w:rsid w:val="00F13A43"/>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352F"/>
    <w:rsid w:val="00F65582"/>
    <w:rsid w:val="00F66E75"/>
    <w:rsid w:val="00F77EB0"/>
    <w:rsid w:val="00F87CDD"/>
    <w:rsid w:val="00F933F0"/>
    <w:rsid w:val="00F937A3"/>
    <w:rsid w:val="00F94715"/>
    <w:rsid w:val="00F96A3D"/>
    <w:rsid w:val="00FA4718"/>
    <w:rsid w:val="00FA5848"/>
    <w:rsid w:val="00FA6899"/>
    <w:rsid w:val="00FA7F3D"/>
    <w:rsid w:val="00FB38D8"/>
    <w:rsid w:val="00FB52F4"/>
    <w:rsid w:val="00FB5867"/>
    <w:rsid w:val="00FC051F"/>
    <w:rsid w:val="00FC06FF"/>
    <w:rsid w:val="00FC45F4"/>
    <w:rsid w:val="00FC69B4"/>
    <w:rsid w:val="00FD0694"/>
    <w:rsid w:val="00FD25BE"/>
    <w:rsid w:val="00FD2E70"/>
    <w:rsid w:val="00FD41D3"/>
    <w:rsid w:val="00FD7AA7"/>
    <w:rsid w:val="00FF1FCB"/>
    <w:rsid w:val="00FF52D4"/>
    <w:rsid w:val="00FF6210"/>
    <w:rsid w:val="00FF6AA4"/>
    <w:rsid w:val="00FF6B09"/>
    <w:rsid w:val="01E3733B"/>
    <w:rsid w:val="028B7907"/>
    <w:rsid w:val="04B33C0E"/>
    <w:rsid w:val="057C392E"/>
    <w:rsid w:val="060B19BA"/>
    <w:rsid w:val="07D8288D"/>
    <w:rsid w:val="082C5B76"/>
    <w:rsid w:val="08321D36"/>
    <w:rsid w:val="08B968F1"/>
    <w:rsid w:val="0934274A"/>
    <w:rsid w:val="0996098D"/>
    <w:rsid w:val="0AC91927"/>
    <w:rsid w:val="0B5D0834"/>
    <w:rsid w:val="0B7A718C"/>
    <w:rsid w:val="0BC13CE5"/>
    <w:rsid w:val="0D6A5091"/>
    <w:rsid w:val="0EEF2569"/>
    <w:rsid w:val="0FDE1996"/>
    <w:rsid w:val="107A7882"/>
    <w:rsid w:val="10F062AA"/>
    <w:rsid w:val="113339DB"/>
    <w:rsid w:val="11F522B7"/>
    <w:rsid w:val="12B370F1"/>
    <w:rsid w:val="12D6787A"/>
    <w:rsid w:val="13F6014E"/>
    <w:rsid w:val="15306598"/>
    <w:rsid w:val="16D55F77"/>
    <w:rsid w:val="17377A80"/>
    <w:rsid w:val="17A2358D"/>
    <w:rsid w:val="18847A42"/>
    <w:rsid w:val="19A838A8"/>
    <w:rsid w:val="1A175EEC"/>
    <w:rsid w:val="1A594604"/>
    <w:rsid w:val="1B4751A7"/>
    <w:rsid w:val="1BDA34C1"/>
    <w:rsid w:val="1BEE3761"/>
    <w:rsid w:val="1E9217B7"/>
    <w:rsid w:val="1EB606F1"/>
    <w:rsid w:val="1EB91A19"/>
    <w:rsid w:val="1F347CAB"/>
    <w:rsid w:val="1FE83A91"/>
    <w:rsid w:val="20A068A5"/>
    <w:rsid w:val="2165591D"/>
    <w:rsid w:val="219F4623"/>
    <w:rsid w:val="21F16B5B"/>
    <w:rsid w:val="22A94633"/>
    <w:rsid w:val="22FA520A"/>
    <w:rsid w:val="267A00F0"/>
    <w:rsid w:val="26E276AE"/>
    <w:rsid w:val="27261140"/>
    <w:rsid w:val="28757DED"/>
    <w:rsid w:val="28772A45"/>
    <w:rsid w:val="299F65D6"/>
    <w:rsid w:val="2A385895"/>
    <w:rsid w:val="2A903960"/>
    <w:rsid w:val="2C8D37A6"/>
    <w:rsid w:val="2CD17412"/>
    <w:rsid w:val="2D2E7F66"/>
    <w:rsid w:val="2D8E795D"/>
    <w:rsid w:val="2DDE0EAF"/>
    <w:rsid w:val="2F7C3F96"/>
    <w:rsid w:val="2FF606E2"/>
    <w:rsid w:val="30046CF4"/>
    <w:rsid w:val="30910D38"/>
    <w:rsid w:val="33075666"/>
    <w:rsid w:val="352B6213"/>
    <w:rsid w:val="36980740"/>
    <w:rsid w:val="36AE76C3"/>
    <w:rsid w:val="38205A20"/>
    <w:rsid w:val="3A7D6097"/>
    <w:rsid w:val="3BA04034"/>
    <w:rsid w:val="3C785161"/>
    <w:rsid w:val="3C826855"/>
    <w:rsid w:val="3E1E71EA"/>
    <w:rsid w:val="3F765C68"/>
    <w:rsid w:val="3FC22A82"/>
    <w:rsid w:val="41B06256"/>
    <w:rsid w:val="43116E80"/>
    <w:rsid w:val="440F3DCF"/>
    <w:rsid w:val="45537FBF"/>
    <w:rsid w:val="458B3CEF"/>
    <w:rsid w:val="47BB3BDA"/>
    <w:rsid w:val="47E64083"/>
    <w:rsid w:val="485913A6"/>
    <w:rsid w:val="49A2250D"/>
    <w:rsid w:val="4A527A99"/>
    <w:rsid w:val="4B634F46"/>
    <w:rsid w:val="4B93758D"/>
    <w:rsid w:val="4BAD2A5E"/>
    <w:rsid w:val="4CE16002"/>
    <w:rsid w:val="4EA85CCA"/>
    <w:rsid w:val="4F1634D1"/>
    <w:rsid w:val="4F9B32D5"/>
    <w:rsid w:val="51290725"/>
    <w:rsid w:val="53DE7D2F"/>
    <w:rsid w:val="550D72E6"/>
    <w:rsid w:val="562675A1"/>
    <w:rsid w:val="574422C1"/>
    <w:rsid w:val="59091D0D"/>
    <w:rsid w:val="59DB02AD"/>
    <w:rsid w:val="5A124C17"/>
    <w:rsid w:val="5A9E2577"/>
    <w:rsid w:val="5AB00A27"/>
    <w:rsid w:val="5B4A407B"/>
    <w:rsid w:val="5BD40D92"/>
    <w:rsid w:val="5F901162"/>
    <w:rsid w:val="5FE62464"/>
    <w:rsid w:val="622F5A92"/>
    <w:rsid w:val="628654D9"/>
    <w:rsid w:val="63CE46F3"/>
    <w:rsid w:val="644F70BD"/>
    <w:rsid w:val="64925346"/>
    <w:rsid w:val="64C122AF"/>
    <w:rsid w:val="651B33C8"/>
    <w:rsid w:val="670A5C9B"/>
    <w:rsid w:val="67F6154C"/>
    <w:rsid w:val="68B0131A"/>
    <w:rsid w:val="6A824840"/>
    <w:rsid w:val="6B250CC2"/>
    <w:rsid w:val="6CFB084B"/>
    <w:rsid w:val="6D110506"/>
    <w:rsid w:val="706E6720"/>
    <w:rsid w:val="7294253E"/>
    <w:rsid w:val="76286D50"/>
    <w:rsid w:val="76B9412B"/>
    <w:rsid w:val="771D03CC"/>
    <w:rsid w:val="77712C8B"/>
    <w:rsid w:val="784F5C4D"/>
    <w:rsid w:val="78BD7D96"/>
    <w:rsid w:val="78F61204"/>
    <w:rsid w:val="7D3C244D"/>
    <w:rsid w:val="7EE1542F"/>
    <w:rsid w:val="7F544A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首标题"/>
    <w:qFormat/>
    <w:uiPriority w:val="0"/>
    <w:rPr>
      <w:rFonts w:ascii="Arial" w:hAnsi="Arial" w:eastAsia="宋体"/>
      <w:sz w:val="24"/>
    </w:rPr>
  </w:style>
  <w:style w:type="character" w:customStyle="1" w:styleId="154">
    <w:name w:val="Unresolved Mention2"/>
    <w:basedOn w:val="51"/>
    <w:semiHidden/>
    <w:unhideWhenUsed/>
    <w:qFormat/>
    <w:uiPriority w:val="99"/>
    <w:rPr>
      <w:color w:val="605E5C"/>
      <w:shd w:val="clear" w:color="auto" w:fill="E1DFDD"/>
    </w:rPr>
  </w:style>
  <w:style w:type="paragraph" w:customStyle="1" w:styleId="155">
    <w:name w:val="修訂1"/>
    <w:hidden/>
    <w:semiHidden/>
    <w:qFormat/>
    <w:uiPriority w:val="99"/>
    <w:rPr>
      <w:rFonts w:ascii="Times New Roman" w:hAnsi="Times New Roman" w:eastAsia="宋体" w:cs="Times New Roman"/>
      <w:lang w:val="en-GB" w:eastAsia="en-US" w:bidi="ar-SA"/>
    </w:rPr>
  </w:style>
  <w:style w:type="paragraph" w:customStyle="1" w:styleId="156">
    <w:name w:val="Revision2"/>
    <w:hidden/>
    <w:unhideWhenUsed/>
    <w:qFormat/>
    <w:uiPriority w:val="99"/>
    <w:rPr>
      <w:rFonts w:ascii="Times New Roman" w:hAnsi="Times New Roman" w:eastAsia="宋体" w:cs="Times New Roman"/>
      <w:lang w:val="en-GB" w:eastAsia="en-US" w:bidi="ar-SA"/>
    </w:rPr>
  </w:style>
  <w:style w:type="paragraph" w:customStyle="1" w:styleId="157">
    <w:name w:val="Revision3"/>
    <w:hidden/>
    <w:semiHidden/>
    <w:qFormat/>
    <w:uiPriority w:val="99"/>
    <w:rPr>
      <w:rFonts w:ascii="Times New Roman" w:hAnsi="Times New Roman" w:eastAsia="宋体" w:cs="Times New Roman"/>
      <w:lang w:val="en-GB" w:eastAsia="en-US" w:bidi="ar-SA"/>
    </w:rPr>
  </w:style>
  <w:style w:type="paragraph" w:customStyle="1" w:styleId="158">
    <w:name w:val="Revision"/>
    <w:hidden/>
    <w:semiHidden/>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64F13-F777-41D5-BCBA-67A5040D5125}">
  <ds:schemaRefs/>
</ds:datastoreItem>
</file>

<file path=docProps/app.xml><?xml version="1.0" encoding="utf-8"?>
<Properties xmlns="http://schemas.openxmlformats.org/officeDocument/2006/extended-properties" xmlns:vt="http://schemas.openxmlformats.org/officeDocument/2006/docPropsVTypes">
  <Template>3gpp_70</Template>
  <Company>Huawei Technologies Co., Ltd.</Company>
  <Pages>16</Pages>
  <Words>4257</Words>
  <Characters>24266</Characters>
  <Lines>202</Lines>
  <Paragraphs>56</Paragraphs>
  <TotalTime>0</TotalTime>
  <ScaleCrop>false</ScaleCrop>
  <LinksUpToDate>false</LinksUpToDate>
  <CharactersWithSpaces>28467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2022-10-17T13:13:00Z</dcterms:created>
  <dc:creator>양윤오/책임연구원/미래기술센터 C&amp;M표준(연)5G무선통신표준Task(yoonoh.yang@lge.com)</dc:creator>
  <cp:lastModifiedBy>China Unicom</cp:lastModifiedBy>
  <cp:lastPrinted>2019-04-25T01:09:00Z</cp:lastPrinted>
  <dcterms:modified xsi:type="dcterms:W3CDTF">2022-10-18T07:17:37Z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2052-11.8.2.11716</vt:lpwstr>
  </property>
  <property fmtid="{D5CDD505-2E9C-101B-9397-08002B2CF9AE}" pid="17" name="ICV">
    <vt:lpwstr>56738688B0754970864C11B2D7F9E2CE</vt:lpwstr>
  </property>
</Properties>
</file>