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w:t>
      </w:r>
      <w:ins w:id="0" w:author="China Unicom" w:date="2022-10-13T16:20:59Z">
        <w:r>
          <w:rPr>
            <w:rFonts w:hint="eastAsia" w:ascii="Arial" w:hAnsi="Arial" w:cs="Arial" w:eastAsiaTheme="minorEastAsia"/>
            <w:b/>
            <w:sz w:val="24"/>
            <w:szCs w:val="24"/>
            <w:lang w:eastAsia="zh-CN"/>
          </w:rPr>
          <w:t>16953</w:t>
        </w:r>
      </w:ins>
      <w:del w:id="1" w:author="China Unicom" w:date="2022-10-13T16:20:59Z">
        <w:r>
          <w:rPr>
            <w:rFonts w:ascii="Arial" w:hAnsi="Arial" w:cs="Arial" w:eastAsiaTheme="minorEastAsia"/>
            <w:b/>
            <w:sz w:val="24"/>
            <w:szCs w:val="24"/>
            <w:lang w:eastAsia="zh-CN"/>
          </w:rPr>
          <w:delText>XXXXX</w:delText>
        </w:r>
      </w:del>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bCs/>
          <w:color w:val="000000"/>
          <w:sz w:val="22"/>
          <w:lang w:val="en-US" w:eastAsia="zh-CN"/>
        </w:rPr>
        <w:t>5.20, 5.22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w:t>
      </w:r>
      <w:r>
        <w:rPr>
          <w:rFonts w:hint="eastAsia" w:ascii="Arial" w:hAnsi="Arial" w:cs="Arial" w:eastAsiaTheme="minorEastAsia"/>
          <w:color w:val="000000"/>
          <w:sz w:val="22"/>
          <w:lang w:eastAsia="zh-CN"/>
        </w:rPr>
        <w:t>[116] 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Jin Wang</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fldChar w:fldCharType="begin"/>
            </w:r>
            <w:r>
              <w:rPr>
                <w:rFonts w:eastAsiaTheme="minorEastAsia"/>
                <w:color w:val="0070C0"/>
                <w:lang w:val="en-US" w:eastAsia="zh-CN"/>
              </w:rPr>
              <w:instrText xml:space="preserve"> HYPERLINK "mailto:jinwang@huawei.com" </w:instrText>
            </w:r>
            <w:r>
              <w:rPr>
                <w:rFonts w:eastAsiaTheme="minorEastAsia"/>
                <w:color w:val="0070C0"/>
                <w:lang w:val="en-US" w:eastAsia="zh-CN"/>
              </w:rPr>
              <w:fldChar w:fldCharType="separate"/>
            </w:r>
            <w:r>
              <w:rPr>
                <w:rStyle w:val="55"/>
                <w:rFonts w:eastAsiaTheme="minorEastAsia"/>
                <w:lang w:val="en-US" w:eastAsia="zh-CN"/>
              </w:rPr>
              <w:t>jinwang@huawei.com</w:t>
            </w:r>
            <w:r>
              <w:rPr>
                <w:rFonts w:eastAsiaTheme="minorEastAsia"/>
                <w:color w:val="0070C0"/>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Wubin Zhou</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Zhou.wubin@zte.com.cn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Skyworks Solutions Inc.</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Dominique Brunel</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Domnique.brunel@skyworksinc.com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James Wang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fucheng_wang@apple.com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Incorporated</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Gene Fong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gfong@qti.qualcomm.com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SoftBank</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Yu Mincho"/>
                <w:color w:val="0070C0"/>
                <w:lang w:val="en-US" w:eastAsia="ja-JP"/>
              </w:rPr>
              <w:t>Masashi Fushiki</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masashi.fushiki@g.softbank.co.jp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3210" w:type="dxa"/>
          </w:tcPr>
          <w:p>
            <w:pPr>
              <w:overflowPunct w:val="0"/>
              <w:autoSpaceDE w:val="0"/>
              <w:autoSpaceDN w:val="0"/>
              <w:adjustRightInd w:val="0"/>
              <w:spacing w:after="120"/>
              <w:textAlignment w:val="baseline"/>
              <w:rPr>
                <w:rFonts w:eastAsia="Yu Mincho"/>
                <w:color w:val="0070C0"/>
                <w:lang w:val="en-US" w:eastAsia="ja-JP"/>
              </w:rPr>
            </w:pPr>
            <w:r>
              <w:rPr>
                <w:rFonts w:hint="eastAsia" w:asciiTheme="minorEastAsia" w:hAnsiTheme="minorEastAsia" w:eastAsiaTheme="minorEastAsia"/>
                <w:color w:val="0070C0"/>
                <w:lang w:val="en-US" w:eastAsia="zh-CN"/>
              </w:rPr>
              <w:t>Zi</w:t>
            </w:r>
            <w:r>
              <w:rPr>
                <w:rFonts w:eastAsia="Yu Mincho"/>
                <w:color w:val="0070C0"/>
                <w:lang w:val="en-US" w:eastAsia="ja-JP"/>
              </w:rPr>
              <w:t>qi Liu</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liuziqi@vivo.com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TMUS" w:date="2022-10-13T03:36:00Z"/>
        </w:trPr>
        <w:tc>
          <w:tcPr>
            <w:tcW w:w="3210"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T-Mobile USA</w:t>
            </w:r>
          </w:p>
        </w:tc>
        <w:tc>
          <w:tcPr>
            <w:tcW w:w="3210" w:type="dxa"/>
          </w:tcPr>
          <w:p>
            <w:pPr>
              <w:overflowPunct w:val="0"/>
              <w:autoSpaceDE w:val="0"/>
              <w:autoSpaceDN w:val="0"/>
              <w:adjustRightInd w:val="0"/>
              <w:spacing w:after="120"/>
              <w:textAlignment w:val="baseline"/>
              <w:rPr>
                <w:rFonts w:hint="eastAsia" w:asciiTheme="minorEastAsia" w:hAnsiTheme="minorEastAsia" w:eastAsiaTheme="minorEastAsia"/>
                <w:color w:val="0070C0"/>
                <w:lang w:val="en-US" w:eastAsia="zh-CN"/>
              </w:rPr>
            </w:pPr>
            <w:r>
              <w:rPr>
                <w:rFonts w:asciiTheme="minorEastAsia" w:hAnsiTheme="minorEastAsia" w:eastAsiaTheme="minorEastAsia"/>
                <w:color w:val="0070C0"/>
                <w:lang w:val="en-US" w:eastAsia="zh-CN"/>
              </w:rPr>
              <w:t>Bill Shvodian</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bill.shvodian@t-mobile.com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China Unicom" w:date="2022-10-13T16:21:44Z"/>
        </w:trPr>
        <w:tc>
          <w:tcPr>
            <w:tcW w:w="3210" w:type="dxa"/>
            <w:vAlign w:val="top"/>
          </w:tcPr>
          <w:p>
            <w:pPr>
              <w:widowControl w:val="0"/>
              <w:overflowPunct w:val="0"/>
              <w:autoSpaceDE w:val="0"/>
              <w:autoSpaceDN w:val="0"/>
              <w:adjustRightInd w:val="0"/>
              <w:spacing w:after="120"/>
              <w:ind w:right="28" w:rightChars="0"/>
              <w:jc w:val="left"/>
              <w:textAlignment w:val="baseline"/>
              <w:rPr>
                <w:rFonts w:ascii="Times New Roman" w:hAnsi="Times New Roman" w:eastAsia="Yu Mincho" w:cs="Times New Roman"/>
                <w:color w:val="0070C0"/>
                <w:lang w:val="en-US" w:eastAsia="zh-CN" w:bidi="ar-SA"/>
              </w:rPr>
            </w:pPr>
            <w:r>
              <w:rPr>
                <w:rFonts w:hint="eastAsia" w:eastAsia="Yu Mincho"/>
                <w:color w:val="0070C0"/>
                <w:lang w:val="en-US" w:eastAsia="ja-JP"/>
              </w:rPr>
              <w:t>N</w:t>
            </w:r>
            <w:r>
              <w:rPr>
                <w:rFonts w:eastAsia="Yu Mincho"/>
                <w:color w:val="0070C0"/>
                <w:lang w:val="en-US" w:eastAsia="ja-JP"/>
              </w:rPr>
              <w:t>TT DOCOMO</w:t>
            </w:r>
          </w:p>
        </w:tc>
        <w:tc>
          <w:tcPr>
            <w:tcW w:w="3210" w:type="dxa"/>
            <w:vAlign w:val="top"/>
          </w:tcPr>
          <w:p>
            <w:pPr>
              <w:overflowPunct w:val="0"/>
              <w:autoSpaceDE w:val="0"/>
              <w:autoSpaceDN w:val="0"/>
              <w:adjustRightInd w:val="0"/>
              <w:spacing w:after="120"/>
              <w:textAlignment w:val="baseline"/>
              <w:rPr>
                <w:rFonts w:ascii="Times New Roman" w:hAnsi="Times New Roman" w:eastAsia="Yu Mincho" w:cs="Times New Roman"/>
                <w:color w:val="0070C0"/>
                <w:lang w:val="en-US" w:eastAsia="zh-CN" w:bidi="ar-SA"/>
              </w:rPr>
            </w:pPr>
            <w:r>
              <w:rPr>
                <w:rFonts w:hint="eastAsia" w:eastAsia="Yu Mincho"/>
                <w:color w:val="0070C0"/>
                <w:lang w:val="en-US" w:eastAsia="ja-JP"/>
              </w:rPr>
              <w:t>Y</w:t>
            </w:r>
            <w:r>
              <w:rPr>
                <w:rFonts w:eastAsia="Yu Mincho"/>
                <w:color w:val="0070C0"/>
                <w:lang w:val="en-US" w:eastAsia="ja-JP"/>
              </w:rPr>
              <w:t>uta Oguma</w:t>
            </w:r>
          </w:p>
        </w:tc>
        <w:tc>
          <w:tcPr>
            <w:tcW w:w="3211" w:type="dxa"/>
            <w:vAlign w:val="top"/>
          </w:tcPr>
          <w:p>
            <w:pPr>
              <w:overflowPunct w:val="0"/>
              <w:autoSpaceDE w:val="0"/>
              <w:autoSpaceDN w:val="0"/>
              <w:adjustRightInd w:val="0"/>
              <w:spacing w:after="120"/>
              <w:textAlignment w:val="baseline"/>
              <w:rPr>
                <w:rFonts w:ascii="Times New Roman" w:hAnsi="Times New Roman" w:cs="Times New Roman" w:eastAsiaTheme="minorEastAsia"/>
                <w:color w:val="0070C0"/>
                <w:lang w:val="en-US" w:eastAsia="zh-CN" w:bidi="ar-SA"/>
              </w:rPr>
            </w:pPr>
            <w:r>
              <w:rPr>
                <w:rFonts w:hint="eastAsia" w:ascii="Yu Mincho" w:hAnsi="Yu Mincho" w:eastAsia="Yu Mincho"/>
                <w:color w:val="0070C0"/>
                <w:lang w:val="en-US" w:eastAsia="ja-JP"/>
              </w:rPr>
              <w:t>yuuta.oguma.yt@nttdocomo.com</w:t>
            </w: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rPr>
          <w:rFonts w:hint="eastAsia"/>
          <w:lang w:val="en-US" w:eastAsia="zh-CN"/>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R4-2215852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China Unicom</w:t>
            </w:r>
          </w:p>
        </w:tc>
        <w:tc>
          <w:tcPr>
            <w:tcW w:w="6772"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TR 38.xxx v0.0.1 HPUE_NR_FR1_FDD_R18</w:t>
            </w:r>
            <w:r>
              <w:rPr>
                <w:rFonts w:hint="eastAsia" w:eastAsia="Yu Mincho"/>
                <w:lang w:val="en-US" w:eastAsia="zh-CN"/>
              </w:rPr>
              <w:t xml:space="preserve"> </w:t>
            </w:r>
            <w:ins w:id="4" w:author="jinwang (A)" w:date="2022-10-12T11:11:00Z">
              <w:r>
                <w:rPr>
                  <w:rFonts w:eastAsia="Yu Mincho"/>
                  <w:lang w:val="en-US" w:eastAsia="zh-CN"/>
                </w:rPr>
                <w:t>–</w:t>
              </w:r>
            </w:ins>
            <w:r>
              <w:rPr>
                <w:rFonts w:hint="eastAsia" w:eastAsia="Yu Mincho"/>
                <w:lang w:val="en-US" w:eastAsia="zh-CN"/>
              </w:rPr>
              <w:t xml:space="preserve">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R4-2215331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left="360" w:firstLine="400"/>
              <w:rPr>
                <w:lang w:eastAsia="zh-CN"/>
              </w:rPr>
            </w:pPr>
            <w:r>
              <w:rPr>
                <w:lang w:eastAsia="zh-CN"/>
              </w:rPr>
              <w:t>Only 1Tx architectures are specified for PC2 low bands n5, n8, n13, n26, n28, n71 and n85.</w:t>
            </w:r>
            <w:r>
              <w:rPr>
                <w:lang w:eastAsia="zh-CN"/>
              </w:rPr>
              <w:tab/>
            </w:r>
          </w:p>
          <w:p>
            <w:pPr>
              <w:pStyle w:val="149"/>
              <w:numPr>
                <w:ilvl w:val="0"/>
                <w:numId w:val="4"/>
              </w:numPr>
              <w:ind w:left="360" w:firstLine="400"/>
              <w:rPr>
                <w:lang w:eastAsia="zh-CN"/>
              </w:rPr>
            </w:pPr>
            <w:r>
              <w:rPr>
                <w:lang w:eastAsia="zh-CN"/>
              </w:rPr>
              <w:t>Only 1Tx Reference sensitivity degradation is specified.</w:t>
            </w:r>
          </w:p>
          <w:p>
            <w:pPr>
              <w:pStyle w:val="149"/>
              <w:numPr>
                <w:ilvl w:val="0"/>
                <w:numId w:val="4"/>
              </w:numPr>
              <w:spacing w:after="0"/>
              <w:ind w:left="360" w:firstLine="400"/>
              <w:rPr>
                <w:lang w:eastAsia="zh-CN"/>
              </w:rPr>
            </w:pPr>
            <w:r>
              <w:rPr>
                <w:lang w:eastAsia="zh-CN"/>
              </w:rPr>
              <w:t>A-MPR is based on 1Tx PC2 without RIMD contribution.</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Reference Sensitivity Degradation from PC3 to PC2 must be assessed for CBW &gt;15MHz for band n5, n26 and n28 and 15MHz CBW crosschecked</w:t>
            </w:r>
          </w:p>
          <w:p>
            <w:pPr>
              <w:pStyle w:val="149"/>
              <w:numPr>
                <w:ilvl w:val="0"/>
                <w:numId w:val="5"/>
              </w:numPr>
              <w:ind w:firstLine="400"/>
              <w:rPr>
                <w:lang w:eastAsia="zh-CN"/>
              </w:rPr>
            </w:pPr>
            <w:r>
              <w:rPr>
                <w:lang w:eastAsia="zh-CN"/>
              </w:rPr>
              <w:t>Reference Sensitivity Degradation from PC3 to PC2 must be assessed for CBW &gt;10MHz for band n8, n71 and n85 and 10MHz CBW crosschecked</w:t>
            </w:r>
          </w:p>
          <w:p>
            <w:pPr>
              <w:pStyle w:val="149"/>
              <w:numPr>
                <w:ilvl w:val="0"/>
                <w:numId w:val="5"/>
              </w:numPr>
              <w:ind w:firstLine="400"/>
              <w:rPr>
                <w:lang w:eastAsia="zh-CN"/>
              </w:rPr>
            </w:pPr>
            <w:r>
              <w:rPr>
                <w:lang w:eastAsia="zh-CN"/>
              </w:rPr>
              <w:t>Reference Sensitivity Degradation from PC3 to PC2 10MHz CBW should be crosschecked for n13</w:t>
            </w:r>
          </w:p>
          <w:p>
            <w:pPr>
              <w:pStyle w:val="149"/>
              <w:numPr>
                <w:ilvl w:val="0"/>
                <w:numId w:val="5"/>
              </w:numPr>
              <w:spacing w:after="0"/>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NS for requested low bands:</w:t>
            </w:r>
          </w:p>
          <w:p>
            <w:pPr>
              <w:pStyle w:val="149"/>
              <w:numPr>
                <w:ilvl w:val="0"/>
                <w:numId w:val="4"/>
              </w:numPr>
              <w:ind w:left="360" w:firstLine="400"/>
              <w:rPr>
                <w:lang w:eastAsia="zh-CN"/>
              </w:rPr>
            </w:pPr>
            <w:r>
              <w:rPr>
                <w:lang w:eastAsia="zh-CN"/>
              </w:rPr>
              <w:t>NS_100 PC3 A-MPR is used for PC2 and accounts for both 1TX and 2TX implementations</w:t>
            </w:r>
          </w:p>
          <w:p>
            <w:pPr>
              <w:pStyle w:val="149"/>
              <w:numPr>
                <w:ilvl w:val="0"/>
                <w:numId w:val="4"/>
              </w:numPr>
              <w:ind w:left="360" w:firstLine="400"/>
              <w:rPr>
                <w:lang w:eastAsia="zh-CN"/>
              </w:rPr>
            </w:pPr>
            <w:r>
              <w:rPr>
                <w:lang w:eastAsia="zh-CN"/>
              </w:rPr>
              <w:t>NS_06/07 A-MPR is specified for PC2 in bands n13, n85</w:t>
            </w:r>
          </w:p>
          <w:p>
            <w:pPr>
              <w:pStyle w:val="149"/>
              <w:numPr>
                <w:ilvl w:val="0"/>
                <w:numId w:val="4"/>
              </w:numPr>
              <w:ind w:left="360" w:firstLine="400"/>
              <w:rPr>
                <w:lang w:eastAsia="zh-CN"/>
              </w:rPr>
            </w:pPr>
            <w:r>
              <w:rPr>
                <w:lang w:eastAsia="zh-CN"/>
              </w:rPr>
              <w:t>NS_12/13/14/15 A-MPR is specified for PC2 in band n26</w:t>
            </w:r>
          </w:p>
          <w:p>
            <w:pPr>
              <w:pStyle w:val="149"/>
              <w:numPr>
                <w:ilvl w:val="0"/>
                <w:numId w:val="4"/>
              </w:numPr>
              <w:ind w:left="360" w:firstLine="400"/>
              <w:rPr>
                <w:lang w:eastAsia="zh-CN"/>
              </w:rPr>
            </w:pPr>
            <w:r>
              <w:rPr>
                <w:lang w:eastAsia="zh-CN"/>
              </w:rPr>
              <w:t>NS_17/18 A-MPR is specified for PC2 in band n28</w:t>
            </w:r>
          </w:p>
          <w:p>
            <w:pPr>
              <w:pStyle w:val="149"/>
              <w:numPr>
                <w:ilvl w:val="0"/>
                <w:numId w:val="4"/>
              </w:numPr>
              <w:ind w:left="360" w:firstLine="400"/>
              <w:rPr>
                <w:lang w:eastAsia="zh-CN"/>
              </w:rPr>
            </w:pPr>
            <w:r>
              <w:rPr>
                <w:lang w:eastAsia="zh-CN"/>
              </w:rPr>
              <w:t>NS_35 A-MPR is specified for PC2 in band n71</w:t>
            </w:r>
          </w:p>
          <w:p>
            <w:pPr>
              <w:pStyle w:val="149"/>
              <w:numPr>
                <w:ilvl w:val="0"/>
                <w:numId w:val="4"/>
              </w:numPr>
              <w:ind w:left="360" w:firstLine="400"/>
              <w:rPr>
                <w:lang w:eastAsia="zh-CN"/>
              </w:rPr>
            </w:pPr>
            <w:r>
              <w:rPr>
                <w:lang w:eastAsia="zh-CN"/>
              </w:rPr>
              <w:t>NS_43/343U A-MPR is specified for PC2 in band n8</w:t>
            </w:r>
          </w:p>
          <w:p>
            <w:pPr>
              <w:pStyle w:val="149"/>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rPr>
            </w:pPr>
            <w:r>
              <w:rPr>
                <w:rFonts w:eastAsia="Yu Mincho"/>
                <w:b/>
                <w:bCs/>
              </w:rPr>
              <w:t>Proposal on NS_06/07 1Tx PC2 A-MPR:</w:t>
            </w:r>
          </w:p>
          <w:p>
            <w:pPr>
              <w:pStyle w:val="149"/>
              <w:numPr>
                <w:ilvl w:val="0"/>
                <w:numId w:val="6"/>
              </w:numPr>
              <w:spacing w:after="0"/>
              <w:ind w:firstLine="400"/>
            </w:pPr>
            <w:r>
              <w:t>Edge allocations must be checked to account for WOLA spectrum 0-0.1MHz region for both n13 and n85</w:t>
            </w:r>
          </w:p>
          <w:p>
            <w:pPr>
              <w:pStyle w:val="149"/>
              <w:numPr>
                <w:ilvl w:val="0"/>
                <w:numId w:val="6"/>
              </w:numPr>
              <w:spacing w:after="0"/>
              <w:ind w:firstLine="400"/>
            </w:pPr>
            <w:r>
              <w:t>PC2 Inner/outer A-MPR for NS_07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Proposal on NS_12/13/14/15 1Tx PC2 A-MPR:</w:t>
            </w:r>
            <w:r>
              <w:rPr>
                <w:rFonts w:eastAsia="Yu Mincho"/>
              </w:rPr>
              <w:t xml:space="preserve"> PC2 Inner/outer A-MPR is checked by reusing PC3 A-MPR regions and increasing PC3 back-off by 1dB.</w:t>
            </w:r>
          </w:p>
          <w:p>
            <w:pPr>
              <w:overflowPunct w:val="0"/>
              <w:autoSpaceDE w:val="0"/>
              <w:autoSpaceDN w:val="0"/>
              <w:adjustRightInd w:val="0"/>
              <w:spacing w:after="0"/>
              <w:textAlignment w:val="baseline"/>
              <w:rPr>
                <w:rFonts w:eastAsia="Yu Mincho"/>
              </w:rPr>
            </w:pPr>
          </w:p>
          <w:p>
            <w:pPr>
              <w:overflowPunct w:val="0"/>
              <w:autoSpaceDE w:val="0"/>
              <w:autoSpaceDN w:val="0"/>
              <w:adjustRightInd w:val="0"/>
              <w:spacing w:after="0"/>
              <w:textAlignment w:val="baseline"/>
              <w:rPr>
                <w:rFonts w:eastAsia="Yu Mincho"/>
                <w:b/>
                <w:bCs/>
              </w:rPr>
            </w:pPr>
            <w:r>
              <w:rPr>
                <w:rFonts w:eastAsia="Yu Mincho"/>
                <w:b/>
                <w:bCs/>
              </w:rPr>
              <w:t>Proposal on NS_17/18 1Tx PC2 A-MPR:</w:t>
            </w:r>
          </w:p>
          <w:p>
            <w:pPr>
              <w:pStyle w:val="149"/>
              <w:numPr>
                <w:ilvl w:val="0"/>
                <w:numId w:val="6"/>
              </w:numPr>
              <w:spacing w:after="0"/>
              <w:ind w:firstLine="400"/>
            </w:pPr>
            <w:r>
              <w:t>For PC2 NS17 emission level, it should be checked to determine whether MPR is sufficient</w:t>
            </w:r>
          </w:p>
          <w:p>
            <w:pPr>
              <w:pStyle w:val="149"/>
              <w:numPr>
                <w:ilvl w:val="0"/>
                <w:numId w:val="6"/>
              </w:numPr>
              <w:spacing w:after="0"/>
              <w:ind w:firstLine="400"/>
            </w:pPr>
            <w:r>
              <w:t>PC2 Inner/outer A-MPR for NS_18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NS_35 1Tx PC2 A-MPR: </w:t>
            </w:r>
            <w:r>
              <w:rPr>
                <w:rFonts w:eastAsia="Yu Mincho"/>
              </w:rPr>
              <w:t>Edge allocations must be checked to account for WOLA spectrum 0-0.1MHz region for n71.</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NS_43/43U 1Tx PC2 A-MPR: </w:t>
            </w:r>
            <w:r>
              <w:rPr>
                <w:rFonts w:eastAsia="Yu Mincho"/>
              </w:rPr>
              <w:t>PC2 inner/outer A-MPR is checked by reusing PC3 A-MPR regions and increasing PC3 back-off by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R4-221533</w:t>
            </w:r>
            <w:r>
              <w:rPr>
                <w:rFonts w:hint="eastAsia" w:eastAsia="Yu Mincho"/>
                <w:lang w:val="en-US" w:eastAsia="zh-CN"/>
              </w:rPr>
              <w:t>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firstLine="400"/>
              <w:rPr>
                <w:lang w:eastAsia="zh-CN"/>
              </w:rPr>
            </w:pPr>
            <w:r>
              <w:rPr>
                <w:lang w:eastAsia="zh-CN"/>
              </w:rPr>
              <w:t>Both 1Tx and 2Tx architectures are specified for mid bands n2, n25 and n66</w:t>
            </w:r>
          </w:p>
          <w:p>
            <w:pPr>
              <w:pStyle w:val="149"/>
              <w:numPr>
                <w:ilvl w:val="0"/>
                <w:numId w:val="4"/>
              </w:numPr>
              <w:ind w:firstLine="400"/>
              <w:rPr>
                <w:lang w:eastAsia="zh-CN"/>
              </w:rPr>
            </w:pPr>
            <w:r>
              <w:rPr>
                <w:lang w:eastAsia="zh-CN"/>
              </w:rPr>
              <w:t>Both 1Tx and 2Tx PC2 Reference sensitivity degradations are specified</w:t>
            </w:r>
          </w:p>
          <w:p>
            <w:pPr>
              <w:pStyle w:val="149"/>
              <w:numPr>
                <w:ilvl w:val="0"/>
                <w:numId w:val="4"/>
              </w:numPr>
              <w:ind w:firstLine="400"/>
              <w:rPr>
                <w:lang w:eastAsia="zh-CN"/>
              </w:rPr>
            </w:pPr>
            <w:r>
              <w:rPr>
                <w:lang w:eastAsia="zh-CN"/>
              </w:rPr>
              <w:t>A-MPR is based on the worst-case architecture which is 2Tx due to lower PA linearity and RIMD contribution.</w:t>
            </w: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n66 Reference Sensitivity Degradation from PC3 to PC2 is 0dB for both 1Tx and 2Tx</w:t>
            </w:r>
          </w:p>
          <w:p>
            <w:pPr>
              <w:pStyle w:val="149"/>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pPr>
              <w:pStyle w:val="149"/>
              <w:numPr>
                <w:ilvl w:val="0"/>
                <w:numId w:val="5"/>
              </w:numPr>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r>
              <w:rPr>
                <w:rFonts w:eastAsia="Yu Mincho"/>
                <w:b/>
                <w:bCs/>
                <w:lang w:eastAsia="zh-CN"/>
              </w:rPr>
              <w:t>Proposal on applicable NS:</w:t>
            </w:r>
          </w:p>
          <w:p>
            <w:pPr>
              <w:pStyle w:val="149"/>
              <w:numPr>
                <w:ilvl w:val="0"/>
                <w:numId w:val="4"/>
              </w:numPr>
              <w:ind w:firstLine="400"/>
              <w:rPr>
                <w:lang w:eastAsia="zh-CN"/>
              </w:rPr>
            </w:pPr>
            <w:r>
              <w:rPr>
                <w:lang w:eastAsia="zh-CN"/>
              </w:rPr>
              <w:t>NS_100 PC3 A-MPR is used for PC2 and accounts for both 1Tx and 2Tx implementations</w:t>
            </w:r>
          </w:p>
          <w:p>
            <w:pPr>
              <w:pStyle w:val="149"/>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pPr>
              <w:overflowPunct w:val="0"/>
              <w:autoSpaceDE w:val="0"/>
              <w:autoSpaceDN w:val="0"/>
              <w:adjustRightInd w:val="0"/>
              <w:spacing w:after="0"/>
              <w:textAlignment w:val="baseline"/>
              <w:rPr>
                <w:rFonts w:eastAsia="Yu Mincho"/>
                <w:b/>
                <w:bCs/>
              </w:rPr>
            </w:pPr>
            <w:r>
              <w:rPr>
                <w:rFonts w:eastAsia="Yu Mincho"/>
                <w:b/>
                <w:bCs/>
              </w:rPr>
              <w:t>Proposal on NS_03/03U PC2 A-MPR:</w:t>
            </w:r>
          </w:p>
          <w:p>
            <w:pPr>
              <w:pStyle w:val="149"/>
              <w:numPr>
                <w:ilvl w:val="0"/>
                <w:numId w:val="6"/>
              </w:numPr>
              <w:spacing w:after="0"/>
              <w:ind w:firstLine="400"/>
            </w:pPr>
            <w:r>
              <w:t xml:space="preserve">Edge allocations must be checked to account for WOLA spectrum in the -13dBm/MHz region at &gt;1MHz </w:t>
            </w:r>
            <w:r>
              <w:rPr>
                <w:rFonts w:ascii="Arial" w:hAnsi="Arial" w:cs="Arial"/>
                <w:sz w:val="18"/>
                <w:szCs w:val="18"/>
              </w:rPr>
              <w:t>Δf</w:t>
            </w:r>
            <w:r>
              <w:rPr>
                <w:rFonts w:ascii="Arial" w:hAnsi="Arial" w:cs="Arial"/>
                <w:sz w:val="18"/>
                <w:szCs w:val="18"/>
                <w:vertAlign w:val="subscript"/>
              </w:rPr>
              <w:t>OOB</w:t>
            </w:r>
          </w:p>
          <w:p>
            <w:pPr>
              <w:pStyle w:val="149"/>
              <w:numPr>
                <w:ilvl w:val="0"/>
                <w:numId w:val="6"/>
              </w:numPr>
              <w:spacing w:after="0"/>
              <w:ind w:firstLine="400"/>
            </w:pPr>
            <w:r>
              <w:t>A-MPR for outer is based on 2Tx PC3 A-MPR+[1dB].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R4-2215661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after="0"/>
              <w:textAlignment w:val="baseline"/>
              <w:rPr>
                <w:rFonts w:eastAsia="Yu Mincho"/>
              </w:rPr>
            </w:pPr>
            <w:r>
              <w:rPr>
                <w:rFonts w:hint="eastAsia" w:eastAsia="Yu Mincho"/>
                <w:b/>
                <w:bCs/>
              </w:rPr>
              <w:t xml:space="preserve">Proposal: </w:t>
            </w:r>
            <w:r>
              <w:rPr>
                <w:rFonts w:hint="eastAsia" w:eastAsia="Yu Mincho"/>
              </w:rPr>
              <w:t>RAN4 to take the MSD values in Table 2-1 into consideration for n2, n5, n8, n25, n26, n28, n71, n85 2Tx PC2 MSD relative to PC3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R4-2215893</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ZTE Corporation, China Unicom</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Proposal:</w:t>
            </w:r>
            <w:r>
              <w:rPr>
                <w:rFonts w:hint="eastAsia" w:eastAsia="Yu Mincho"/>
                <w:lang w:val="en-US" w:eastAsia="zh-CN"/>
              </w:rPr>
              <w:t xml:space="preserve"> </w:t>
            </w:r>
            <w:r>
              <w:rPr>
                <w:rFonts w:hint="eastAsia" w:eastAsia="Yu Mincho"/>
                <w:iCs/>
                <w:lang w:val="en-US" w:eastAsia="zh-CN"/>
              </w:rPr>
              <w:t xml:space="preserve"> The RSD for all the supported channel bandwidths for PC2 n8 with 2Tx implementation, which is shown in table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R4-2216124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The maximum out power and tolerance of PC2 UE in new FDD bands is proposed to follow legacy PC2 RF requirement.</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2: </w:t>
            </w:r>
            <w:r>
              <w:rPr>
                <w:rFonts w:hint="eastAsia" w:eastAsia="Yu Mincho"/>
                <w:lang w:val="en-US" w:eastAsia="zh-CN"/>
              </w:rPr>
              <w:t>For band n8, n25, n26, n28 and n85, the extra relaxation is needed on the band edge.</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3: </w:t>
            </w:r>
            <w:r>
              <w:rPr>
                <w:rFonts w:hint="eastAsia" w:eastAsia="Yu Mincho"/>
                <w:lang w:val="en-US" w:eastAsia="zh-CN"/>
              </w:rPr>
              <w:t>The maximum out power and tolerance of PC2 UE in new FDD bands is proposed as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R4- 2216774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Huawei, HiSilicon</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Reuse the Rel-17 methodology and RF assumptions [2] to evaluate A-MPR and MSD requirements for the requested FDD bands.</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2: </w:t>
            </w:r>
            <w:r>
              <w:rPr>
                <w:rFonts w:hint="eastAsia" w:eastAsia="Yu Mincho"/>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rPr>
        <w:t xml:space="preserve"> TR Skeleton</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TR Skeleton in R4-2215852.</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Transmit power &amp; Tolerance</w:t>
      </w:r>
    </w:p>
    <w:p>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7"/>
            </w:pPr>
            <w:r>
              <w:t>NR</w:t>
            </w:r>
          </w:p>
          <w:p>
            <w:pPr>
              <w:pStyle w:val="67"/>
            </w:pPr>
            <w:r>
              <w:t>band</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1.5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2 (dBm)</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fi-FI"/>
              </w:rPr>
            </w:pPr>
            <w:r>
              <w:t>n5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n25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+2/-3</w:t>
            </w:r>
            <w:r>
              <w:rPr>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zh-CN"/>
              </w:rPr>
            </w:pPr>
            <w:r>
              <w:t>n71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rPr>
                <w:rFonts w:hint="eastAsia"/>
              </w:rPr>
              <w:t>n</w:t>
            </w:r>
            <w:r>
              <w:t>85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
      <w:pPr>
        <w:pStyle w:val="4"/>
        <w:rPr>
          <w:sz w:val="24"/>
          <w:szCs w:val="16"/>
        </w:rPr>
      </w:pPr>
      <w:r>
        <w:rPr>
          <w:sz w:val="24"/>
          <w:szCs w:val="16"/>
        </w:rPr>
        <w:t>Sub-topic 1-</w:t>
      </w:r>
      <w:r>
        <w:rPr>
          <w:rFonts w:hint="eastAsia"/>
          <w:sz w:val="24"/>
          <w:szCs w:val="16"/>
          <w:lang w:val="en-US"/>
        </w:rPr>
        <w:t>3 A-MPR</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r>
        <w:rPr>
          <w:rFonts w:hint="eastAsia" w:eastAsia="宋体"/>
          <w:b/>
          <w:bCs/>
          <w:szCs w:val="24"/>
          <w:lang w:val="en-US" w:eastAsia="zh-CN"/>
        </w:rPr>
        <w:t xml:space="preserve"> NS_100</w:t>
      </w:r>
      <w:r>
        <w:rPr>
          <w:rFonts w:hint="eastAsia" w:eastAsia="宋体"/>
          <w:szCs w:val="24"/>
          <w:lang w:val="en-US" w:eastAsia="zh-CN"/>
        </w:rPr>
        <w:t xml:space="preserve"> PC3 A-MPR is used for PC2 and accounts for both 1TX and 2TX implementations.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b/>
          <w:bCs/>
          <w:szCs w:val="24"/>
          <w:lang w:val="en-US" w:eastAsia="zh-CN"/>
        </w:rPr>
        <w:t>NS_06/07</w:t>
      </w:r>
      <w:r>
        <w:rPr>
          <w:rFonts w:hint="eastAsia" w:eastAsia="宋体"/>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3: </w:t>
      </w:r>
      <w:r>
        <w:rPr>
          <w:rFonts w:hint="eastAsia" w:eastAsia="宋体"/>
          <w:b/>
          <w:bCs/>
          <w:szCs w:val="24"/>
          <w:lang w:eastAsia="zh-CN"/>
        </w:rPr>
        <w:t>NS_12/13/14/15</w:t>
      </w:r>
      <w:r>
        <w:rPr>
          <w:rFonts w:hint="eastAsia" w:eastAsia="宋体"/>
          <w:szCs w:val="24"/>
          <w:lang w:eastAsia="zh-CN"/>
        </w:rPr>
        <w:t xml:space="preserve"> A-MPR is specified for PC2 in band n26</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4: </w:t>
      </w:r>
      <w:r>
        <w:rPr>
          <w:rFonts w:hint="eastAsia" w:eastAsia="宋体"/>
          <w:b/>
          <w:bCs/>
          <w:szCs w:val="24"/>
          <w:lang w:eastAsia="zh-CN"/>
        </w:rPr>
        <w:t>NS_17/18</w:t>
      </w:r>
      <w:r>
        <w:rPr>
          <w:rFonts w:hint="eastAsia" w:eastAsia="宋体"/>
          <w:szCs w:val="24"/>
          <w:lang w:eastAsia="zh-CN"/>
        </w:rPr>
        <w:t xml:space="preserve"> A-MPR is specified for PC2 in band n28</w:t>
      </w:r>
      <w:r>
        <w:rPr>
          <w:rFonts w:hint="eastAsia" w:eastAsia="宋体"/>
          <w:szCs w:val="24"/>
          <w:lang w:val="en-US" w:eastAsia="zh-CN"/>
        </w:rPr>
        <w:t>. For PC2 NS17 emission level, it should be checked to determine whether MPR is sufficient. PC2 Inner/outer A-MPR for NS_18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5: </w:t>
      </w:r>
      <w:r>
        <w:rPr>
          <w:rFonts w:hint="eastAsia" w:eastAsia="宋体"/>
          <w:b/>
          <w:bCs/>
          <w:szCs w:val="24"/>
          <w:lang w:eastAsia="zh-CN"/>
        </w:rPr>
        <w:t>NS_35</w:t>
      </w:r>
      <w:r>
        <w:rPr>
          <w:rFonts w:hint="eastAsia" w:eastAsia="宋体"/>
          <w:szCs w:val="24"/>
          <w:lang w:eastAsia="zh-CN"/>
        </w:rPr>
        <w:t xml:space="preserve"> A-MPR is specified for PC2 in band n71</w:t>
      </w:r>
      <w:r>
        <w:rPr>
          <w:rFonts w:hint="eastAsia" w:eastAsia="宋体"/>
          <w:szCs w:val="24"/>
          <w:lang w:val="en-US" w:eastAsia="zh-CN"/>
        </w:rPr>
        <w:t>. Edge allocations must be checked to account for WOLA spectrum 0-0.1MHz region for n71.</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6: </w:t>
      </w:r>
      <w:r>
        <w:rPr>
          <w:rFonts w:hint="eastAsia" w:eastAsia="宋体"/>
          <w:b/>
          <w:bCs/>
          <w:szCs w:val="24"/>
          <w:lang w:eastAsia="zh-CN"/>
        </w:rPr>
        <w:t>NS_43/343U</w:t>
      </w:r>
      <w:r>
        <w:rPr>
          <w:rFonts w:hint="eastAsia" w:eastAsia="宋体"/>
          <w:szCs w:val="24"/>
          <w:lang w:eastAsia="zh-CN"/>
        </w:rPr>
        <w:t xml:space="preserve"> A-MPR is specified for PC2 in band n8</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7: </w:t>
      </w:r>
      <w:r>
        <w:rPr>
          <w:rFonts w:hint="eastAsia" w:eastAsia="宋体"/>
          <w:b/>
          <w:bCs/>
          <w:szCs w:val="24"/>
          <w:lang w:eastAsia="zh-CN"/>
        </w:rPr>
        <w:t>NS_03/03U</w:t>
      </w:r>
      <w:r>
        <w:rPr>
          <w:rFonts w:hint="eastAsia" w:eastAsia="宋体"/>
          <w:szCs w:val="24"/>
          <w:lang w:eastAsia="zh-CN"/>
        </w:rPr>
        <w:t xml:space="preserve"> A-MPR is specified for PC2 n2, n25 and n66. Since this requires a modified SEM mask in the first 1MHz, edge allocations may require further attention for PC2.</w:t>
      </w:r>
      <w:r>
        <w:rPr>
          <w:rFonts w:hint="eastAsia" w:eastAsia="宋体"/>
          <w:szCs w:val="24"/>
          <w:lang w:val="en-US" w:eastAsia="zh-CN"/>
        </w:rPr>
        <w:t xml:space="preserve"> Edge allocations must be checked to account for WOLA spectrum in the -13dBm/MHz region at &gt;1MHz ΔfOOB. A-MPR for outer is based on 2Tx PC3 A-MPR+[1dB].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4 Receiver Sensitivity Degradation</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 xml:space="preserve">(R4-2215661 </w:t>
      </w:r>
      <w:del w:id="5" w:author="jinwang (A)" w:date="2022-10-12T11:11:00Z">
        <w:r>
          <w:rPr>
            <w:rFonts w:eastAsia="宋体"/>
            <w:szCs w:val="24"/>
            <w:lang w:val="en-US" w:eastAsia="zh-CN"/>
          </w:rPr>
          <w:delText>-</w:delText>
        </w:r>
      </w:del>
      <w:ins w:id="6" w:author="jinwang (A)" w:date="2022-10-12T11:11:00Z">
        <w:r>
          <w:rPr>
            <w:rFonts w:eastAsia="宋体"/>
            <w:szCs w:val="24"/>
            <w:lang w:val="en-US" w:eastAsia="zh-CN"/>
          </w:rPr>
          <w:t>–</w:t>
        </w:r>
      </w:ins>
      <w:r>
        <w:rPr>
          <w:rFonts w:hint="eastAsia" w:eastAsia="宋体"/>
          <w:szCs w:val="24"/>
          <w:lang w:val="en-US" w:eastAsia="zh-CN"/>
        </w:rPr>
        <w:t xml:space="preserve"> Apple)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875"/>
        <w:gridCol w:w="875"/>
        <w:gridCol w:w="875"/>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restart"/>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Band</w:t>
            </w:r>
          </w:p>
        </w:tc>
        <w:tc>
          <w:tcPr>
            <w:tcW w:w="8756" w:type="dxa"/>
            <w:gridSpan w:val="10"/>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Channel BW (MHz) / MSD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continue"/>
            <w:vAlign w:val="center"/>
          </w:tcPr>
          <w:p>
            <w:pPr>
              <w:overflowPunct w:val="0"/>
              <w:autoSpaceDE w:val="0"/>
              <w:autoSpaceDN w:val="0"/>
              <w:adjustRightInd w:val="0"/>
              <w:jc w:val="center"/>
              <w:textAlignment w:val="baseline"/>
              <w:rPr>
                <w:rFonts w:ascii="Arial" w:hAnsi="Arial" w:eastAsia="Yu Mincho" w:cs="Arial"/>
                <w:sz w:val="18"/>
                <w:szCs w:val="18"/>
              </w:rPr>
            </w:pP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6.6</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0.9</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5.0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2.1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8.4</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n71</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 xml:space="preserve">(R4-2215893 </w:t>
      </w:r>
      <w:del w:id="7" w:author="jinwang (A)" w:date="2022-10-12T11:11:00Z">
        <w:r>
          <w:rPr>
            <w:rFonts w:eastAsia="宋体"/>
            <w:szCs w:val="24"/>
            <w:lang w:val="en-US" w:eastAsia="zh-CN"/>
          </w:rPr>
          <w:delText>-</w:delText>
        </w:r>
      </w:del>
      <w:ins w:id="8" w:author="jinwang (A)" w:date="2022-10-12T11:11:00Z">
        <w:r>
          <w:rPr>
            <w:rFonts w:eastAsia="宋体"/>
            <w:szCs w:val="24"/>
            <w:lang w:val="en-US" w:eastAsia="zh-CN"/>
          </w:rPr>
          <w:t>–</w:t>
        </w:r>
      </w:ins>
      <w:r>
        <w:rPr>
          <w:rFonts w:hint="eastAsia" w:eastAsia="宋体"/>
          <w:szCs w:val="24"/>
          <w:lang w:val="en-US" w:eastAsia="zh-CN"/>
        </w:rPr>
        <w:t xml:space="preserve"> ZTE Corporation, China Unicom)</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hint="eastAsia"/>
                <w:lang w:val="en-US"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0.6</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1.2</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5.0</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6.7</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spacing w:line="260" w:lineRule="auto"/>
              <w:rPr>
                <w:lang w:val="en-US" w:eastAsia="zh-CN"/>
              </w:rPr>
            </w:pPr>
            <w:r>
              <w:rPr>
                <w:rFonts w:ascii="Arial" w:hAnsi="Arial"/>
                <w:sz w:val="18"/>
                <w:lang w:val="en-GB"/>
              </w:rPr>
              <w:t>NOTE 1:</w:t>
            </w:r>
            <w:r>
              <w:rPr>
                <w:rFonts w:ascii="Arial" w:hAnsi="Arial"/>
                <w:sz w:val="18"/>
                <w:lang w:val="en-GB"/>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5 UE Architecture</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Only 1Tx architectures are specified for PC2 low bands n5, n8, n13, n26, n28, n71 and n85. Both 1Tx and 2Tx architectures are specified for mid bands n2, n25 and n66.</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6 Requirements Evaluation</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Reuse the Rel-17 methodology and RF assumptions [2] to evaluate A-MPR and MSD requirements for the requested FDD bands.</w:t>
      </w:r>
    </w:p>
    <w:p>
      <w:pPr>
        <w:pStyle w:val="149"/>
        <w:overflowPunct/>
        <w:autoSpaceDE/>
        <w:autoSpaceDN/>
        <w:adjustRightInd/>
        <w:spacing w:after="120"/>
        <w:ind w:left="360" w:firstLine="482" w:firstLineChars="241"/>
        <w:textAlignment w:val="auto"/>
        <w:rPr>
          <w:rFonts w:eastAsia="宋体"/>
          <w:color w:val="2F5597" w:themeColor="accent1" w:themeShade="BF"/>
          <w:szCs w:val="24"/>
          <w:lang w:val="en-US" w:eastAsia="zh-CN"/>
        </w:rPr>
      </w:pPr>
      <w:r>
        <w:rPr>
          <w:rFonts w:hint="eastAsia" w:eastAsia="宋体"/>
          <w:color w:val="2F5597" w:themeColor="accent1" w:themeShade="BF"/>
          <w:szCs w:val="24"/>
          <w:lang w:val="en-US" w:eastAsia="zh-CN"/>
        </w:rPr>
        <w:t xml:space="preserve">&lt;Moderator Note: [2] </w:t>
      </w:r>
      <w:r>
        <w:rPr>
          <w:color w:val="2F5597" w:themeColor="accent1" w:themeShade="BF"/>
          <w:lang w:eastAsia="zh-CN"/>
        </w:rPr>
        <w:t>R4-2119946 WF on NR FDD PC2 HPUE, China Unicom, RAN4#101-e</w:t>
      </w:r>
      <w:r>
        <w:rPr>
          <w:rFonts w:hint="eastAsia"/>
          <w:color w:val="2F5597" w:themeColor="accent1" w:themeShade="BF"/>
          <w:lang w:val="en-US" w:eastAsia="zh-CN"/>
        </w:rPr>
        <w:t>&gt;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Fine with the </w:t>
            </w:r>
            <w:r>
              <w:rPr>
                <w:rFonts w:hint="eastAsia" w:eastAsia="Yu Mincho"/>
                <w:szCs w:val="24"/>
                <w:lang w:val="en-US" w:eastAsia="zh-CN"/>
              </w:rPr>
              <w:t>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Fine with the TR Skeleton</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band n28, there is no MOP tolerance at the band edge for PC3, why there are MOP tolerance for PC2?  For n28, dual duplexer would be used, it may not compliance to the criteria of relative duplex distance of FDD band is less than 1.75%. So we think PC2 and PC3 should keep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the proposal. Regarding band n28, the PC3 tolerance is +2/-2.5dB, which has extra 0.5 dB for the lower bound. Does ZTE suggest to apply +2/-3.5 for n28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To huawei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No, my comments is not for the MOP tolerance itself (+2/-3 is fine to us), but for MOP tolerance at the band edge, i.e. Note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 The band edge tolerance in general would follow PC3. However, if duplexer would be redesigned to accommodate higher power rating, whether the exiting tolerance can be reused may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bl>
    <w:p>
      <w:pPr>
        <w:rPr>
          <w:color w:val="0070C0"/>
          <w:lang w:val="en-US" w:eastAsia="zh-CN"/>
        </w:rPr>
      </w:pPr>
      <w:r>
        <w:rPr>
          <w:rFonts w:hint="eastAsia"/>
          <w:color w:val="0070C0"/>
          <w:lang w:val="en-US" w:eastAsia="zh-CN"/>
        </w:rPr>
        <w:t xml:space="preserve"> </w:t>
      </w:r>
    </w:p>
    <w:p>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P1-P7, we’re fine to evaluate the PC2 A-MPR for those network signals. However, we cannot accept the proposed A-MPR values at this stage. Further simulations/measurements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our contribution we also stated that further evaluation and measurements are needed. We just provided tentative A-MPR for some allocations and the essential is to point at the NS to be evaluated and the allocation type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this proposal package as the guideline for A-MPR evaluations. The final requirements shall be based on the collected evaluation results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 with the proposals as a starting point with the understanding that companies will do the detailed analysis, measurements, and simulations.  Although the starting point can be for example to keep the same inner/outer regions as PC3, the final outcome will depend on the technical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 xml:space="preserve">Thank you very much for the proposals. We are supportive of the activities for analyzing the A-MPR.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TMUS" w:date="2022-10-13T03:39:00Z"/>
        </w:trPr>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5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w:t>
            </w:r>
          </w:p>
        </w:tc>
        <w:tc>
          <w:tcPr>
            <w:tcW w:w="8359" w:type="dxa"/>
            <w:vAlign w:val="top"/>
          </w:tcPr>
          <w:p>
            <w:pPr>
              <w:overflowPunct w:val="0"/>
              <w:autoSpaceDE w:val="0"/>
              <w:autoSpaceDN w:val="0"/>
              <w:adjustRightInd w:val="0"/>
              <w:spacing w:after="120"/>
              <w:textAlignment w:val="baseline"/>
              <w:rPr>
                <w:rFonts w:ascii="Times New Roman" w:hAnsi="Times New Roman" w:eastAsia="Yu Mincho" w:cs="Times New Roman"/>
                <w:color w:val="0070C0"/>
                <w:lang w:val="en-US" w:eastAsia="ja-JP" w:bidi="ar-SA"/>
              </w:rPr>
            </w:pPr>
            <w:r>
              <w:rPr>
                <w:rFonts w:hint="eastAsia" w:eastAsia="Yu Mincho"/>
                <w:color w:val="0070C0"/>
                <w:lang w:val="en-US" w:eastAsia="ja-JP"/>
              </w:rPr>
              <w:t>W</w:t>
            </w:r>
            <w:r>
              <w:rPr>
                <w:rFonts w:eastAsia="Yu Mincho"/>
                <w:color w:val="0070C0"/>
                <w:lang w:val="en-US" w:eastAsia="ja-JP"/>
              </w:rPr>
              <w:t>e support the introduction of the NS related requirements, especially for NS_100 and NS_17 from our perspective.</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p>
    <w:p>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This is somehow related to the issue 1-5 below.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band n8 2Tx, the values proposed in proposal 1 and 2 are close.  We can agree 0dB for 5MHz and 10MHz. For &gt;10MHz, average approach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Thanks Apple and ZTE for the contribution. We need more time to check the REFSENS values. Hence, we propose to record those proposals in the TR as we did in TR38.861, and seek agreements in the coming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will do our evaluation and thank Apple and ZTE for their values as a starting point. We will focus on 1Tx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wait for more analysis results from other companies before consolidating the MSD values.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1Tx MSD analysis will rely on Tx simulations. Hope we will be able to share our results in next RAN4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TMUS" w:date="2022-10-13T03:44:00Z"/>
        </w:trPr>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are fine with Proposal 1. </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 sure if there are commercial 1Tx PC2 PA to support low FDD band. But currently, we think companies can bring MSD analysis based on both 1Tx and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Share similar view with ZTE. Both 1Tx and 2Tx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will provide input for 1Tx in LB and 1/2Tx in 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 to focus on 1Tx only for sub-1GHz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Given that the example bands from which this basket originated specified both 1Tx and 2Tx, we aren’t quite ready to abandon 2Tx from low band just yet, but prefer to wait for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From our view, both 1Tx and 2Tx requirements can be considered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CHTTL</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support to consider both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vivo</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In our view, 1Tx for LB is a more practical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TMUS" w:date="2022-10-13T03:45:00Z"/>
        </w:trPr>
        <w:tc>
          <w:tcPr>
            <w:tcW w:w="1236"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Since there’re many bands to be defined in the WI, we think P1 and P2 are the suitable way forward. Apart from the use of the TR, we may also adopt a running bigCR approach to collect draft CRs for individual bands along the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Proposals 1 and 2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re-using established RF assumptions and the agreed antenna isolation assumption for 2Tx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TMUS" w:date="2022-10-13T03:46:00Z"/>
        </w:trPr>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We are fine with the proposals</w:t>
            </w: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ins w:id="13" w:author="China Unicom" w:date="2022-10-13T17:36:14Z">
              <w:r>
                <w:rPr>
                  <w:rFonts w:hint="eastAsia" w:eastAsiaTheme="minorEastAsia"/>
                  <w:b/>
                  <w:bCs/>
                  <w:color w:val="0070C0"/>
                  <w:lang w:val="en-US" w:eastAsia="zh-CN"/>
                </w:rPr>
                <w:t xml:space="preserve"> </w:t>
              </w:r>
            </w:ins>
            <w:ins w:id="14" w:author="China Unicom" w:date="2022-10-13T17:36:15Z">
              <w:r>
                <w:rPr>
                  <w:rFonts w:hint="eastAsia" w:eastAsiaTheme="minorEastAsia"/>
                  <w:b/>
                  <w:bCs/>
                  <w:color w:val="0070C0"/>
                  <w:lang w:val="en-US" w:eastAsia="zh-CN"/>
                </w:rPr>
                <w:t>TR S</w:t>
              </w:r>
            </w:ins>
            <w:ins w:id="15" w:author="China Unicom" w:date="2022-10-13T17:36:16Z">
              <w:r>
                <w:rPr>
                  <w:rFonts w:hint="eastAsia" w:eastAsiaTheme="minorEastAsia"/>
                  <w:b/>
                  <w:bCs/>
                  <w:color w:val="0070C0"/>
                  <w:lang w:val="en-US" w:eastAsia="zh-CN"/>
                </w:rPr>
                <w:t>kelet</w:t>
              </w:r>
            </w:ins>
            <w:ins w:id="16" w:author="China Unicom" w:date="2022-10-13T17:36:17Z">
              <w:r>
                <w:rPr>
                  <w:rFonts w:hint="eastAsia" w:eastAsiaTheme="minorEastAsia"/>
                  <w:b/>
                  <w:bCs/>
                  <w:color w:val="0070C0"/>
                  <w:lang w:val="en-US" w:eastAsia="zh-CN"/>
                </w:rPr>
                <w:t>on</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17" w:author="China Unicom" w:date="2022-10-13T16:43:08Z">
              <w:r>
                <w:rPr>
                  <w:rFonts w:hint="eastAsia" w:eastAsiaTheme="minorEastAsia"/>
                  <w:i/>
                  <w:color w:val="0070C0"/>
                  <w:lang w:val="en-US" w:eastAsia="zh-CN"/>
                </w:rPr>
                <w:t xml:space="preserve"> Ag</w:t>
              </w:r>
            </w:ins>
            <w:ins w:id="18" w:author="China Unicom" w:date="2022-10-13T16:43:09Z">
              <w:r>
                <w:rPr>
                  <w:rFonts w:hint="eastAsia" w:eastAsiaTheme="minorEastAsia"/>
                  <w:i/>
                  <w:color w:val="0070C0"/>
                  <w:lang w:val="en-US" w:eastAsia="zh-CN"/>
                </w:rPr>
                <w:t>ree</w:t>
              </w:r>
            </w:ins>
            <w:ins w:id="19" w:author="China Unicom" w:date="2022-10-13T16:43:11Z">
              <w:r>
                <w:rPr>
                  <w:rFonts w:hint="eastAsia" w:eastAsiaTheme="minorEastAsia"/>
                  <w:i/>
                  <w:color w:val="0070C0"/>
                  <w:lang w:val="en-US" w:eastAsia="zh-CN"/>
                </w:rPr>
                <w:t xml:space="preserve"> </w:t>
              </w:r>
            </w:ins>
            <w:ins w:id="20" w:author="China Unicom" w:date="2022-10-13T16:57:30Z">
              <w:r>
                <w:rPr>
                  <w:rFonts w:hint="eastAsia" w:eastAsiaTheme="minorEastAsia"/>
                  <w:i/>
                  <w:color w:val="0070C0"/>
                  <w:lang w:val="en-US" w:eastAsia="zh-CN"/>
                </w:rPr>
                <w:t xml:space="preserve">on </w:t>
              </w:r>
            </w:ins>
            <w:ins w:id="21" w:author="China Unicom" w:date="2022-10-13T16:43:11Z">
              <w:r>
                <w:rPr>
                  <w:rFonts w:hint="eastAsia" w:eastAsiaTheme="minorEastAsia"/>
                  <w:i/>
                  <w:color w:val="0070C0"/>
                  <w:lang w:val="en-US" w:eastAsia="zh-CN"/>
                </w:rPr>
                <w:t>the</w:t>
              </w:r>
            </w:ins>
            <w:ins w:id="22" w:author="China Unicom" w:date="2022-10-13T16:43:12Z">
              <w:r>
                <w:rPr>
                  <w:rFonts w:hint="eastAsia" w:eastAsiaTheme="minorEastAsia"/>
                  <w:i/>
                  <w:color w:val="0070C0"/>
                  <w:lang w:val="en-US" w:eastAsia="zh-CN"/>
                </w:rPr>
                <w:t xml:space="preserve"> TR</w:t>
              </w:r>
            </w:ins>
            <w:ins w:id="23" w:author="China Unicom" w:date="2022-10-13T16:43:13Z">
              <w:r>
                <w:rPr>
                  <w:rFonts w:hint="eastAsia" w:eastAsiaTheme="minorEastAsia"/>
                  <w:i/>
                  <w:color w:val="0070C0"/>
                  <w:lang w:val="en-US" w:eastAsia="zh-CN"/>
                </w:rPr>
                <w:t xml:space="preserve"> skel</w:t>
              </w:r>
            </w:ins>
            <w:ins w:id="24" w:author="China Unicom" w:date="2022-10-13T16:43:14Z">
              <w:r>
                <w:rPr>
                  <w:rFonts w:hint="eastAsia" w:eastAsiaTheme="minorEastAsia"/>
                  <w:i/>
                  <w:color w:val="0070C0"/>
                  <w:lang w:val="en-US" w:eastAsia="zh-CN"/>
                </w:rPr>
                <w:t>eton</w:t>
              </w:r>
            </w:ins>
            <w:ins w:id="25" w:author="China Unicom" w:date="2022-10-13T16:43:15Z">
              <w:r>
                <w:rPr>
                  <w:rFonts w:hint="eastAsia" w:eastAsiaTheme="minorEastAsia"/>
                  <w:i/>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26" w:author="China Unicom" w:date="2022-10-13T16:57:25Z">
              <w:r>
                <w:rPr>
                  <w:rFonts w:hint="eastAsia" w:eastAsiaTheme="minorEastAsia"/>
                  <w:i/>
                  <w:color w:val="0070C0"/>
                  <w:lang w:val="en-US" w:eastAsia="zh-CN"/>
                </w:rPr>
                <w:t xml:space="preserve"> Non</w:t>
              </w:r>
            </w:ins>
            <w:ins w:id="27" w:author="China Unicom" w:date="2022-10-13T16:57:26Z">
              <w:r>
                <w:rPr>
                  <w:rFonts w:hint="eastAsia" w:eastAsiaTheme="minorEastAsia"/>
                  <w:i/>
                  <w:color w:val="0070C0"/>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#2</w:t>
            </w:r>
            <w:ins w:id="28" w:author="China Unicom" w:date="2022-10-13T17:36:19Z">
              <w:r>
                <w:rPr>
                  <w:rFonts w:hint="eastAsia" w:eastAsiaTheme="minorEastAsia"/>
                  <w:b/>
                  <w:bCs/>
                  <w:color w:val="0070C0"/>
                  <w:lang w:val="en-US" w:eastAsia="zh-CN"/>
                </w:rPr>
                <w:t xml:space="preserve"> T</w:t>
              </w:r>
            </w:ins>
            <w:ins w:id="29" w:author="China Unicom" w:date="2022-10-13T17:36:20Z">
              <w:r>
                <w:rPr>
                  <w:rFonts w:hint="eastAsia" w:eastAsiaTheme="minorEastAsia"/>
                  <w:b/>
                  <w:bCs/>
                  <w:color w:val="0070C0"/>
                  <w:lang w:val="en-US" w:eastAsia="zh-CN"/>
                </w:rPr>
                <w:t>x po</w:t>
              </w:r>
            </w:ins>
            <w:ins w:id="30" w:author="China Unicom" w:date="2022-10-13T17:36:21Z">
              <w:r>
                <w:rPr>
                  <w:rFonts w:hint="eastAsia" w:eastAsiaTheme="minorEastAsia"/>
                  <w:b/>
                  <w:bCs/>
                  <w:color w:val="0070C0"/>
                  <w:lang w:val="en-US" w:eastAsia="zh-CN"/>
                </w:rPr>
                <w:t xml:space="preserve">wer </w:t>
              </w:r>
            </w:ins>
            <w:ins w:id="31" w:author="China Unicom" w:date="2022-10-13T17:36:22Z">
              <w:r>
                <w:rPr>
                  <w:rFonts w:hint="eastAsia" w:eastAsiaTheme="minorEastAsia"/>
                  <w:b/>
                  <w:bCs/>
                  <w:color w:val="0070C0"/>
                  <w:lang w:val="en-US" w:eastAsia="zh-CN"/>
                </w:rPr>
                <w:t>&amp;</w:t>
              </w:r>
            </w:ins>
            <w:ins w:id="32" w:author="China Unicom" w:date="2022-10-13T17:36:23Z">
              <w:r>
                <w:rPr>
                  <w:rFonts w:hint="eastAsia" w:eastAsiaTheme="minorEastAsia"/>
                  <w:b/>
                  <w:bCs/>
                  <w:color w:val="0070C0"/>
                  <w:lang w:val="en-US" w:eastAsia="zh-CN"/>
                </w:rPr>
                <w:t xml:space="preserve"> Tol</w:t>
              </w:r>
            </w:ins>
            <w:ins w:id="33" w:author="China Unicom" w:date="2022-10-13T17:36:24Z">
              <w:r>
                <w:rPr>
                  <w:rFonts w:hint="eastAsia" w:eastAsiaTheme="minorEastAsia"/>
                  <w:b/>
                  <w:bCs/>
                  <w:color w:val="0070C0"/>
                  <w:lang w:val="en-US" w:eastAsia="zh-CN"/>
                </w:rPr>
                <w:t>eran</w:t>
              </w:r>
            </w:ins>
            <w:ins w:id="34" w:author="China Unicom" w:date="2022-10-13T17:36:25Z">
              <w:r>
                <w:rPr>
                  <w:rFonts w:hint="eastAsia" w:eastAsiaTheme="minorEastAsia"/>
                  <w:b/>
                  <w:bCs/>
                  <w:color w:val="0070C0"/>
                  <w:lang w:val="en-US" w:eastAsia="zh-CN"/>
                </w:rPr>
                <w:t>ce</w:t>
              </w:r>
            </w:ins>
          </w:p>
        </w:tc>
        <w:tc>
          <w:tcPr>
            <w:tcW w:w="8615" w:type="dxa"/>
          </w:tcPr>
          <w:p>
            <w:pPr>
              <w:overflowPunct w:val="0"/>
              <w:autoSpaceDE w:val="0"/>
              <w:autoSpaceDN w:val="0"/>
              <w:adjustRightInd w:val="0"/>
              <w:textAlignment w:val="baseline"/>
              <w:rPr>
                <w:ins w:id="35" w:author="China Unicom" w:date="2022-10-13T16:44:58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36" w:author="China Unicom" w:date="2022-10-13T16:44:07Z"/>
                <w:rFonts w:hint="default" w:eastAsiaTheme="minorEastAsia"/>
                <w:i/>
                <w:color w:val="0070C0"/>
                <w:lang w:val="en-US" w:eastAsia="zh-CN"/>
              </w:rPr>
            </w:pPr>
            <w:ins w:id="37" w:author="China Unicom" w:date="2022-10-13T16:44:59Z">
              <w:r>
                <w:rPr>
                  <w:rFonts w:hint="eastAsia" w:eastAsiaTheme="minorEastAsia"/>
                  <w:i/>
                  <w:color w:val="0070C0"/>
                  <w:lang w:val="en-US" w:eastAsia="zh-CN"/>
                </w:rPr>
                <w:t>T</w:t>
              </w:r>
            </w:ins>
            <w:ins w:id="38" w:author="China Unicom" w:date="2022-10-13T16:45:00Z">
              <w:r>
                <w:rPr>
                  <w:rFonts w:hint="eastAsia" w:eastAsiaTheme="minorEastAsia"/>
                  <w:i/>
                  <w:color w:val="0070C0"/>
                  <w:lang w:val="en-US" w:eastAsia="zh-CN"/>
                </w:rPr>
                <w:t xml:space="preserve">here </w:t>
              </w:r>
            </w:ins>
            <w:ins w:id="39" w:author="China Unicom" w:date="2022-10-13T16:45:01Z">
              <w:r>
                <w:rPr>
                  <w:rFonts w:hint="eastAsia" w:eastAsiaTheme="minorEastAsia"/>
                  <w:i/>
                  <w:color w:val="0070C0"/>
                  <w:lang w:val="en-US" w:eastAsia="zh-CN"/>
                </w:rPr>
                <w:t xml:space="preserve">were </w:t>
              </w:r>
            </w:ins>
            <w:ins w:id="40" w:author="China Unicom" w:date="2022-10-13T16:45:02Z">
              <w:r>
                <w:rPr>
                  <w:rFonts w:hint="eastAsia" w:eastAsiaTheme="minorEastAsia"/>
                  <w:i/>
                  <w:color w:val="0070C0"/>
                  <w:lang w:val="en-US" w:eastAsia="zh-CN"/>
                </w:rPr>
                <w:t>no c</w:t>
              </w:r>
            </w:ins>
            <w:ins w:id="41" w:author="China Unicom" w:date="2022-10-13T16:45:03Z">
              <w:r>
                <w:rPr>
                  <w:rFonts w:hint="eastAsia" w:eastAsiaTheme="minorEastAsia"/>
                  <w:i/>
                  <w:color w:val="0070C0"/>
                  <w:lang w:val="en-US" w:eastAsia="zh-CN"/>
                </w:rPr>
                <w:t>ommen</w:t>
              </w:r>
            </w:ins>
            <w:ins w:id="42" w:author="China Unicom" w:date="2022-10-13T16:45:04Z">
              <w:r>
                <w:rPr>
                  <w:rFonts w:hint="eastAsia" w:eastAsiaTheme="minorEastAsia"/>
                  <w:i/>
                  <w:color w:val="0070C0"/>
                  <w:lang w:val="en-US" w:eastAsia="zh-CN"/>
                </w:rPr>
                <w:t xml:space="preserve">ts </w:t>
              </w:r>
            </w:ins>
            <w:ins w:id="43" w:author="China Unicom" w:date="2022-10-13T16:45:05Z">
              <w:r>
                <w:rPr>
                  <w:rFonts w:hint="eastAsia" w:eastAsiaTheme="minorEastAsia"/>
                  <w:i/>
                  <w:color w:val="0070C0"/>
                  <w:lang w:val="en-US" w:eastAsia="zh-CN"/>
                </w:rPr>
                <w:t>recei</w:t>
              </w:r>
            </w:ins>
            <w:ins w:id="44" w:author="China Unicom" w:date="2022-10-13T16:45:06Z">
              <w:r>
                <w:rPr>
                  <w:rFonts w:hint="eastAsia" w:eastAsiaTheme="minorEastAsia"/>
                  <w:i/>
                  <w:color w:val="0070C0"/>
                  <w:lang w:val="en-US" w:eastAsia="zh-CN"/>
                </w:rPr>
                <w:t xml:space="preserve">ved </w:t>
              </w:r>
            </w:ins>
            <w:ins w:id="45" w:author="China Unicom" w:date="2022-10-13T16:45:07Z">
              <w:r>
                <w:rPr>
                  <w:rFonts w:hint="eastAsia" w:eastAsiaTheme="minorEastAsia"/>
                  <w:i/>
                  <w:color w:val="0070C0"/>
                  <w:lang w:val="en-US" w:eastAsia="zh-CN"/>
                </w:rPr>
                <w:t>exc</w:t>
              </w:r>
            </w:ins>
            <w:ins w:id="46" w:author="China Unicom" w:date="2022-10-13T16:45:08Z">
              <w:r>
                <w:rPr>
                  <w:rFonts w:hint="eastAsia" w:eastAsiaTheme="minorEastAsia"/>
                  <w:i/>
                  <w:color w:val="0070C0"/>
                  <w:lang w:val="en-US" w:eastAsia="zh-CN"/>
                </w:rPr>
                <w:t xml:space="preserve">ept </w:t>
              </w:r>
            </w:ins>
            <w:ins w:id="47" w:author="China Unicom" w:date="2022-10-13T16:45:09Z">
              <w:r>
                <w:rPr>
                  <w:rFonts w:hint="eastAsia" w:eastAsiaTheme="minorEastAsia"/>
                  <w:i/>
                  <w:color w:val="0070C0"/>
                  <w:lang w:val="en-US" w:eastAsia="zh-CN"/>
                </w:rPr>
                <w:t>fo</w:t>
              </w:r>
            </w:ins>
            <w:ins w:id="48" w:author="China Unicom" w:date="2022-10-13T16:45:10Z">
              <w:r>
                <w:rPr>
                  <w:rFonts w:hint="eastAsia" w:eastAsiaTheme="minorEastAsia"/>
                  <w:i/>
                  <w:color w:val="0070C0"/>
                  <w:lang w:val="en-US" w:eastAsia="zh-CN"/>
                </w:rPr>
                <w:t xml:space="preserve">r </w:t>
              </w:r>
            </w:ins>
            <w:ins w:id="49" w:author="China Unicom" w:date="2022-10-13T16:45:11Z">
              <w:r>
                <w:rPr>
                  <w:rFonts w:hint="eastAsia" w:eastAsiaTheme="minorEastAsia"/>
                  <w:i/>
                  <w:color w:val="0070C0"/>
                  <w:lang w:val="en-US" w:eastAsia="zh-CN"/>
                </w:rPr>
                <w:t>band n</w:t>
              </w:r>
            </w:ins>
            <w:ins w:id="50" w:author="China Unicom" w:date="2022-10-13T16:45:12Z">
              <w:r>
                <w:rPr>
                  <w:rFonts w:hint="eastAsia" w:eastAsiaTheme="minorEastAsia"/>
                  <w:i/>
                  <w:color w:val="0070C0"/>
                  <w:lang w:val="en-US" w:eastAsia="zh-CN"/>
                </w:rPr>
                <w:t xml:space="preserve">28 </w:t>
              </w:r>
            </w:ins>
            <w:ins w:id="51" w:author="China Unicom" w:date="2022-10-13T16:45:13Z">
              <w:r>
                <w:rPr>
                  <w:rFonts w:hint="eastAsia" w:eastAsiaTheme="minorEastAsia"/>
                  <w:i/>
                  <w:color w:val="0070C0"/>
                  <w:lang w:val="en-US" w:eastAsia="zh-CN"/>
                </w:rPr>
                <w:t xml:space="preserve">in </w:t>
              </w:r>
            </w:ins>
            <w:ins w:id="52" w:author="China Unicom" w:date="2022-10-13T16:45:14Z">
              <w:r>
                <w:rPr>
                  <w:rFonts w:hint="eastAsia" w:eastAsiaTheme="minorEastAsia"/>
                  <w:i/>
                  <w:color w:val="0070C0"/>
                  <w:lang w:val="en-US" w:eastAsia="zh-CN"/>
                </w:rPr>
                <w:t>1</w:t>
              </w:r>
            </w:ins>
            <w:ins w:id="53" w:author="China Unicom" w:date="2022-10-13T16:45:14Z">
              <w:r>
                <w:rPr>
                  <w:rFonts w:hint="eastAsia" w:eastAsiaTheme="minorEastAsia"/>
                  <w:i/>
                  <w:color w:val="0070C0"/>
                  <w:vertAlign w:val="superscript"/>
                  <w:lang w:val="en-US" w:eastAsia="zh-CN"/>
                </w:rPr>
                <w:t>st</w:t>
              </w:r>
            </w:ins>
            <w:ins w:id="54" w:author="China Unicom" w:date="2022-10-13T16:45:14Z">
              <w:r>
                <w:rPr>
                  <w:rFonts w:hint="eastAsia" w:eastAsiaTheme="minorEastAsia"/>
                  <w:i/>
                  <w:color w:val="0070C0"/>
                  <w:lang w:val="en-US" w:eastAsia="zh-CN"/>
                </w:rPr>
                <w:t xml:space="preserve"> </w:t>
              </w:r>
            </w:ins>
            <w:ins w:id="55" w:author="China Unicom" w:date="2022-10-13T16:45:15Z">
              <w:r>
                <w:rPr>
                  <w:rFonts w:hint="eastAsia" w:eastAsiaTheme="minorEastAsia"/>
                  <w:i/>
                  <w:color w:val="0070C0"/>
                  <w:lang w:val="en-US" w:eastAsia="zh-CN"/>
                </w:rPr>
                <w:t>round</w:t>
              </w:r>
            </w:ins>
            <w:ins w:id="56" w:author="China Unicom" w:date="2022-10-13T16:45:17Z">
              <w:r>
                <w:rPr>
                  <w:rFonts w:hint="eastAsia" w:eastAsiaTheme="minorEastAsia"/>
                  <w:i/>
                  <w:color w:val="0070C0"/>
                  <w:lang w:val="en-US" w:eastAsia="zh-CN"/>
                </w:rPr>
                <w:t xml:space="preserve">, </w:t>
              </w:r>
            </w:ins>
            <w:ins w:id="57" w:author="China Unicom" w:date="2022-10-13T16:45:18Z">
              <w:r>
                <w:rPr>
                  <w:rFonts w:hint="eastAsia" w:eastAsiaTheme="minorEastAsia"/>
                  <w:i/>
                  <w:color w:val="0070C0"/>
                  <w:lang w:val="en-US" w:eastAsia="zh-CN"/>
                </w:rPr>
                <w:t xml:space="preserve">so </w:t>
              </w:r>
            </w:ins>
            <w:ins w:id="58" w:author="China Unicom" w:date="2022-10-13T16:45:25Z">
              <w:r>
                <w:rPr>
                  <w:rFonts w:hint="eastAsia" w:eastAsiaTheme="minorEastAsia"/>
                  <w:i/>
                  <w:color w:val="0070C0"/>
                  <w:lang w:val="en-US" w:eastAsia="zh-CN"/>
                </w:rPr>
                <w:t>Tx p</w:t>
              </w:r>
            </w:ins>
            <w:ins w:id="59" w:author="China Unicom" w:date="2022-10-13T16:45:26Z">
              <w:r>
                <w:rPr>
                  <w:rFonts w:hint="eastAsia" w:eastAsiaTheme="minorEastAsia"/>
                  <w:i/>
                  <w:color w:val="0070C0"/>
                  <w:lang w:val="en-US" w:eastAsia="zh-CN"/>
                </w:rPr>
                <w:t xml:space="preserve">ower </w:t>
              </w:r>
            </w:ins>
            <w:ins w:id="60" w:author="China Unicom" w:date="2022-10-13T16:45:53Z">
              <w:r>
                <w:rPr>
                  <w:rFonts w:hint="eastAsia" w:eastAsiaTheme="minorEastAsia"/>
                  <w:i/>
                  <w:color w:val="0070C0"/>
                  <w:lang w:val="en-US" w:eastAsia="zh-CN"/>
                </w:rPr>
                <w:t>and t</w:t>
              </w:r>
            </w:ins>
            <w:ins w:id="61" w:author="China Unicom" w:date="2022-10-13T16:45:54Z">
              <w:r>
                <w:rPr>
                  <w:rFonts w:hint="eastAsia" w:eastAsiaTheme="minorEastAsia"/>
                  <w:i/>
                  <w:color w:val="0070C0"/>
                  <w:lang w:val="en-US" w:eastAsia="zh-CN"/>
                </w:rPr>
                <w:t>ole</w:t>
              </w:r>
            </w:ins>
            <w:ins w:id="62" w:author="China Unicom" w:date="2022-10-13T16:45:55Z">
              <w:r>
                <w:rPr>
                  <w:rFonts w:hint="eastAsia" w:eastAsiaTheme="minorEastAsia"/>
                  <w:i/>
                  <w:color w:val="0070C0"/>
                  <w:lang w:val="en-US" w:eastAsia="zh-CN"/>
                </w:rPr>
                <w:t>rance</w:t>
              </w:r>
            </w:ins>
            <w:ins w:id="63" w:author="China Unicom" w:date="2022-10-13T16:45:56Z">
              <w:r>
                <w:rPr>
                  <w:rFonts w:hint="eastAsia" w:eastAsiaTheme="minorEastAsia"/>
                  <w:i/>
                  <w:color w:val="0070C0"/>
                  <w:lang w:val="en-US" w:eastAsia="zh-CN"/>
                </w:rPr>
                <w:t xml:space="preserve"> </w:t>
              </w:r>
            </w:ins>
            <w:ins w:id="64" w:author="China Unicom" w:date="2022-10-13T16:45:27Z">
              <w:r>
                <w:rPr>
                  <w:rFonts w:hint="eastAsia" w:eastAsiaTheme="minorEastAsia"/>
                  <w:i/>
                  <w:color w:val="0070C0"/>
                  <w:lang w:val="en-US" w:eastAsia="zh-CN"/>
                </w:rPr>
                <w:t>of</w:t>
              </w:r>
            </w:ins>
            <w:ins w:id="65" w:author="China Unicom" w:date="2022-10-13T16:45:28Z">
              <w:r>
                <w:rPr>
                  <w:rFonts w:hint="eastAsia" w:eastAsiaTheme="minorEastAsia"/>
                  <w:i/>
                  <w:color w:val="0070C0"/>
                  <w:lang w:val="en-US" w:eastAsia="zh-CN"/>
                </w:rPr>
                <w:t xml:space="preserve"> P</w:t>
              </w:r>
            </w:ins>
            <w:ins w:id="66" w:author="China Unicom" w:date="2022-10-13T16:45:29Z">
              <w:r>
                <w:rPr>
                  <w:rFonts w:hint="eastAsia" w:eastAsiaTheme="minorEastAsia"/>
                  <w:i/>
                  <w:color w:val="0070C0"/>
                  <w:lang w:val="en-US" w:eastAsia="zh-CN"/>
                </w:rPr>
                <w:t xml:space="preserve">C2 </w:t>
              </w:r>
            </w:ins>
            <w:ins w:id="67" w:author="China Unicom" w:date="2022-10-13T16:45:30Z">
              <w:r>
                <w:rPr>
                  <w:rFonts w:hint="eastAsia" w:eastAsiaTheme="minorEastAsia"/>
                  <w:i/>
                  <w:color w:val="0070C0"/>
                  <w:lang w:val="en-US" w:eastAsia="zh-CN"/>
                </w:rPr>
                <w:t>for t</w:t>
              </w:r>
            </w:ins>
            <w:ins w:id="68" w:author="China Unicom" w:date="2022-10-13T16:45:31Z">
              <w:r>
                <w:rPr>
                  <w:rFonts w:hint="eastAsia" w:eastAsiaTheme="minorEastAsia"/>
                  <w:i/>
                  <w:color w:val="0070C0"/>
                  <w:lang w:val="en-US" w:eastAsia="zh-CN"/>
                </w:rPr>
                <w:t>he rema</w:t>
              </w:r>
            </w:ins>
            <w:ins w:id="69" w:author="China Unicom" w:date="2022-10-13T16:45:32Z">
              <w:r>
                <w:rPr>
                  <w:rFonts w:hint="eastAsia" w:eastAsiaTheme="minorEastAsia"/>
                  <w:i/>
                  <w:color w:val="0070C0"/>
                  <w:lang w:val="en-US" w:eastAsia="zh-CN"/>
                </w:rPr>
                <w:t>in</w:t>
              </w:r>
            </w:ins>
            <w:ins w:id="70" w:author="China Unicom" w:date="2022-10-13T16:45:34Z">
              <w:r>
                <w:rPr>
                  <w:rFonts w:hint="eastAsia" w:eastAsiaTheme="minorEastAsia"/>
                  <w:i/>
                  <w:color w:val="0070C0"/>
                  <w:lang w:val="en-US" w:eastAsia="zh-CN"/>
                </w:rPr>
                <w:t xml:space="preserve">ing </w:t>
              </w:r>
            </w:ins>
            <w:ins w:id="71" w:author="China Unicom" w:date="2022-10-13T16:45:36Z">
              <w:r>
                <w:rPr>
                  <w:rFonts w:hint="eastAsia" w:eastAsiaTheme="minorEastAsia"/>
                  <w:i/>
                  <w:color w:val="0070C0"/>
                  <w:lang w:val="en-US" w:eastAsia="zh-CN"/>
                </w:rPr>
                <w:t>FDD</w:t>
              </w:r>
            </w:ins>
            <w:ins w:id="72" w:author="China Unicom" w:date="2022-10-13T16:45:37Z">
              <w:r>
                <w:rPr>
                  <w:rFonts w:hint="eastAsia" w:eastAsiaTheme="minorEastAsia"/>
                  <w:i/>
                  <w:color w:val="0070C0"/>
                  <w:lang w:val="en-US" w:eastAsia="zh-CN"/>
                </w:rPr>
                <w:t xml:space="preserve"> </w:t>
              </w:r>
            </w:ins>
            <w:ins w:id="73" w:author="China Unicom" w:date="2022-10-13T16:45:38Z">
              <w:r>
                <w:rPr>
                  <w:rFonts w:hint="eastAsia" w:eastAsiaTheme="minorEastAsia"/>
                  <w:i/>
                  <w:color w:val="0070C0"/>
                  <w:lang w:val="en-US" w:eastAsia="zh-CN"/>
                </w:rPr>
                <w:t>b</w:t>
              </w:r>
            </w:ins>
            <w:ins w:id="74" w:author="China Unicom" w:date="2022-10-13T16:45:39Z">
              <w:r>
                <w:rPr>
                  <w:rFonts w:hint="eastAsia" w:eastAsiaTheme="minorEastAsia"/>
                  <w:i/>
                  <w:color w:val="0070C0"/>
                  <w:lang w:val="en-US" w:eastAsia="zh-CN"/>
                </w:rPr>
                <w:t xml:space="preserve">ands </w:t>
              </w:r>
            </w:ins>
            <w:ins w:id="75" w:author="China Unicom" w:date="2022-10-13T16:45:40Z">
              <w:r>
                <w:rPr>
                  <w:rFonts w:hint="eastAsia" w:eastAsiaTheme="minorEastAsia"/>
                  <w:i/>
                  <w:color w:val="0070C0"/>
                  <w:lang w:val="en-US" w:eastAsia="zh-CN"/>
                </w:rPr>
                <w:t>ca</w:t>
              </w:r>
            </w:ins>
            <w:ins w:id="76" w:author="China Unicom" w:date="2022-10-13T16:45:41Z">
              <w:r>
                <w:rPr>
                  <w:rFonts w:hint="eastAsia" w:eastAsiaTheme="minorEastAsia"/>
                  <w:i/>
                  <w:color w:val="0070C0"/>
                  <w:lang w:val="en-US" w:eastAsia="zh-CN"/>
                </w:rPr>
                <w:t>n be</w:t>
              </w:r>
            </w:ins>
            <w:ins w:id="77" w:author="China Unicom" w:date="2022-10-13T16:45:42Z">
              <w:r>
                <w:rPr>
                  <w:rFonts w:hint="eastAsia" w:eastAsiaTheme="minorEastAsia"/>
                  <w:i/>
                  <w:color w:val="0070C0"/>
                  <w:lang w:val="en-US" w:eastAsia="zh-CN"/>
                </w:rPr>
                <w:t xml:space="preserve"> ag</w:t>
              </w:r>
            </w:ins>
            <w:ins w:id="78" w:author="China Unicom" w:date="2022-10-13T16:45:43Z">
              <w:r>
                <w:rPr>
                  <w:rFonts w:hint="eastAsia" w:eastAsiaTheme="minorEastAsia"/>
                  <w:i/>
                  <w:color w:val="0070C0"/>
                  <w:lang w:val="en-US" w:eastAsia="zh-CN"/>
                </w:rPr>
                <w:t>ree</w:t>
              </w:r>
            </w:ins>
            <w:ins w:id="79" w:author="China Unicom" w:date="2022-10-13T16:45:44Z">
              <w:r>
                <w:rPr>
                  <w:rFonts w:hint="eastAsia" w:eastAsiaTheme="minorEastAsia"/>
                  <w:i/>
                  <w:color w:val="0070C0"/>
                  <w:lang w:val="en-US" w:eastAsia="zh-CN"/>
                </w:rPr>
                <w:t>d</w:t>
              </w:r>
            </w:ins>
            <w:ins w:id="80" w:author="China Unicom" w:date="2022-10-13T16:56:43Z">
              <w:r>
                <w:rPr>
                  <w:rFonts w:hint="eastAsia" w:eastAsiaTheme="minorEastAsia"/>
                  <w:i/>
                  <w:color w:val="0070C0"/>
                  <w:lang w:val="en-US" w:eastAsia="zh-CN"/>
                </w:rPr>
                <w:t>, i</w:t>
              </w:r>
            </w:ins>
            <w:ins w:id="81" w:author="China Unicom" w:date="2022-10-13T16:56:44Z">
              <w:r>
                <w:rPr>
                  <w:rFonts w:hint="eastAsia" w:eastAsiaTheme="minorEastAsia"/>
                  <w:i/>
                  <w:color w:val="0070C0"/>
                  <w:lang w:val="en-US" w:eastAsia="zh-CN"/>
                </w:rPr>
                <w:t>.e.</w:t>
              </w:r>
            </w:ins>
            <w:ins w:id="82" w:author="China Unicom" w:date="2022-10-13T16:45:45Z">
              <w:r>
                <w:rPr>
                  <w:rFonts w:hint="eastAsia" w:eastAsiaTheme="minorEastAsia"/>
                  <w:i/>
                  <w:color w:val="0070C0"/>
                  <w:lang w:val="en-US" w:eastAsia="zh-CN"/>
                </w:rPr>
                <w:t>:</w:t>
              </w:r>
            </w:ins>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7"/>
                    <w:rPr>
                      <w:ins w:id="84" w:author="China Unicom" w:date="2022-10-13T16:44:08Z"/>
                    </w:rPr>
                  </w:pPr>
                  <w:ins w:id="85" w:author="China Unicom" w:date="2022-10-13T16:44:08Z">
                    <w:r>
                      <w:rPr/>
                      <w:t>NR</w:t>
                    </w:r>
                  </w:ins>
                </w:p>
                <w:p>
                  <w:pPr>
                    <w:pStyle w:val="67"/>
                    <w:rPr>
                      <w:ins w:id="86" w:author="China Unicom" w:date="2022-10-13T16:44:08Z"/>
                    </w:rPr>
                  </w:pPr>
                  <w:ins w:id="87" w:author="China Unicom" w:date="2022-10-13T16:44:08Z">
                    <w:r>
                      <w:rPr/>
                      <w:t>band</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88" w:author="China Unicom" w:date="2022-10-13T16:44:08Z"/>
                    </w:rPr>
                  </w:pPr>
                  <w:ins w:id="89" w:author="China Unicom" w:date="2022-10-13T16:44:08Z">
                    <w:r>
                      <w:rPr/>
                      <w:t>Class 1 (dBm)</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90" w:author="China Unicom" w:date="2022-10-13T16:44:08Z"/>
                    </w:rPr>
                  </w:pPr>
                  <w:ins w:id="91" w:author="China Unicom" w:date="2022-10-13T16:44:08Z">
                    <w:r>
                      <w:rPr/>
                      <w:t>Tolerance (dB)</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92" w:author="China Unicom" w:date="2022-10-13T16:44:08Z"/>
                    </w:rPr>
                  </w:pPr>
                  <w:ins w:id="93" w:author="China Unicom" w:date="2022-10-13T16:44:08Z">
                    <w:r>
                      <w:rPr/>
                      <w:t>Class 1.5 (dBm)</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94" w:author="China Unicom" w:date="2022-10-13T16:44:08Z"/>
                    </w:rPr>
                  </w:pPr>
                  <w:ins w:id="95" w:author="China Unicom" w:date="2022-10-13T16:44:08Z">
                    <w:r>
                      <w:rPr/>
                      <w:t>Tolerance (dB)</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96" w:author="China Unicom" w:date="2022-10-13T16:44:08Z"/>
                    </w:rPr>
                  </w:pPr>
                  <w:ins w:id="97" w:author="China Unicom" w:date="2022-10-13T16:44:08Z">
                    <w:r>
                      <w:rPr/>
                      <w:t>Class 2 (dBm)</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ins w:id="98" w:author="China Unicom" w:date="2022-10-13T16:44:08Z"/>
                    </w:rPr>
                  </w:pPr>
                  <w:ins w:id="99" w:author="China Unicom" w:date="2022-10-13T16:44:08Z">
                    <w:r>
                      <w:rPr/>
                      <w:t>Tolerance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1" w:author="China Unicom" w:date="2022-10-13T16:44:08Z"/>
                      <w:lang w:val="fi-FI" w:eastAsia="fi-FI"/>
                    </w:rPr>
                  </w:pPr>
                  <w:ins w:id="102" w:author="China Unicom" w:date="2022-10-13T16:44:08Z">
                    <w:r>
                      <w:rPr/>
                      <w:t>n5</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3"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4"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5"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6"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7" w:author="China Unicom" w:date="2022-10-13T16:44:08Z"/>
                      <w:highlight w:val="yellow"/>
                    </w:rPr>
                  </w:pPr>
                  <w:ins w:id="108"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09" w:author="China Unicom" w:date="2022-10-13T16:44:08Z"/>
                      <w:highlight w:val="yellow"/>
                    </w:rPr>
                  </w:pPr>
                  <w:ins w:id="110" w:author="China Unicom" w:date="2022-10-13T16:44:08Z">
                    <w:r>
                      <w:rPr>
                        <w:highlight w:val="yellow"/>
                        <w:lang w:eastAsia="ko-KR"/>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1"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2" w:author="China Unicom" w:date="2022-10-13T16:44:08Z"/>
                    </w:rPr>
                  </w:pPr>
                  <w:ins w:id="113" w:author="China Unicom" w:date="2022-10-13T16:44:08Z">
                    <w:r>
                      <w:rPr/>
                      <w:t>n8</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4"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5"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6"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7"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18" w:author="China Unicom" w:date="2022-10-13T16:44:08Z"/>
                      <w:highlight w:val="yellow"/>
                    </w:rPr>
                  </w:pPr>
                  <w:ins w:id="119"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0" w:author="China Unicom" w:date="2022-10-13T16:44:08Z"/>
                      <w:highlight w:val="yellow"/>
                    </w:rPr>
                  </w:pPr>
                  <w:ins w:id="121" w:author="China Unicom" w:date="2022-10-13T16:44:08Z">
                    <w:r>
                      <w:rPr>
                        <w:highlight w:val="yellow"/>
                        <w:lang w:eastAsia="ko-KR"/>
                      </w:rPr>
                      <w:t>+2/-3</w:t>
                    </w:r>
                  </w:ins>
                  <w:ins w:id="122" w:author="China Unicom" w:date="2022-10-13T16:44:08Z">
                    <w:r>
                      <w:rPr>
                        <w:highlight w:val="yellow"/>
                        <w:vertAlign w:val="superscript"/>
                        <w:lang w:eastAsia="ko-KR"/>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4" w:author="China Unicom" w:date="2022-10-13T16:44:08Z"/>
                    </w:rPr>
                  </w:pPr>
                  <w:ins w:id="125" w:author="China Unicom" w:date="2022-10-13T16:44:08Z">
                    <w:r>
                      <w:rPr/>
                      <w:t>n25</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6"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7"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8"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29" w:author="China Unicom" w:date="2022-10-13T16:44:08Z"/>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30" w:author="China Unicom" w:date="2022-10-13T16:44:08Z"/>
                      <w:highlight w:val="yellow"/>
                      <w:lang w:eastAsia="ko-KR"/>
                    </w:rPr>
                  </w:pPr>
                  <w:ins w:id="131" w:author="China Unicom" w:date="2022-10-13T16:44:08Z">
                    <w:r>
                      <w:rPr>
                        <w:highlight w:val="yellow"/>
                        <w:lang w:eastAsia="ko-KR"/>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32" w:author="China Unicom" w:date="2022-10-13T16:44:08Z"/>
                      <w:highlight w:val="yellow"/>
                      <w:lang w:eastAsia="ko-KR"/>
                    </w:rPr>
                  </w:pPr>
                  <w:ins w:id="133" w:author="China Unicom" w:date="2022-10-13T16:44:08Z">
                    <w:r>
                      <w:rPr>
                        <w:highlight w:val="yellow"/>
                        <w:lang w:eastAsia="ko-KR"/>
                      </w:rPr>
                      <w:t>+2/-3</w:t>
                    </w:r>
                  </w:ins>
                  <w:ins w:id="134" w:author="China Unicom" w:date="2022-10-13T16:44:08Z">
                    <w:r>
                      <w:rPr>
                        <w:highlight w:val="yellow"/>
                        <w:vertAlign w:val="superscript"/>
                        <w:lang w:eastAsia="ko-KR"/>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ins w:id="136" w:author="China Unicom" w:date="2022-10-13T16:44:08Z"/>
                      <w:lang w:val="fi-FI" w:eastAsia="fi-FI"/>
                    </w:rPr>
                  </w:pPr>
                  <w:ins w:id="137" w:author="China Unicom" w:date="2022-10-13T16:44:08Z">
                    <w:r>
                      <w:rPr>
                        <w:lang w:val="fi-FI" w:eastAsia="fi-FI"/>
                      </w:rPr>
                      <w:t>n26</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38"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39"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40"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41"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42" w:author="China Unicom" w:date="2022-10-13T16:44:08Z"/>
                      <w:highlight w:val="yellow"/>
                    </w:rPr>
                  </w:pPr>
                  <w:ins w:id="143"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44" w:author="China Unicom" w:date="2022-10-13T16:44:08Z"/>
                      <w:highlight w:val="yellow"/>
                    </w:rPr>
                  </w:pPr>
                  <w:ins w:id="145" w:author="China Unicom" w:date="2022-10-13T16:44:08Z">
                    <w:r>
                      <w:rPr>
                        <w:highlight w:val="yellow"/>
                      </w:rPr>
                      <w:t>+2/-3</w:t>
                    </w:r>
                  </w:ins>
                  <w:ins w:id="146" w:author="China Unicom" w:date="2022-10-13T16:44:08Z">
                    <w:r>
                      <w:rPr>
                        <w:highlight w:val="yellow"/>
                        <w:vertAlign w:val="superscript"/>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7"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ins w:id="148" w:author="China Unicom" w:date="2022-10-13T16:44:08Z"/>
                      <w:lang w:val="fi-FI" w:eastAsia="fi-FI"/>
                    </w:rPr>
                  </w:pPr>
                  <w:ins w:id="149" w:author="China Unicom" w:date="2022-10-13T16:44:08Z">
                    <w:r>
                      <w:rPr>
                        <w:lang w:val="fi-FI" w:eastAsia="zh-CN"/>
                      </w:rPr>
                      <w:t>n66</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0"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1"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2"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3"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4" w:author="China Unicom" w:date="2022-10-13T16:44:08Z"/>
                      <w:highlight w:val="yellow"/>
                    </w:rPr>
                  </w:pPr>
                  <w:ins w:id="155"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6" w:author="China Unicom" w:date="2022-10-13T16:44:08Z"/>
                      <w:highlight w:val="yellow"/>
                    </w:rPr>
                  </w:pPr>
                  <w:ins w:id="157" w:author="China Unicom" w:date="2022-10-13T16:44:08Z">
                    <w:r>
                      <w:rPr>
                        <w:highlight w:val="yellow"/>
                        <w:lang w:eastAsia="ko-KR"/>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8"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59" w:author="China Unicom" w:date="2022-10-13T16:44:08Z"/>
                      <w:lang w:val="fi-FI" w:eastAsia="zh-CN"/>
                    </w:rPr>
                  </w:pPr>
                  <w:ins w:id="160" w:author="China Unicom" w:date="2022-10-13T16:44:08Z">
                    <w:r>
                      <w:rPr/>
                      <w:t>n71</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1"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2"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3"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4"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5" w:author="China Unicom" w:date="2022-10-13T16:44:08Z"/>
                      <w:b/>
                      <w:highlight w:val="yellow"/>
                    </w:rPr>
                  </w:pPr>
                  <w:ins w:id="166"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67" w:author="China Unicom" w:date="2022-10-13T16:44:08Z"/>
                      <w:highlight w:val="yellow"/>
                    </w:rPr>
                  </w:pPr>
                  <w:ins w:id="168" w:author="China Unicom" w:date="2022-10-13T16:44:08Z">
                    <w:r>
                      <w:rPr>
                        <w:highlight w:val="yellow"/>
                        <w:lang w:eastAsia="ko-KR"/>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9" w:author="China Unicom" w:date="2022-10-13T16:44:08Z"/>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0" w:author="China Unicom" w:date="2022-10-13T16:44:08Z"/>
                    </w:rPr>
                  </w:pPr>
                  <w:ins w:id="171" w:author="China Unicom" w:date="2022-10-13T16:44:08Z">
                    <w:r>
                      <w:rPr>
                        <w:rFonts w:hint="eastAsia"/>
                      </w:rPr>
                      <w:t>n</w:t>
                    </w:r>
                  </w:ins>
                  <w:ins w:id="172" w:author="China Unicom" w:date="2022-10-13T16:44:08Z">
                    <w:r>
                      <w:rPr/>
                      <w:t>85</w:t>
                    </w:r>
                  </w:ins>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3"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4" w:author="China Unicom" w:date="2022-10-13T16:44:08Z"/>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5"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6" w:author="China Unicom" w:date="2022-10-13T16:44:08Z"/>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7" w:author="China Unicom" w:date="2022-10-13T16:44:08Z"/>
                      <w:b/>
                      <w:highlight w:val="yellow"/>
                    </w:rPr>
                  </w:pPr>
                  <w:ins w:id="178" w:author="China Unicom" w:date="2022-10-13T16:44:08Z">
                    <w:r>
                      <w:rPr>
                        <w:highlight w:val="yellow"/>
                      </w:rPr>
                      <w:t>26</w:t>
                    </w:r>
                  </w:ins>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ins w:id="179" w:author="China Unicom" w:date="2022-10-13T16:44:08Z"/>
                      <w:highlight w:val="yellow"/>
                    </w:rPr>
                  </w:pPr>
                  <w:ins w:id="180" w:author="China Unicom" w:date="2022-10-13T16:44:08Z">
                    <w:r>
                      <w:rPr>
                        <w:highlight w:val="yellow"/>
                        <w:lang w:eastAsia="ko-KR"/>
                      </w:rPr>
                      <w:t>+2/-3</w:t>
                    </w:r>
                  </w:ins>
                  <w:ins w:id="181" w:author="China Unicom" w:date="2022-10-13T16:44:08Z">
                    <w:r>
                      <w:rPr>
                        <w:highlight w:val="yellow"/>
                        <w:vertAlign w:val="superscript"/>
                        <w:lang w:eastAsia="ko-KR"/>
                      </w:rPr>
                      <w:t>3</w:t>
                    </w:r>
                  </w:ins>
                </w:p>
              </w:tc>
            </w:tr>
          </w:tbl>
          <w:p>
            <w:pPr>
              <w:overflowPunct w:val="0"/>
              <w:autoSpaceDE w:val="0"/>
              <w:autoSpaceDN w:val="0"/>
              <w:adjustRightInd w:val="0"/>
              <w:textAlignment w:val="baseline"/>
              <w:rPr>
                <w:rFonts w:hint="eastAsia"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82" w:author="China Unicom" w:date="2022-10-13T16:44:25Z">
              <w:r>
                <w:rPr>
                  <w:rFonts w:hint="eastAsia" w:eastAsiaTheme="minorEastAsia"/>
                  <w:i/>
                  <w:color w:val="0070C0"/>
                  <w:lang w:val="en-US" w:eastAsia="zh-CN"/>
                </w:rPr>
                <w:t xml:space="preserve"> F</w:t>
              </w:r>
            </w:ins>
            <w:ins w:id="183" w:author="China Unicom" w:date="2022-10-13T16:44:26Z">
              <w:r>
                <w:rPr>
                  <w:rFonts w:hint="eastAsia" w:eastAsiaTheme="minorEastAsia"/>
                  <w:i/>
                  <w:color w:val="0070C0"/>
                  <w:lang w:val="en-US" w:eastAsia="zh-CN"/>
                </w:rPr>
                <w:t>ur</w:t>
              </w:r>
            </w:ins>
            <w:ins w:id="184" w:author="China Unicom" w:date="2022-10-13T16:44:27Z">
              <w:r>
                <w:rPr>
                  <w:rFonts w:hint="eastAsia" w:eastAsiaTheme="minorEastAsia"/>
                  <w:i/>
                  <w:color w:val="0070C0"/>
                  <w:lang w:val="en-US" w:eastAsia="zh-CN"/>
                </w:rPr>
                <w:t>ther c</w:t>
              </w:r>
            </w:ins>
            <w:ins w:id="185" w:author="China Unicom" w:date="2022-10-13T16:44:28Z">
              <w:r>
                <w:rPr>
                  <w:rFonts w:hint="eastAsia" w:eastAsiaTheme="minorEastAsia"/>
                  <w:i/>
                  <w:color w:val="0070C0"/>
                  <w:lang w:val="en-US" w:eastAsia="zh-CN"/>
                </w:rPr>
                <w:t xml:space="preserve">heck </w:t>
              </w:r>
            </w:ins>
            <w:ins w:id="186" w:author="China Unicom" w:date="2022-10-13T16:44:29Z">
              <w:r>
                <w:rPr>
                  <w:rFonts w:hint="eastAsia" w:eastAsiaTheme="minorEastAsia"/>
                  <w:i/>
                  <w:color w:val="0070C0"/>
                  <w:lang w:val="en-US" w:eastAsia="zh-CN"/>
                </w:rPr>
                <w:t>whet</w:t>
              </w:r>
            </w:ins>
            <w:ins w:id="187" w:author="China Unicom" w:date="2022-10-13T16:44:30Z">
              <w:r>
                <w:rPr>
                  <w:rFonts w:hint="eastAsia" w:eastAsiaTheme="minorEastAsia"/>
                  <w:i/>
                  <w:color w:val="0070C0"/>
                  <w:lang w:val="en-US" w:eastAsia="zh-CN"/>
                </w:rPr>
                <w:t xml:space="preserve">her </w:t>
              </w:r>
            </w:ins>
            <w:ins w:id="188" w:author="China Unicom" w:date="2022-10-13T16:44:31Z">
              <w:r>
                <w:rPr>
                  <w:rFonts w:hint="eastAsia" w:eastAsiaTheme="minorEastAsia"/>
                  <w:i/>
                  <w:color w:val="0070C0"/>
                  <w:lang w:val="en-US" w:eastAsia="zh-CN"/>
                </w:rPr>
                <w:t xml:space="preserve">the </w:t>
              </w:r>
            </w:ins>
            <w:ins w:id="189" w:author="China Unicom" w:date="2022-10-13T16:44:32Z">
              <w:r>
                <w:rPr>
                  <w:rFonts w:hint="eastAsia" w:eastAsiaTheme="minorEastAsia"/>
                  <w:i/>
                  <w:color w:val="0070C0"/>
                  <w:lang w:val="en-US" w:eastAsia="zh-CN"/>
                </w:rPr>
                <w:t>Note</w:t>
              </w:r>
            </w:ins>
            <w:ins w:id="190" w:author="China Unicom" w:date="2022-10-13T16:44:33Z">
              <w:r>
                <w:rPr>
                  <w:rFonts w:hint="eastAsia" w:eastAsiaTheme="minorEastAsia"/>
                  <w:i/>
                  <w:color w:val="0070C0"/>
                  <w:lang w:val="en-US" w:eastAsia="zh-CN"/>
                </w:rPr>
                <w:t xml:space="preserve"> 3</w:t>
              </w:r>
            </w:ins>
            <w:ins w:id="191" w:author="China Unicom" w:date="2022-10-13T16:44:34Z">
              <w:r>
                <w:rPr>
                  <w:rFonts w:hint="eastAsia" w:eastAsiaTheme="minorEastAsia"/>
                  <w:i/>
                  <w:color w:val="0070C0"/>
                  <w:lang w:val="en-US" w:eastAsia="zh-CN"/>
                </w:rPr>
                <w:t xml:space="preserve"> a</w:t>
              </w:r>
            </w:ins>
            <w:ins w:id="192" w:author="China Unicom" w:date="2022-10-13T16:44:35Z">
              <w:r>
                <w:rPr>
                  <w:rFonts w:hint="eastAsia" w:eastAsiaTheme="minorEastAsia"/>
                  <w:i/>
                  <w:color w:val="0070C0"/>
                  <w:lang w:val="en-US" w:eastAsia="zh-CN"/>
                </w:rPr>
                <w:t>ppl</w:t>
              </w:r>
            </w:ins>
            <w:ins w:id="193" w:author="China Unicom" w:date="2022-10-13T16:44:38Z">
              <w:r>
                <w:rPr>
                  <w:rFonts w:hint="eastAsia" w:eastAsiaTheme="minorEastAsia"/>
                  <w:i/>
                  <w:color w:val="0070C0"/>
                  <w:lang w:val="en-US" w:eastAsia="zh-CN"/>
                </w:rPr>
                <w:t>ies to</w:t>
              </w:r>
            </w:ins>
            <w:ins w:id="194" w:author="China Unicom" w:date="2022-10-13T16:44:39Z">
              <w:r>
                <w:rPr>
                  <w:rFonts w:hint="eastAsia" w:eastAsiaTheme="minorEastAsia"/>
                  <w:i/>
                  <w:color w:val="0070C0"/>
                  <w:lang w:val="en-US" w:eastAsia="zh-CN"/>
                </w:rPr>
                <w:t xml:space="preserve"> </w:t>
              </w:r>
            </w:ins>
            <w:ins w:id="195" w:author="China Unicom" w:date="2022-10-13T16:44:41Z">
              <w:r>
                <w:rPr>
                  <w:rFonts w:hint="eastAsia" w:eastAsiaTheme="minorEastAsia"/>
                  <w:i/>
                  <w:color w:val="0070C0"/>
                  <w:lang w:val="en-US" w:eastAsia="zh-CN"/>
                </w:rPr>
                <w:t>n2</w:t>
              </w:r>
            </w:ins>
            <w:ins w:id="196" w:author="China Unicom" w:date="2022-10-13T16:44:42Z">
              <w:r>
                <w:rPr>
                  <w:rFonts w:hint="eastAsia" w:eastAsiaTheme="minorEastAsia"/>
                  <w:i/>
                  <w:color w:val="0070C0"/>
                  <w:lang w:val="en-US" w:eastAsia="zh-CN"/>
                </w:rPr>
                <w:t>8 P</w:t>
              </w:r>
            </w:ins>
            <w:ins w:id="197" w:author="China Unicom" w:date="2022-10-13T16:44:43Z">
              <w:r>
                <w:rPr>
                  <w:rFonts w:hint="eastAsia" w:eastAsiaTheme="minorEastAsia"/>
                  <w:i/>
                  <w:color w:val="0070C0"/>
                  <w:lang w:val="en-US" w:eastAsia="zh-CN"/>
                </w:rPr>
                <w:t>C2</w:t>
              </w:r>
            </w:ins>
            <w:ins w:id="198" w:author="China Unicom" w:date="2022-10-13T16:44:44Z">
              <w:r>
                <w:rPr>
                  <w:rFonts w:hint="eastAsia" w:eastAsiaTheme="minorEastAsia"/>
                  <w:i/>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#3</w:t>
            </w:r>
            <w:ins w:id="199" w:author="China Unicom" w:date="2022-10-13T17:36:28Z">
              <w:r>
                <w:rPr>
                  <w:rFonts w:hint="eastAsia" w:eastAsiaTheme="minorEastAsia"/>
                  <w:b/>
                  <w:bCs/>
                  <w:color w:val="0070C0"/>
                  <w:lang w:val="en-US" w:eastAsia="zh-CN"/>
                </w:rPr>
                <w:t xml:space="preserve"> </w:t>
              </w:r>
            </w:ins>
            <w:ins w:id="200" w:author="China Unicom" w:date="2022-10-13T17:36:29Z">
              <w:r>
                <w:rPr>
                  <w:rFonts w:hint="eastAsia" w:eastAsiaTheme="minorEastAsia"/>
                  <w:b/>
                  <w:bCs/>
                  <w:color w:val="0070C0"/>
                  <w:lang w:val="en-US" w:eastAsia="zh-CN"/>
                </w:rPr>
                <w:t>A-M</w:t>
              </w:r>
            </w:ins>
            <w:ins w:id="201" w:author="China Unicom" w:date="2022-10-13T17:36:30Z">
              <w:r>
                <w:rPr>
                  <w:rFonts w:hint="eastAsia" w:eastAsiaTheme="minorEastAsia"/>
                  <w:b/>
                  <w:bCs/>
                  <w:color w:val="0070C0"/>
                  <w:lang w:val="en-US" w:eastAsia="zh-CN"/>
                </w:rPr>
                <w:t>PR</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202" w:author="China Unicom" w:date="2022-10-13T17:19:32Z">
              <w:r>
                <w:rPr>
                  <w:rFonts w:hint="eastAsia" w:eastAsiaTheme="minorEastAsia"/>
                  <w:i/>
                  <w:color w:val="0070C0"/>
                  <w:lang w:val="en-US" w:eastAsia="zh-CN"/>
                </w:rPr>
                <w:t xml:space="preserve"> Ta</w:t>
              </w:r>
            </w:ins>
            <w:ins w:id="203" w:author="China Unicom" w:date="2022-10-13T17:19:33Z">
              <w:r>
                <w:rPr>
                  <w:rFonts w:hint="eastAsia" w:eastAsiaTheme="minorEastAsia"/>
                  <w:i/>
                  <w:color w:val="0070C0"/>
                  <w:lang w:val="en-US" w:eastAsia="zh-CN"/>
                </w:rPr>
                <w:t>king</w:t>
              </w:r>
            </w:ins>
            <w:ins w:id="204" w:author="China Unicom" w:date="2022-10-13T17:19:34Z">
              <w:r>
                <w:rPr>
                  <w:rFonts w:hint="eastAsia" w:eastAsiaTheme="minorEastAsia"/>
                  <w:i/>
                  <w:color w:val="0070C0"/>
                  <w:lang w:val="en-US" w:eastAsia="zh-CN"/>
                </w:rPr>
                <w:t xml:space="preserve"> </w:t>
              </w:r>
            </w:ins>
            <w:ins w:id="205" w:author="China Unicom" w:date="2022-10-13T17:19:35Z">
              <w:r>
                <w:rPr>
                  <w:rFonts w:hint="eastAsia" w:eastAsiaTheme="minorEastAsia"/>
                  <w:i/>
                  <w:color w:val="0070C0"/>
                  <w:lang w:val="en-US" w:eastAsia="zh-CN"/>
                </w:rPr>
                <w:t xml:space="preserve">the </w:t>
              </w:r>
            </w:ins>
            <w:ins w:id="206" w:author="China Unicom" w:date="2022-10-13T17:19:41Z">
              <w:r>
                <w:rPr>
                  <w:rFonts w:hint="eastAsia" w:eastAsiaTheme="minorEastAsia"/>
                  <w:i/>
                  <w:color w:val="0070C0"/>
                  <w:lang w:val="en-US" w:eastAsia="zh-CN"/>
                </w:rPr>
                <w:t>propos</w:t>
              </w:r>
            </w:ins>
            <w:ins w:id="207" w:author="China Unicom" w:date="2022-10-13T17:19:42Z">
              <w:r>
                <w:rPr>
                  <w:rFonts w:hint="eastAsia" w:eastAsiaTheme="minorEastAsia"/>
                  <w:i/>
                  <w:color w:val="0070C0"/>
                  <w:lang w:val="en-US" w:eastAsia="zh-CN"/>
                </w:rPr>
                <w:t xml:space="preserve">als </w:t>
              </w:r>
            </w:ins>
            <w:ins w:id="208" w:author="China Unicom" w:date="2022-10-13T17:19:43Z">
              <w:r>
                <w:rPr>
                  <w:rFonts w:hint="eastAsia" w:eastAsiaTheme="minorEastAsia"/>
                  <w:i/>
                  <w:color w:val="0070C0"/>
                  <w:lang w:val="en-US" w:eastAsia="zh-CN"/>
                </w:rPr>
                <w:t xml:space="preserve">on </w:t>
              </w:r>
            </w:ins>
            <w:ins w:id="209" w:author="China Unicom" w:date="2022-10-13T17:19:44Z">
              <w:r>
                <w:rPr>
                  <w:rFonts w:hint="eastAsia" w:eastAsiaTheme="minorEastAsia"/>
                  <w:i/>
                  <w:color w:val="0070C0"/>
                  <w:lang w:val="en-US" w:eastAsia="zh-CN"/>
                </w:rPr>
                <w:t>A-</w:t>
              </w:r>
            </w:ins>
            <w:ins w:id="210" w:author="China Unicom" w:date="2022-10-13T17:19:45Z">
              <w:r>
                <w:rPr>
                  <w:rFonts w:hint="eastAsia" w:eastAsiaTheme="minorEastAsia"/>
                  <w:i/>
                  <w:color w:val="0070C0"/>
                  <w:lang w:val="en-US" w:eastAsia="zh-CN"/>
                </w:rPr>
                <w:t>MPR</w:t>
              </w:r>
            </w:ins>
            <w:ins w:id="211" w:author="China Unicom" w:date="2022-10-13T17:19:48Z">
              <w:r>
                <w:rPr>
                  <w:rFonts w:hint="eastAsia" w:eastAsiaTheme="minorEastAsia"/>
                  <w:i/>
                  <w:color w:val="0070C0"/>
                  <w:lang w:val="en-US" w:eastAsia="zh-CN"/>
                </w:rPr>
                <w:t xml:space="preserve"> in</w:t>
              </w:r>
            </w:ins>
            <w:ins w:id="212" w:author="China Unicom" w:date="2022-10-13T17:19:51Z">
              <w:r>
                <w:rPr>
                  <w:rFonts w:hint="eastAsia" w:eastAsiaTheme="minorEastAsia"/>
                  <w:i/>
                  <w:color w:val="0070C0"/>
                  <w:lang w:val="en-US" w:eastAsia="zh-CN"/>
                </w:rPr>
                <w:t xml:space="preserve"> this</w:t>
              </w:r>
            </w:ins>
            <w:ins w:id="213" w:author="China Unicom" w:date="2022-10-13T17:19:52Z">
              <w:r>
                <w:rPr>
                  <w:rFonts w:hint="eastAsia" w:eastAsiaTheme="minorEastAsia"/>
                  <w:i/>
                  <w:color w:val="0070C0"/>
                  <w:lang w:val="en-US" w:eastAsia="zh-CN"/>
                </w:rPr>
                <w:t xml:space="preserve"> meet</w:t>
              </w:r>
            </w:ins>
            <w:ins w:id="214" w:author="China Unicom" w:date="2022-10-13T17:19:53Z">
              <w:r>
                <w:rPr>
                  <w:rFonts w:hint="eastAsia" w:eastAsiaTheme="minorEastAsia"/>
                  <w:i/>
                  <w:color w:val="0070C0"/>
                  <w:lang w:val="en-US" w:eastAsia="zh-CN"/>
                </w:rPr>
                <w:t>ing a</w:t>
              </w:r>
            </w:ins>
            <w:ins w:id="215" w:author="China Unicom" w:date="2022-10-13T17:19:54Z">
              <w:r>
                <w:rPr>
                  <w:rFonts w:hint="eastAsia" w:eastAsiaTheme="minorEastAsia"/>
                  <w:i/>
                  <w:color w:val="0070C0"/>
                  <w:lang w:val="en-US" w:eastAsia="zh-CN"/>
                </w:rPr>
                <w:t>s re</w:t>
              </w:r>
            </w:ins>
            <w:ins w:id="216" w:author="China Unicom" w:date="2022-10-13T17:19:55Z">
              <w:r>
                <w:rPr>
                  <w:rFonts w:hint="eastAsia" w:eastAsiaTheme="minorEastAsia"/>
                  <w:i/>
                  <w:color w:val="0070C0"/>
                  <w:lang w:val="en-US" w:eastAsia="zh-CN"/>
                </w:rPr>
                <w:t>feren</w:t>
              </w:r>
            </w:ins>
            <w:ins w:id="217" w:author="China Unicom" w:date="2022-10-13T17:19:56Z">
              <w:r>
                <w:rPr>
                  <w:rFonts w:hint="eastAsia" w:eastAsiaTheme="minorEastAsia"/>
                  <w:i/>
                  <w:color w:val="0070C0"/>
                  <w:lang w:val="en-US" w:eastAsia="zh-CN"/>
                </w:rPr>
                <w:t>ce/</w:t>
              </w:r>
            </w:ins>
            <w:ins w:id="218" w:author="China Unicom" w:date="2022-10-13T17:19:57Z">
              <w:r>
                <w:rPr>
                  <w:rFonts w:hint="eastAsia" w:eastAsiaTheme="minorEastAsia"/>
                  <w:i/>
                  <w:color w:val="0070C0"/>
                  <w:lang w:val="en-US" w:eastAsia="zh-CN"/>
                </w:rPr>
                <w:t>start</w:t>
              </w:r>
            </w:ins>
            <w:ins w:id="219" w:author="China Unicom" w:date="2022-10-13T17:19:58Z">
              <w:r>
                <w:rPr>
                  <w:rFonts w:hint="eastAsia" w:eastAsiaTheme="minorEastAsia"/>
                  <w:i/>
                  <w:color w:val="0070C0"/>
                  <w:lang w:val="en-US" w:eastAsia="zh-CN"/>
                </w:rPr>
                <w:t xml:space="preserve">ing </w:t>
              </w:r>
            </w:ins>
            <w:ins w:id="220" w:author="China Unicom" w:date="2022-10-13T17:19:59Z">
              <w:r>
                <w:rPr>
                  <w:rFonts w:hint="eastAsia" w:eastAsiaTheme="minorEastAsia"/>
                  <w:i/>
                  <w:color w:val="0070C0"/>
                  <w:lang w:val="en-US" w:eastAsia="zh-CN"/>
                </w:rPr>
                <w:t>poi</w:t>
              </w:r>
            </w:ins>
            <w:ins w:id="221" w:author="China Unicom" w:date="2022-10-13T17:20:00Z">
              <w:r>
                <w:rPr>
                  <w:rFonts w:hint="eastAsia" w:eastAsiaTheme="minorEastAsia"/>
                  <w:i/>
                  <w:color w:val="0070C0"/>
                  <w:lang w:val="en-US" w:eastAsia="zh-CN"/>
                </w:rPr>
                <w:t>nt</w:t>
              </w:r>
            </w:ins>
            <w:ins w:id="222" w:author="China Unicom" w:date="2022-10-13T17:20:01Z">
              <w:r>
                <w:rPr>
                  <w:rFonts w:hint="eastAsia" w:eastAsiaTheme="minorEastAsia"/>
                  <w:i/>
                  <w:color w:val="0070C0"/>
                  <w:lang w:val="en-US" w:eastAsia="zh-CN"/>
                </w:rPr>
                <w:t xml:space="preserve">, </w:t>
              </w:r>
            </w:ins>
            <w:ins w:id="223" w:author="China Unicom" w:date="2022-10-13T17:23:55Z">
              <w:r>
                <w:rPr>
                  <w:rFonts w:hint="eastAsia" w:eastAsiaTheme="minorEastAsia"/>
                  <w:i/>
                  <w:color w:val="0070C0"/>
                  <w:lang w:val="en-US" w:eastAsia="zh-CN"/>
                </w:rPr>
                <w:t>co</w:t>
              </w:r>
            </w:ins>
            <w:ins w:id="224" w:author="China Unicom" w:date="2022-10-13T17:23:56Z">
              <w:r>
                <w:rPr>
                  <w:rFonts w:hint="eastAsia" w:eastAsiaTheme="minorEastAsia"/>
                  <w:i/>
                  <w:color w:val="0070C0"/>
                  <w:lang w:val="en-US" w:eastAsia="zh-CN"/>
                </w:rPr>
                <w:t>mpanie</w:t>
              </w:r>
            </w:ins>
            <w:ins w:id="225" w:author="China Unicom" w:date="2022-10-13T17:23:57Z">
              <w:r>
                <w:rPr>
                  <w:rFonts w:hint="eastAsia" w:eastAsiaTheme="minorEastAsia"/>
                  <w:i/>
                  <w:color w:val="0070C0"/>
                  <w:lang w:val="en-US" w:eastAsia="zh-CN"/>
                </w:rPr>
                <w:t>s m</w:t>
              </w:r>
            </w:ins>
            <w:ins w:id="226" w:author="China Unicom" w:date="2022-10-13T17:23:58Z">
              <w:r>
                <w:rPr>
                  <w:rFonts w:hint="eastAsia" w:eastAsiaTheme="minorEastAsia"/>
                  <w:i/>
                  <w:color w:val="0070C0"/>
                  <w:lang w:val="en-US" w:eastAsia="zh-CN"/>
                </w:rPr>
                <w:t>ay</w:t>
              </w:r>
            </w:ins>
            <w:ins w:id="227" w:author="China Unicom" w:date="2022-10-13T17:24:03Z">
              <w:r>
                <w:rPr>
                  <w:rFonts w:hint="eastAsia" w:eastAsiaTheme="minorEastAsia"/>
                  <w:i/>
                  <w:color w:val="0070C0"/>
                  <w:lang w:val="en-US" w:eastAsia="zh-CN"/>
                </w:rPr>
                <w:t xml:space="preserve"> br</w:t>
              </w:r>
            </w:ins>
            <w:ins w:id="228" w:author="China Unicom" w:date="2022-10-13T17:24:04Z">
              <w:r>
                <w:rPr>
                  <w:rFonts w:hint="eastAsia" w:eastAsiaTheme="minorEastAsia"/>
                  <w:i/>
                  <w:color w:val="0070C0"/>
                  <w:lang w:val="en-US" w:eastAsia="zh-CN"/>
                </w:rPr>
                <w:t>ing</w:t>
              </w:r>
            </w:ins>
            <w:ins w:id="229" w:author="China Unicom" w:date="2022-10-13T17:24:05Z">
              <w:r>
                <w:rPr>
                  <w:rFonts w:hint="eastAsia" w:eastAsiaTheme="minorEastAsia"/>
                  <w:i/>
                  <w:color w:val="0070C0"/>
                  <w:lang w:val="en-US" w:eastAsia="zh-CN"/>
                </w:rPr>
                <w:t xml:space="preserve"> </w:t>
              </w:r>
            </w:ins>
            <w:ins w:id="230" w:author="China Unicom" w:date="2022-10-13T17:24:06Z">
              <w:r>
                <w:rPr>
                  <w:rFonts w:hint="eastAsia" w:eastAsiaTheme="minorEastAsia"/>
                  <w:i/>
                  <w:color w:val="0070C0"/>
                  <w:lang w:val="en-US" w:eastAsia="zh-CN"/>
                </w:rPr>
                <w:t>more</w:t>
              </w:r>
            </w:ins>
            <w:ins w:id="231" w:author="China Unicom" w:date="2022-10-13T17:23:58Z">
              <w:r>
                <w:rPr>
                  <w:rFonts w:hint="eastAsia" w:eastAsiaTheme="minorEastAsia"/>
                  <w:i/>
                  <w:color w:val="0070C0"/>
                  <w:lang w:val="en-US" w:eastAsia="zh-CN"/>
                </w:rPr>
                <w:t xml:space="preserve"> </w:t>
              </w:r>
            </w:ins>
            <w:ins w:id="232" w:author="China Unicom" w:date="2022-10-13T17:24:01Z">
              <w:r>
                <w:rPr>
                  <w:rFonts w:hint="eastAsia" w:eastAsiaTheme="minorEastAsia"/>
                  <w:i/>
                  <w:color w:val="0070C0"/>
                  <w:lang w:val="en-US" w:eastAsia="zh-CN"/>
                </w:rPr>
                <w:t>detailed analysis, measurements, and simulations</w:t>
              </w:r>
            </w:ins>
            <w:ins w:id="233" w:author="China Unicom" w:date="2022-10-13T17:24:09Z">
              <w:r>
                <w:rPr>
                  <w:rFonts w:hint="eastAsia" w:eastAsiaTheme="minorEastAsia"/>
                  <w:i/>
                  <w:color w:val="0070C0"/>
                  <w:lang w:val="en-US" w:eastAsia="zh-CN"/>
                </w:rPr>
                <w:t xml:space="preserve"> in</w:t>
              </w:r>
            </w:ins>
            <w:ins w:id="234" w:author="China Unicom" w:date="2022-10-13T17:24:10Z">
              <w:r>
                <w:rPr>
                  <w:rFonts w:hint="eastAsia" w:eastAsiaTheme="minorEastAsia"/>
                  <w:i/>
                  <w:color w:val="0070C0"/>
                  <w:lang w:val="en-US" w:eastAsia="zh-CN"/>
                </w:rPr>
                <w:t xml:space="preserve"> th</w:t>
              </w:r>
            </w:ins>
            <w:ins w:id="235" w:author="China Unicom" w:date="2022-10-13T17:24:17Z">
              <w:r>
                <w:rPr>
                  <w:rFonts w:hint="eastAsia" w:eastAsiaTheme="minorEastAsia"/>
                  <w:i/>
                  <w:color w:val="0070C0"/>
                  <w:lang w:val="en-US" w:eastAsia="zh-CN"/>
                </w:rPr>
                <w:t>e</w:t>
              </w:r>
            </w:ins>
            <w:ins w:id="236" w:author="China Unicom" w:date="2022-10-13T17:24:10Z">
              <w:r>
                <w:rPr>
                  <w:rFonts w:hint="eastAsia" w:eastAsiaTheme="minorEastAsia"/>
                  <w:i/>
                  <w:color w:val="0070C0"/>
                  <w:lang w:val="en-US" w:eastAsia="zh-CN"/>
                </w:rPr>
                <w:t xml:space="preserve"> </w:t>
              </w:r>
            </w:ins>
            <w:ins w:id="237" w:author="China Unicom" w:date="2022-10-13T17:24:18Z">
              <w:r>
                <w:rPr>
                  <w:rFonts w:hint="eastAsia" w:eastAsiaTheme="minorEastAsia"/>
                  <w:i/>
                  <w:color w:val="0070C0"/>
                  <w:lang w:val="en-US" w:eastAsia="zh-CN"/>
                </w:rPr>
                <w:t>up</w:t>
              </w:r>
            </w:ins>
            <w:ins w:id="238" w:author="China Unicom" w:date="2022-10-13T17:24:11Z">
              <w:r>
                <w:rPr>
                  <w:rFonts w:hint="eastAsia" w:eastAsiaTheme="minorEastAsia"/>
                  <w:i/>
                  <w:color w:val="0070C0"/>
                  <w:lang w:val="en-US" w:eastAsia="zh-CN"/>
                </w:rPr>
                <w:t>coming</w:t>
              </w:r>
            </w:ins>
            <w:ins w:id="239" w:author="China Unicom" w:date="2022-10-13T17:24:12Z">
              <w:r>
                <w:rPr>
                  <w:rFonts w:hint="eastAsia" w:eastAsiaTheme="minorEastAsia"/>
                  <w:i/>
                  <w:color w:val="0070C0"/>
                  <w:lang w:val="en-US" w:eastAsia="zh-CN"/>
                </w:rPr>
                <w:t xml:space="preserve"> mee</w:t>
              </w:r>
            </w:ins>
            <w:ins w:id="240" w:author="China Unicom" w:date="2022-10-13T17:24:13Z">
              <w:r>
                <w:rPr>
                  <w:rFonts w:hint="eastAsia" w:eastAsiaTheme="minorEastAsia"/>
                  <w:i/>
                  <w:color w:val="0070C0"/>
                  <w:lang w:val="en-US" w:eastAsia="zh-CN"/>
                </w:rPr>
                <w:t>tin</w:t>
              </w:r>
            </w:ins>
            <w:ins w:id="241" w:author="China Unicom" w:date="2022-10-13T17:24:14Z">
              <w:r>
                <w:rPr>
                  <w:rFonts w:hint="eastAsia" w:eastAsiaTheme="minorEastAsia"/>
                  <w:i/>
                  <w:color w:val="0070C0"/>
                  <w:lang w:val="en-US" w:eastAsia="zh-CN"/>
                </w:rPr>
                <w:t>gs</w:t>
              </w:r>
            </w:ins>
            <w:ins w:id="242" w:author="China Unicom" w:date="2022-10-13T17:24:21Z">
              <w:r>
                <w:rPr>
                  <w:rFonts w:hint="eastAsia" w:eastAsiaTheme="minorEastAsia"/>
                  <w:i/>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243" w:author="China Unicom" w:date="2022-10-13T17:24:23Z">
              <w:r>
                <w:rPr>
                  <w:rFonts w:hint="eastAsia" w:eastAsiaTheme="minorEastAsia"/>
                  <w:i/>
                  <w:color w:val="0070C0"/>
                  <w:lang w:val="en-US" w:eastAsia="zh-CN"/>
                </w:rPr>
                <w:t xml:space="preserve"> No</w:t>
              </w:r>
            </w:ins>
            <w:ins w:id="244" w:author="China Unicom" w:date="2022-10-13T17:24:24Z">
              <w:r>
                <w:rPr>
                  <w:rFonts w:hint="eastAsia" w:eastAsiaTheme="minorEastAsia"/>
                  <w:i/>
                  <w:color w:val="0070C0"/>
                  <w:lang w:val="en-US" w:eastAsia="zh-CN"/>
                </w:rPr>
                <w:t>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w:t>
            </w:r>
            <w:ins w:id="245" w:author="China Unicom" w:date="2022-10-13T17:36:33Z">
              <w:r>
                <w:rPr>
                  <w:rFonts w:hint="eastAsia" w:eastAsiaTheme="minorEastAsia"/>
                  <w:b/>
                  <w:bCs/>
                  <w:color w:val="0070C0"/>
                  <w:lang w:val="en-US" w:eastAsia="zh-CN"/>
                </w:rPr>
                <w:t xml:space="preserve"> </w:t>
              </w:r>
            </w:ins>
            <w:ins w:id="246" w:author="China Unicom" w:date="2022-10-13T17:36:34Z">
              <w:r>
                <w:rPr>
                  <w:rFonts w:hint="eastAsia" w:eastAsiaTheme="minorEastAsia"/>
                  <w:b/>
                  <w:bCs/>
                  <w:color w:val="0070C0"/>
                  <w:lang w:val="en-US" w:eastAsia="zh-CN"/>
                </w:rPr>
                <w:t>R</w:t>
              </w:r>
            </w:ins>
            <w:ins w:id="247" w:author="China Unicom" w:date="2022-10-13T17:36:35Z">
              <w:r>
                <w:rPr>
                  <w:rFonts w:hint="eastAsia" w:eastAsiaTheme="minorEastAsia"/>
                  <w:b/>
                  <w:bCs/>
                  <w:color w:val="0070C0"/>
                  <w:lang w:val="en-US" w:eastAsia="zh-CN"/>
                </w:rPr>
                <w:t>EFS</w:t>
              </w:r>
            </w:ins>
            <w:ins w:id="248" w:author="China Unicom" w:date="2022-10-13T17:36:36Z">
              <w:r>
                <w:rPr>
                  <w:rFonts w:hint="eastAsia" w:eastAsiaTheme="minorEastAsia"/>
                  <w:b/>
                  <w:bCs/>
                  <w:color w:val="0070C0"/>
                  <w:lang w:val="en-US" w:eastAsia="zh-CN"/>
                </w:rPr>
                <w:t>ENS</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249" w:author="China Unicom" w:date="2022-10-13T17:24:54Z">
              <w:r>
                <w:rPr>
                  <w:rFonts w:hint="eastAsia" w:eastAsiaTheme="minorEastAsia"/>
                  <w:i/>
                  <w:color w:val="0070C0"/>
                  <w:lang w:val="en-US" w:eastAsia="zh-CN"/>
                </w:rPr>
                <w:t xml:space="preserve"> </w:t>
              </w:r>
            </w:ins>
            <w:ins w:id="250" w:author="China Unicom" w:date="2022-10-13T17:31:17Z">
              <w:r>
                <w:rPr>
                  <w:rFonts w:hint="eastAsia" w:eastAsiaTheme="minorEastAsia"/>
                  <w:i/>
                  <w:color w:val="0070C0"/>
                  <w:lang w:val="en-US" w:eastAsia="zh-CN"/>
                </w:rPr>
                <w:t>Res</w:t>
              </w:r>
            </w:ins>
            <w:ins w:id="251" w:author="China Unicom" w:date="2022-10-13T17:31:18Z">
              <w:r>
                <w:rPr>
                  <w:rFonts w:hint="eastAsia" w:eastAsiaTheme="minorEastAsia"/>
                  <w:i/>
                  <w:color w:val="0070C0"/>
                  <w:lang w:val="en-US" w:eastAsia="zh-CN"/>
                </w:rPr>
                <w:t>u</w:t>
              </w:r>
            </w:ins>
            <w:ins w:id="252" w:author="China Unicom" w:date="2022-10-13T17:34:20Z">
              <w:r>
                <w:rPr>
                  <w:rFonts w:hint="eastAsia" w:eastAsiaTheme="minorEastAsia"/>
                  <w:i/>
                  <w:color w:val="0070C0"/>
                  <w:lang w:val="en-US" w:eastAsia="zh-CN"/>
                </w:rPr>
                <w:t>l</w:t>
              </w:r>
            </w:ins>
            <w:ins w:id="253" w:author="China Unicom" w:date="2022-10-13T17:31:19Z">
              <w:r>
                <w:rPr>
                  <w:rFonts w:hint="eastAsia" w:eastAsiaTheme="minorEastAsia"/>
                  <w:i/>
                  <w:color w:val="0070C0"/>
                  <w:lang w:val="en-US" w:eastAsia="zh-CN"/>
                </w:rPr>
                <w:t xml:space="preserve">ts </w:t>
              </w:r>
            </w:ins>
            <w:ins w:id="254" w:author="China Unicom" w:date="2022-10-13T17:31:20Z">
              <w:r>
                <w:rPr>
                  <w:rFonts w:hint="eastAsia" w:eastAsiaTheme="minorEastAsia"/>
                  <w:i/>
                  <w:color w:val="0070C0"/>
                  <w:lang w:val="en-US" w:eastAsia="zh-CN"/>
                </w:rPr>
                <w:t>su</w:t>
              </w:r>
            </w:ins>
            <w:ins w:id="255" w:author="China Unicom" w:date="2022-10-13T17:31:21Z">
              <w:r>
                <w:rPr>
                  <w:rFonts w:hint="eastAsia" w:eastAsiaTheme="minorEastAsia"/>
                  <w:i/>
                  <w:color w:val="0070C0"/>
                  <w:lang w:val="en-US" w:eastAsia="zh-CN"/>
                </w:rPr>
                <w:t>b</w:t>
              </w:r>
            </w:ins>
            <w:ins w:id="256" w:author="China Unicom" w:date="2022-10-13T17:31:23Z">
              <w:r>
                <w:rPr>
                  <w:rFonts w:hint="eastAsia" w:eastAsiaTheme="minorEastAsia"/>
                  <w:i/>
                  <w:color w:val="0070C0"/>
                  <w:lang w:val="en-US" w:eastAsia="zh-CN"/>
                </w:rPr>
                <w:t>mitted</w:t>
              </w:r>
            </w:ins>
            <w:ins w:id="257" w:author="China Unicom" w:date="2022-10-13T17:31:24Z">
              <w:r>
                <w:rPr>
                  <w:rFonts w:hint="eastAsia" w:eastAsiaTheme="minorEastAsia"/>
                  <w:i/>
                  <w:color w:val="0070C0"/>
                  <w:lang w:val="en-US" w:eastAsia="zh-CN"/>
                </w:rPr>
                <w:t xml:space="preserve"> in </w:t>
              </w:r>
            </w:ins>
            <w:ins w:id="258" w:author="China Unicom" w:date="2022-10-13T17:31:25Z">
              <w:r>
                <w:rPr>
                  <w:rFonts w:hint="eastAsia" w:eastAsiaTheme="minorEastAsia"/>
                  <w:i/>
                  <w:color w:val="0070C0"/>
                  <w:lang w:val="en-US" w:eastAsia="zh-CN"/>
                </w:rPr>
                <w:t xml:space="preserve">this </w:t>
              </w:r>
            </w:ins>
            <w:ins w:id="259" w:author="China Unicom" w:date="2022-10-13T17:31:26Z">
              <w:r>
                <w:rPr>
                  <w:rFonts w:hint="eastAsia" w:eastAsiaTheme="minorEastAsia"/>
                  <w:i/>
                  <w:color w:val="0070C0"/>
                  <w:lang w:val="en-US" w:eastAsia="zh-CN"/>
                </w:rPr>
                <w:t>meet</w:t>
              </w:r>
            </w:ins>
            <w:ins w:id="260" w:author="China Unicom" w:date="2022-10-13T17:31:27Z">
              <w:r>
                <w:rPr>
                  <w:rFonts w:hint="eastAsia" w:eastAsiaTheme="minorEastAsia"/>
                  <w:i/>
                  <w:color w:val="0070C0"/>
                  <w:lang w:val="en-US" w:eastAsia="zh-CN"/>
                </w:rPr>
                <w:t xml:space="preserve">ing </w:t>
              </w:r>
            </w:ins>
            <w:ins w:id="261" w:author="China Unicom" w:date="2022-10-13T17:31:28Z">
              <w:r>
                <w:rPr>
                  <w:rFonts w:hint="eastAsia" w:eastAsiaTheme="minorEastAsia"/>
                  <w:i/>
                  <w:color w:val="0070C0"/>
                  <w:lang w:val="en-US" w:eastAsia="zh-CN"/>
                </w:rPr>
                <w:t xml:space="preserve">can </w:t>
              </w:r>
            </w:ins>
            <w:ins w:id="262" w:author="China Unicom" w:date="2022-10-13T17:31:29Z">
              <w:r>
                <w:rPr>
                  <w:rFonts w:hint="eastAsia" w:eastAsiaTheme="minorEastAsia"/>
                  <w:i/>
                  <w:color w:val="0070C0"/>
                  <w:lang w:val="en-US" w:eastAsia="zh-CN"/>
                </w:rPr>
                <w:t xml:space="preserve">be </w:t>
              </w:r>
            </w:ins>
            <w:ins w:id="263" w:author="China Unicom" w:date="2022-10-13T17:31:30Z">
              <w:r>
                <w:rPr>
                  <w:rFonts w:hint="eastAsia" w:eastAsiaTheme="minorEastAsia"/>
                  <w:i/>
                  <w:color w:val="0070C0"/>
                  <w:lang w:val="en-US" w:eastAsia="zh-CN"/>
                </w:rPr>
                <w:t>taken</w:t>
              </w:r>
            </w:ins>
            <w:ins w:id="264" w:author="China Unicom" w:date="2022-10-13T17:31:31Z">
              <w:r>
                <w:rPr>
                  <w:rFonts w:hint="eastAsia" w:eastAsiaTheme="minorEastAsia"/>
                  <w:i/>
                  <w:color w:val="0070C0"/>
                  <w:lang w:val="en-US" w:eastAsia="zh-CN"/>
                </w:rPr>
                <w:t xml:space="preserve"> as </w:t>
              </w:r>
            </w:ins>
            <w:ins w:id="265" w:author="China Unicom" w:date="2022-10-13T17:31:36Z">
              <w:r>
                <w:rPr>
                  <w:rFonts w:hint="eastAsia" w:eastAsiaTheme="minorEastAsia"/>
                  <w:i/>
                  <w:color w:val="0070C0"/>
                  <w:lang w:val="en-US" w:eastAsia="zh-CN"/>
                </w:rPr>
                <w:t>reference/starting point,</w:t>
              </w:r>
            </w:ins>
            <w:ins w:id="266" w:author="China Unicom" w:date="2022-10-13T17:31:38Z">
              <w:r>
                <w:rPr>
                  <w:rFonts w:hint="eastAsia" w:eastAsiaTheme="minorEastAsia"/>
                  <w:i/>
                  <w:color w:val="0070C0"/>
                  <w:lang w:val="en-US" w:eastAsia="zh-CN"/>
                </w:rPr>
                <w:t xml:space="preserve"> and</w:t>
              </w:r>
            </w:ins>
            <w:ins w:id="267" w:author="China Unicom" w:date="2022-10-13T17:31:39Z">
              <w:r>
                <w:rPr>
                  <w:rFonts w:hint="eastAsia" w:eastAsiaTheme="minorEastAsia"/>
                  <w:i/>
                  <w:color w:val="0070C0"/>
                  <w:lang w:val="en-US" w:eastAsia="zh-CN"/>
                </w:rPr>
                <w:t xml:space="preserve"> </w:t>
              </w:r>
            </w:ins>
            <w:ins w:id="268" w:author="China Unicom" w:date="2022-10-13T17:31:40Z">
              <w:r>
                <w:rPr>
                  <w:rFonts w:hint="eastAsia" w:eastAsiaTheme="minorEastAsia"/>
                  <w:i/>
                  <w:color w:val="0070C0"/>
                  <w:lang w:val="en-US" w:eastAsia="zh-CN"/>
                </w:rPr>
                <w:t>w</w:t>
              </w:r>
            </w:ins>
            <w:ins w:id="269" w:author="China Unicom" w:date="2022-10-13T17:24:55Z">
              <w:r>
                <w:rPr>
                  <w:rFonts w:hint="eastAsia" w:eastAsiaTheme="minorEastAsia"/>
                  <w:i/>
                  <w:color w:val="0070C0"/>
                  <w:lang w:val="en-US" w:eastAsia="zh-CN"/>
                </w:rPr>
                <w:t>ait</w:t>
              </w:r>
            </w:ins>
            <w:ins w:id="270" w:author="China Unicom" w:date="2022-10-13T17:24:56Z">
              <w:r>
                <w:rPr>
                  <w:rFonts w:hint="eastAsia" w:eastAsiaTheme="minorEastAsia"/>
                  <w:i/>
                  <w:color w:val="0070C0"/>
                  <w:lang w:val="en-US" w:eastAsia="zh-CN"/>
                </w:rPr>
                <w:t xml:space="preserve"> for </w:t>
              </w:r>
            </w:ins>
            <w:ins w:id="271" w:author="China Unicom" w:date="2022-10-13T17:24:57Z">
              <w:r>
                <w:rPr>
                  <w:rFonts w:hint="eastAsia" w:eastAsiaTheme="minorEastAsia"/>
                  <w:i/>
                  <w:color w:val="0070C0"/>
                  <w:lang w:val="en-US" w:eastAsia="zh-CN"/>
                </w:rPr>
                <w:t>mo</w:t>
              </w:r>
            </w:ins>
            <w:ins w:id="272" w:author="China Unicom" w:date="2022-10-13T17:24:58Z">
              <w:r>
                <w:rPr>
                  <w:rFonts w:hint="eastAsia" w:eastAsiaTheme="minorEastAsia"/>
                  <w:i/>
                  <w:color w:val="0070C0"/>
                  <w:lang w:val="en-US" w:eastAsia="zh-CN"/>
                </w:rPr>
                <w:t>re in</w:t>
              </w:r>
            </w:ins>
            <w:ins w:id="273" w:author="China Unicom" w:date="2022-10-13T17:24:59Z">
              <w:r>
                <w:rPr>
                  <w:rFonts w:hint="eastAsia" w:eastAsiaTheme="minorEastAsia"/>
                  <w:i/>
                  <w:color w:val="0070C0"/>
                  <w:lang w:val="en-US" w:eastAsia="zh-CN"/>
                </w:rPr>
                <w:t>puts</w:t>
              </w:r>
            </w:ins>
            <w:ins w:id="274" w:author="China Unicom" w:date="2022-10-13T17:31:45Z">
              <w:r>
                <w:rPr>
                  <w:rFonts w:hint="eastAsia" w:eastAsiaTheme="minorEastAsia"/>
                  <w:i/>
                  <w:color w:val="0070C0"/>
                  <w:lang w:val="en-US" w:eastAsia="zh-CN"/>
                </w:rPr>
                <w:t xml:space="preserve"> by</w:t>
              </w:r>
            </w:ins>
            <w:ins w:id="275" w:author="China Unicom" w:date="2022-10-13T17:31:46Z">
              <w:r>
                <w:rPr>
                  <w:rFonts w:hint="eastAsia" w:eastAsiaTheme="minorEastAsia"/>
                  <w:i/>
                  <w:color w:val="0070C0"/>
                  <w:lang w:val="en-US" w:eastAsia="zh-CN"/>
                </w:rPr>
                <w:t xml:space="preserve"> com</w:t>
              </w:r>
            </w:ins>
            <w:ins w:id="276" w:author="China Unicom" w:date="2022-10-13T17:31:47Z">
              <w:r>
                <w:rPr>
                  <w:rFonts w:hint="eastAsia" w:eastAsiaTheme="minorEastAsia"/>
                  <w:i/>
                  <w:color w:val="0070C0"/>
                  <w:lang w:val="en-US" w:eastAsia="zh-CN"/>
                </w:rPr>
                <w:t>panies</w:t>
              </w:r>
            </w:ins>
            <w:ins w:id="277" w:author="China Unicom" w:date="2022-10-13T17:24:59Z">
              <w:r>
                <w:rPr>
                  <w:rFonts w:hint="eastAsia" w:eastAsiaTheme="minorEastAsia"/>
                  <w:i/>
                  <w:color w:val="0070C0"/>
                  <w:lang w:val="en-US" w:eastAsia="zh-CN"/>
                </w:rPr>
                <w:t xml:space="preserve"> </w:t>
              </w:r>
            </w:ins>
            <w:ins w:id="278" w:author="China Unicom" w:date="2022-10-13T17:25:01Z">
              <w:r>
                <w:rPr>
                  <w:rFonts w:hint="eastAsia" w:eastAsiaTheme="minorEastAsia"/>
                  <w:i/>
                  <w:color w:val="0070C0"/>
                  <w:lang w:val="en-US" w:eastAsia="zh-CN"/>
                </w:rPr>
                <w:t xml:space="preserve">from </w:t>
              </w:r>
            </w:ins>
            <w:ins w:id="279" w:author="China Unicom" w:date="2022-10-13T17:25:02Z">
              <w:r>
                <w:rPr>
                  <w:rFonts w:hint="eastAsia" w:eastAsiaTheme="minorEastAsia"/>
                  <w:i/>
                  <w:color w:val="0070C0"/>
                  <w:lang w:val="en-US" w:eastAsia="zh-CN"/>
                </w:rPr>
                <w:t>upco</w:t>
              </w:r>
            </w:ins>
            <w:ins w:id="280" w:author="China Unicom" w:date="2022-10-13T17:25:03Z">
              <w:r>
                <w:rPr>
                  <w:rFonts w:hint="eastAsia" w:eastAsiaTheme="minorEastAsia"/>
                  <w:i/>
                  <w:color w:val="0070C0"/>
                  <w:lang w:val="en-US" w:eastAsia="zh-CN"/>
                </w:rPr>
                <w:t>min</w:t>
              </w:r>
            </w:ins>
            <w:ins w:id="281" w:author="China Unicom" w:date="2022-10-13T17:25:11Z">
              <w:r>
                <w:rPr>
                  <w:rFonts w:hint="eastAsia" w:eastAsiaTheme="minorEastAsia"/>
                  <w:i/>
                  <w:color w:val="0070C0"/>
                  <w:lang w:val="en-US" w:eastAsia="zh-CN"/>
                </w:rPr>
                <w:t>g</w:t>
              </w:r>
            </w:ins>
            <w:ins w:id="282" w:author="China Unicom" w:date="2022-10-13T17:25:03Z">
              <w:r>
                <w:rPr>
                  <w:rFonts w:hint="eastAsia" w:eastAsiaTheme="minorEastAsia"/>
                  <w:i/>
                  <w:color w:val="0070C0"/>
                  <w:lang w:val="en-US" w:eastAsia="zh-CN"/>
                </w:rPr>
                <w:t xml:space="preserve"> </w:t>
              </w:r>
            </w:ins>
            <w:ins w:id="283" w:author="China Unicom" w:date="2022-10-13T17:25:04Z">
              <w:r>
                <w:rPr>
                  <w:rFonts w:hint="eastAsia" w:eastAsiaTheme="minorEastAsia"/>
                  <w:i/>
                  <w:color w:val="0070C0"/>
                  <w:lang w:val="en-US" w:eastAsia="zh-CN"/>
                </w:rPr>
                <w:t>me</w:t>
              </w:r>
            </w:ins>
            <w:ins w:id="284" w:author="China Unicom" w:date="2022-10-13T17:25:06Z">
              <w:r>
                <w:rPr>
                  <w:rFonts w:hint="eastAsia" w:eastAsiaTheme="minorEastAsia"/>
                  <w:i/>
                  <w:color w:val="0070C0"/>
                  <w:lang w:val="en-US" w:eastAsia="zh-CN"/>
                </w:rPr>
                <w:t>eti</w:t>
              </w:r>
            </w:ins>
            <w:ins w:id="285" w:author="China Unicom" w:date="2022-10-13T17:25:07Z">
              <w:r>
                <w:rPr>
                  <w:rFonts w:hint="eastAsia" w:eastAsiaTheme="minorEastAsia"/>
                  <w:i/>
                  <w:color w:val="0070C0"/>
                  <w:lang w:val="en-US" w:eastAsia="zh-CN"/>
                </w:rPr>
                <w:t>ngs.</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286" w:author="China Unicom" w:date="2022-10-13T17:25:15Z">
              <w:r>
                <w:rPr>
                  <w:rFonts w:hint="eastAsia" w:eastAsiaTheme="minorEastAsia"/>
                  <w:i/>
                  <w:color w:val="0070C0"/>
                  <w:lang w:val="en-US" w:eastAsia="zh-CN"/>
                </w:rPr>
                <w:t xml:space="preserve"> Non</w:t>
              </w:r>
            </w:ins>
            <w:ins w:id="287" w:author="China Unicom" w:date="2022-10-13T17:25:16Z">
              <w:r>
                <w:rPr>
                  <w:rFonts w:hint="eastAsia" w:eastAsiaTheme="minorEastAsia"/>
                  <w:i/>
                  <w:color w:val="0070C0"/>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#5</w:t>
            </w:r>
            <w:ins w:id="288" w:author="China Unicom" w:date="2022-10-13T17:36:39Z">
              <w:r>
                <w:rPr>
                  <w:rFonts w:hint="eastAsia" w:eastAsiaTheme="minorEastAsia"/>
                  <w:b/>
                  <w:bCs/>
                  <w:color w:val="0070C0"/>
                  <w:lang w:val="en-US" w:eastAsia="zh-CN"/>
                </w:rPr>
                <w:t xml:space="preserve"> </w:t>
              </w:r>
            </w:ins>
            <w:ins w:id="289" w:author="China Unicom" w:date="2022-10-13T17:36:40Z">
              <w:r>
                <w:rPr>
                  <w:rFonts w:hint="eastAsia" w:eastAsiaTheme="minorEastAsia"/>
                  <w:b/>
                  <w:bCs/>
                  <w:color w:val="0070C0"/>
                  <w:lang w:val="en-US" w:eastAsia="zh-CN"/>
                </w:rPr>
                <w:t xml:space="preserve">UE </w:t>
              </w:r>
            </w:ins>
            <w:ins w:id="290" w:author="China Unicom" w:date="2022-10-13T17:36:41Z">
              <w:r>
                <w:rPr>
                  <w:rFonts w:hint="eastAsia" w:eastAsiaTheme="minorEastAsia"/>
                  <w:b/>
                  <w:bCs/>
                  <w:color w:val="0070C0"/>
                  <w:lang w:val="en-US" w:eastAsia="zh-CN"/>
                </w:rPr>
                <w:t>A</w:t>
              </w:r>
            </w:ins>
            <w:ins w:id="291" w:author="China Unicom" w:date="2022-10-13T17:36:42Z">
              <w:r>
                <w:rPr>
                  <w:rFonts w:hint="eastAsia" w:eastAsiaTheme="minorEastAsia"/>
                  <w:b/>
                  <w:bCs/>
                  <w:color w:val="0070C0"/>
                  <w:lang w:val="en-US" w:eastAsia="zh-CN"/>
                </w:rPr>
                <w:t>r</w:t>
              </w:r>
            </w:ins>
            <w:ins w:id="292" w:author="China Unicom" w:date="2022-10-13T17:36:43Z">
              <w:r>
                <w:rPr>
                  <w:rFonts w:hint="eastAsia" w:eastAsiaTheme="minorEastAsia"/>
                  <w:b/>
                  <w:bCs/>
                  <w:color w:val="0070C0"/>
                  <w:lang w:val="en-US" w:eastAsia="zh-CN"/>
                </w:rPr>
                <w:t>chit</w:t>
              </w:r>
            </w:ins>
            <w:ins w:id="293" w:author="China Unicom" w:date="2022-10-13T17:36:44Z">
              <w:r>
                <w:rPr>
                  <w:rFonts w:hint="eastAsia" w:eastAsiaTheme="minorEastAsia"/>
                  <w:b/>
                  <w:bCs/>
                  <w:color w:val="0070C0"/>
                  <w:lang w:val="en-US" w:eastAsia="zh-CN"/>
                </w:rPr>
                <w:t>ectur</w:t>
              </w:r>
            </w:ins>
            <w:ins w:id="294" w:author="China Unicom" w:date="2022-10-13T17:36:45Z">
              <w:r>
                <w:rPr>
                  <w:rFonts w:hint="eastAsia" w:eastAsiaTheme="minorEastAsia"/>
                  <w:b/>
                  <w:bCs/>
                  <w:color w:val="0070C0"/>
                  <w:lang w:val="en-US" w:eastAsia="zh-CN"/>
                </w:rPr>
                <w:t>e</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295" w:author="China Unicom" w:date="2022-10-13T17:25:53Z">
              <w:r>
                <w:rPr>
                  <w:rFonts w:hint="eastAsia" w:eastAsiaTheme="minorEastAsia"/>
                  <w:i/>
                  <w:color w:val="0070C0"/>
                  <w:lang w:val="en-US" w:eastAsia="zh-CN"/>
                </w:rPr>
                <w:t xml:space="preserve"> A</w:t>
              </w:r>
            </w:ins>
            <w:ins w:id="296" w:author="China Unicom" w:date="2022-10-13T17:25:54Z">
              <w:r>
                <w:rPr>
                  <w:rFonts w:hint="eastAsia" w:eastAsiaTheme="minorEastAsia"/>
                  <w:i/>
                  <w:color w:val="0070C0"/>
                  <w:lang w:val="en-US" w:eastAsia="zh-CN"/>
                </w:rPr>
                <w:t>nal</w:t>
              </w:r>
            </w:ins>
            <w:ins w:id="297" w:author="China Unicom" w:date="2022-10-13T17:25:55Z">
              <w:r>
                <w:rPr>
                  <w:rFonts w:hint="eastAsia" w:eastAsiaTheme="minorEastAsia"/>
                  <w:i/>
                  <w:color w:val="0070C0"/>
                  <w:lang w:val="en-US" w:eastAsia="zh-CN"/>
                </w:rPr>
                <w:t>yse</w:t>
              </w:r>
            </w:ins>
            <w:ins w:id="298" w:author="China Unicom" w:date="2022-10-13T17:25:56Z">
              <w:r>
                <w:rPr>
                  <w:rFonts w:hint="eastAsia" w:eastAsiaTheme="minorEastAsia"/>
                  <w:i/>
                  <w:color w:val="0070C0"/>
                  <w:lang w:val="en-US" w:eastAsia="zh-CN"/>
                </w:rPr>
                <w:t>s on</w:t>
              </w:r>
            </w:ins>
            <w:ins w:id="299" w:author="China Unicom" w:date="2022-10-13T17:25:57Z">
              <w:r>
                <w:rPr>
                  <w:rFonts w:hint="eastAsia" w:eastAsiaTheme="minorEastAsia"/>
                  <w:i/>
                  <w:color w:val="0070C0"/>
                  <w:lang w:val="en-US" w:eastAsia="zh-CN"/>
                </w:rPr>
                <w:t xml:space="preserve"> both</w:t>
              </w:r>
            </w:ins>
            <w:ins w:id="300" w:author="China Unicom" w:date="2022-10-13T17:25:58Z">
              <w:r>
                <w:rPr>
                  <w:rFonts w:hint="eastAsia" w:eastAsiaTheme="minorEastAsia"/>
                  <w:i/>
                  <w:color w:val="0070C0"/>
                  <w:lang w:val="en-US" w:eastAsia="zh-CN"/>
                </w:rPr>
                <w:t xml:space="preserve"> 1</w:t>
              </w:r>
            </w:ins>
            <w:ins w:id="301" w:author="China Unicom" w:date="2022-10-13T17:25:59Z">
              <w:r>
                <w:rPr>
                  <w:rFonts w:hint="eastAsia" w:eastAsiaTheme="minorEastAsia"/>
                  <w:i/>
                  <w:color w:val="0070C0"/>
                  <w:lang w:val="en-US" w:eastAsia="zh-CN"/>
                </w:rPr>
                <w:t>Tx an</w:t>
              </w:r>
            </w:ins>
            <w:ins w:id="302" w:author="China Unicom" w:date="2022-10-13T17:26:00Z">
              <w:r>
                <w:rPr>
                  <w:rFonts w:hint="eastAsia" w:eastAsiaTheme="minorEastAsia"/>
                  <w:i/>
                  <w:color w:val="0070C0"/>
                  <w:lang w:val="en-US" w:eastAsia="zh-CN"/>
                </w:rPr>
                <w:t>d 2</w:t>
              </w:r>
            </w:ins>
            <w:ins w:id="303" w:author="China Unicom" w:date="2022-10-13T17:26:01Z">
              <w:r>
                <w:rPr>
                  <w:rFonts w:hint="eastAsia" w:eastAsiaTheme="minorEastAsia"/>
                  <w:i/>
                  <w:color w:val="0070C0"/>
                  <w:lang w:val="en-US" w:eastAsia="zh-CN"/>
                </w:rPr>
                <w:t xml:space="preserve">Tx </w:t>
              </w:r>
            </w:ins>
            <w:ins w:id="304" w:author="China Unicom" w:date="2022-10-13T17:26:03Z">
              <w:r>
                <w:rPr>
                  <w:rFonts w:hint="eastAsia" w:eastAsiaTheme="minorEastAsia"/>
                  <w:i/>
                  <w:color w:val="0070C0"/>
                  <w:lang w:val="en-US" w:eastAsia="zh-CN"/>
                </w:rPr>
                <w:t>req</w:t>
              </w:r>
            </w:ins>
            <w:ins w:id="305" w:author="China Unicom" w:date="2022-10-13T17:26:04Z">
              <w:r>
                <w:rPr>
                  <w:rFonts w:hint="eastAsia" w:eastAsiaTheme="minorEastAsia"/>
                  <w:i/>
                  <w:color w:val="0070C0"/>
                  <w:lang w:val="en-US" w:eastAsia="zh-CN"/>
                </w:rPr>
                <w:t>uiremen</w:t>
              </w:r>
            </w:ins>
            <w:ins w:id="306" w:author="China Unicom" w:date="2022-10-13T17:26:05Z">
              <w:r>
                <w:rPr>
                  <w:rFonts w:hint="eastAsia" w:eastAsiaTheme="minorEastAsia"/>
                  <w:i/>
                  <w:color w:val="0070C0"/>
                  <w:lang w:val="en-US" w:eastAsia="zh-CN"/>
                </w:rPr>
                <w:t xml:space="preserve">ts </w:t>
              </w:r>
            </w:ins>
            <w:ins w:id="307" w:author="China Unicom" w:date="2022-10-13T17:26:08Z">
              <w:r>
                <w:rPr>
                  <w:rFonts w:hint="eastAsia" w:eastAsiaTheme="minorEastAsia"/>
                  <w:i/>
                  <w:color w:val="0070C0"/>
                  <w:lang w:val="en-US" w:eastAsia="zh-CN"/>
                </w:rPr>
                <w:t>are</w:t>
              </w:r>
            </w:ins>
            <w:ins w:id="308" w:author="China Unicom" w:date="2022-10-13T17:26:09Z">
              <w:r>
                <w:rPr>
                  <w:rFonts w:hint="eastAsia" w:eastAsiaTheme="minorEastAsia"/>
                  <w:i/>
                  <w:color w:val="0070C0"/>
                  <w:lang w:val="en-US" w:eastAsia="zh-CN"/>
                </w:rPr>
                <w:t xml:space="preserve"> consi</w:t>
              </w:r>
            </w:ins>
            <w:ins w:id="309" w:author="China Unicom" w:date="2022-10-13T17:26:10Z">
              <w:r>
                <w:rPr>
                  <w:rFonts w:hint="eastAsia" w:eastAsiaTheme="minorEastAsia"/>
                  <w:i/>
                  <w:color w:val="0070C0"/>
                  <w:lang w:val="en-US" w:eastAsia="zh-CN"/>
                </w:rPr>
                <w:t>dered</w:t>
              </w:r>
            </w:ins>
            <w:ins w:id="310" w:author="China Unicom" w:date="2022-10-13T17:26:19Z">
              <w:r>
                <w:rPr>
                  <w:rFonts w:hint="eastAsia" w:eastAsiaTheme="minorEastAsia"/>
                  <w:i/>
                  <w:color w:val="0070C0"/>
                  <w:lang w:val="en-US" w:eastAsia="zh-CN"/>
                </w:rPr>
                <w:t xml:space="preserve"> at </w:t>
              </w:r>
            </w:ins>
            <w:ins w:id="311" w:author="China Unicom" w:date="2022-10-13T17:26:20Z">
              <w:r>
                <w:rPr>
                  <w:rFonts w:hint="eastAsia" w:eastAsiaTheme="minorEastAsia"/>
                  <w:i/>
                  <w:color w:val="0070C0"/>
                  <w:lang w:val="en-US" w:eastAsia="zh-CN"/>
                </w:rPr>
                <w:t>curre</w:t>
              </w:r>
            </w:ins>
            <w:ins w:id="312" w:author="China Unicom" w:date="2022-10-13T17:26:21Z">
              <w:r>
                <w:rPr>
                  <w:rFonts w:hint="eastAsia" w:eastAsiaTheme="minorEastAsia"/>
                  <w:i/>
                  <w:color w:val="0070C0"/>
                  <w:lang w:val="en-US" w:eastAsia="zh-CN"/>
                </w:rPr>
                <w:t>nt sta</w:t>
              </w:r>
            </w:ins>
            <w:ins w:id="313" w:author="China Unicom" w:date="2022-10-13T17:26:22Z">
              <w:r>
                <w:rPr>
                  <w:rFonts w:hint="eastAsia" w:eastAsiaTheme="minorEastAsia"/>
                  <w:i/>
                  <w:color w:val="0070C0"/>
                  <w:lang w:val="en-US" w:eastAsia="zh-CN"/>
                </w:rPr>
                <w:t>ge</w:t>
              </w:r>
            </w:ins>
            <w:ins w:id="314" w:author="China Unicom" w:date="2022-10-13T17:26:25Z">
              <w:r>
                <w:rPr>
                  <w:rFonts w:hint="eastAsia" w:eastAsiaTheme="minorEastAsia"/>
                  <w:i/>
                  <w:color w:val="0070C0"/>
                  <w:lang w:val="en-US" w:eastAsia="zh-CN"/>
                </w:rPr>
                <w:t xml:space="preserve">. </w:t>
              </w:r>
            </w:ins>
            <w:ins w:id="315" w:author="China Unicom" w:date="2022-10-13T17:26:26Z">
              <w:r>
                <w:rPr>
                  <w:rFonts w:hint="eastAsia" w:eastAsiaTheme="minorEastAsia"/>
                  <w:i/>
                  <w:color w:val="0070C0"/>
                  <w:lang w:val="en-US" w:eastAsia="zh-CN"/>
                </w:rPr>
                <w:t>Re</w:t>
              </w:r>
            </w:ins>
            <w:ins w:id="316" w:author="China Unicom" w:date="2022-10-13T17:26:27Z">
              <w:r>
                <w:rPr>
                  <w:rFonts w:hint="eastAsia" w:eastAsiaTheme="minorEastAsia"/>
                  <w:i/>
                  <w:color w:val="0070C0"/>
                  <w:lang w:val="en-US" w:eastAsia="zh-CN"/>
                </w:rPr>
                <w:t>qui</w:t>
              </w:r>
            </w:ins>
            <w:ins w:id="317" w:author="China Unicom" w:date="2022-10-13T17:26:29Z">
              <w:r>
                <w:rPr>
                  <w:rFonts w:hint="eastAsia" w:eastAsiaTheme="minorEastAsia"/>
                  <w:i/>
                  <w:color w:val="0070C0"/>
                  <w:lang w:val="en-US" w:eastAsia="zh-CN"/>
                </w:rPr>
                <w:t>re</w:t>
              </w:r>
            </w:ins>
            <w:ins w:id="318" w:author="China Unicom" w:date="2022-10-13T17:26:30Z">
              <w:r>
                <w:rPr>
                  <w:rFonts w:hint="eastAsia" w:eastAsiaTheme="minorEastAsia"/>
                  <w:i/>
                  <w:color w:val="0070C0"/>
                  <w:lang w:val="en-US" w:eastAsia="zh-CN"/>
                </w:rPr>
                <w:t>ments</w:t>
              </w:r>
            </w:ins>
            <w:ins w:id="319" w:author="China Unicom" w:date="2022-10-13T17:26:36Z">
              <w:r>
                <w:rPr>
                  <w:rFonts w:hint="eastAsia" w:eastAsiaTheme="minorEastAsia"/>
                  <w:i/>
                  <w:color w:val="0070C0"/>
                  <w:lang w:val="en-US" w:eastAsia="zh-CN"/>
                </w:rPr>
                <w:t xml:space="preserve"> </w:t>
              </w:r>
            </w:ins>
            <w:ins w:id="320" w:author="China Unicom" w:date="2022-10-13T17:26:37Z">
              <w:r>
                <w:rPr>
                  <w:rFonts w:hint="eastAsia" w:eastAsiaTheme="minorEastAsia"/>
                  <w:i/>
                  <w:color w:val="0070C0"/>
                  <w:lang w:val="en-US" w:eastAsia="zh-CN"/>
                </w:rPr>
                <w:t>wil</w:t>
              </w:r>
            </w:ins>
            <w:ins w:id="321" w:author="China Unicom" w:date="2022-10-13T17:26:38Z">
              <w:r>
                <w:rPr>
                  <w:rFonts w:hint="eastAsia" w:eastAsiaTheme="minorEastAsia"/>
                  <w:i/>
                  <w:color w:val="0070C0"/>
                  <w:lang w:val="en-US" w:eastAsia="zh-CN"/>
                </w:rPr>
                <w:t xml:space="preserve">l be </w:t>
              </w:r>
            </w:ins>
            <w:ins w:id="322" w:author="China Unicom" w:date="2022-10-13T17:26:39Z">
              <w:r>
                <w:rPr>
                  <w:rFonts w:hint="eastAsia" w:eastAsiaTheme="minorEastAsia"/>
                  <w:i/>
                  <w:color w:val="0070C0"/>
                  <w:lang w:val="en-US" w:eastAsia="zh-CN"/>
                </w:rPr>
                <w:t>dis</w:t>
              </w:r>
            </w:ins>
            <w:ins w:id="323" w:author="China Unicom" w:date="2022-10-13T17:26:40Z">
              <w:r>
                <w:rPr>
                  <w:rFonts w:hint="eastAsia" w:eastAsiaTheme="minorEastAsia"/>
                  <w:i/>
                  <w:color w:val="0070C0"/>
                  <w:lang w:val="en-US" w:eastAsia="zh-CN"/>
                </w:rPr>
                <w:t>cusse</w:t>
              </w:r>
            </w:ins>
            <w:ins w:id="324" w:author="China Unicom" w:date="2022-10-13T17:26:41Z">
              <w:r>
                <w:rPr>
                  <w:rFonts w:hint="eastAsia" w:eastAsiaTheme="minorEastAsia"/>
                  <w:i/>
                  <w:color w:val="0070C0"/>
                  <w:lang w:val="en-US" w:eastAsia="zh-CN"/>
                </w:rPr>
                <w:t>d ba</w:t>
              </w:r>
            </w:ins>
            <w:ins w:id="325" w:author="China Unicom" w:date="2022-10-13T17:26:42Z">
              <w:r>
                <w:rPr>
                  <w:rFonts w:hint="eastAsia" w:eastAsiaTheme="minorEastAsia"/>
                  <w:i/>
                  <w:color w:val="0070C0"/>
                  <w:lang w:val="en-US" w:eastAsia="zh-CN"/>
                </w:rPr>
                <w:t xml:space="preserve">sed </w:t>
              </w:r>
            </w:ins>
            <w:ins w:id="326" w:author="China Unicom" w:date="2022-10-13T17:26:43Z">
              <w:r>
                <w:rPr>
                  <w:rFonts w:hint="eastAsia" w:eastAsiaTheme="minorEastAsia"/>
                  <w:i/>
                  <w:color w:val="0070C0"/>
                  <w:lang w:val="en-US" w:eastAsia="zh-CN"/>
                </w:rPr>
                <w:t xml:space="preserve">on </w:t>
              </w:r>
            </w:ins>
            <w:ins w:id="327" w:author="China Unicom" w:date="2022-10-13T17:26:44Z">
              <w:r>
                <w:rPr>
                  <w:rFonts w:hint="eastAsia" w:eastAsiaTheme="minorEastAsia"/>
                  <w:i/>
                  <w:color w:val="0070C0"/>
                  <w:lang w:val="en-US" w:eastAsia="zh-CN"/>
                </w:rPr>
                <w:t>com</w:t>
              </w:r>
            </w:ins>
            <w:ins w:id="328" w:author="China Unicom" w:date="2022-10-13T17:26:45Z">
              <w:r>
                <w:rPr>
                  <w:rFonts w:hint="eastAsia" w:eastAsiaTheme="minorEastAsia"/>
                  <w:i/>
                  <w:color w:val="0070C0"/>
                  <w:lang w:val="en-US" w:eastAsia="zh-CN"/>
                </w:rPr>
                <w:t>pa</w:t>
              </w:r>
            </w:ins>
            <w:ins w:id="329" w:author="China Unicom" w:date="2022-10-13T17:26:46Z">
              <w:r>
                <w:rPr>
                  <w:rFonts w:hint="eastAsia" w:eastAsiaTheme="minorEastAsia"/>
                  <w:i/>
                  <w:color w:val="0070C0"/>
                  <w:lang w:val="en-US" w:eastAsia="zh-CN"/>
                </w:rPr>
                <w:t>ni</w:t>
              </w:r>
            </w:ins>
            <w:ins w:id="330" w:author="China Unicom" w:date="2022-10-13T17:26:47Z">
              <w:r>
                <w:rPr>
                  <w:rFonts w:hint="eastAsia" w:eastAsiaTheme="minorEastAsia"/>
                  <w:i/>
                  <w:color w:val="0070C0"/>
                  <w:lang w:val="en-US" w:eastAsia="zh-CN"/>
                </w:rPr>
                <w:t>es</w:t>
              </w:r>
            </w:ins>
            <w:ins w:id="331" w:author="China Unicom" w:date="2022-10-13T17:26:48Z">
              <w:r>
                <w:rPr>
                  <w:rFonts w:hint="default" w:eastAsiaTheme="minorEastAsia"/>
                  <w:i/>
                  <w:color w:val="0070C0"/>
                  <w:lang w:val="en-US" w:eastAsia="zh-CN"/>
                </w:rPr>
                <w:t>’</w:t>
              </w:r>
            </w:ins>
            <w:ins w:id="332" w:author="China Unicom" w:date="2022-10-13T17:26:48Z">
              <w:r>
                <w:rPr>
                  <w:rFonts w:hint="eastAsia" w:eastAsiaTheme="minorEastAsia"/>
                  <w:i/>
                  <w:color w:val="0070C0"/>
                  <w:lang w:val="en-US" w:eastAsia="zh-CN"/>
                </w:rPr>
                <w:t xml:space="preserve"> </w:t>
              </w:r>
            </w:ins>
            <w:ins w:id="333" w:author="China Unicom" w:date="2022-10-13T17:26:49Z">
              <w:r>
                <w:rPr>
                  <w:rFonts w:hint="eastAsia" w:eastAsiaTheme="minorEastAsia"/>
                  <w:i/>
                  <w:color w:val="0070C0"/>
                  <w:lang w:val="en-US" w:eastAsia="zh-CN"/>
                </w:rPr>
                <w:t>cont</w:t>
              </w:r>
            </w:ins>
            <w:ins w:id="334" w:author="China Unicom" w:date="2022-10-13T17:26:50Z">
              <w:r>
                <w:rPr>
                  <w:rFonts w:hint="eastAsia" w:eastAsiaTheme="minorEastAsia"/>
                  <w:i/>
                  <w:color w:val="0070C0"/>
                  <w:lang w:val="en-US" w:eastAsia="zh-CN"/>
                </w:rPr>
                <w:t>ribut</w:t>
              </w:r>
            </w:ins>
            <w:ins w:id="335" w:author="China Unicom" w:date="2022-10-13T17:26:51Z">
              <w:r>
                <w:rPr>
                  <w:rFonts w:hint="eastAsia" w:eastAsiaTheme="minorEastAsia"/>
                  <w:i/>
                  <w:color w:val="0070C0"/>
                  <w:lang w:val="en-US" w:eastAsia="zh-CN"/>
                </w:rPr>
                <w:t>ion</w:t>
              </w:r>
            </w:ins>
            <w:ins w:id="336" w:author="China Unicom" w:date="2022-10-13T17:26:52Z">
              <w:r>
                <w:rPr>
                  <w:rFonts w:hint="eastAsia" w:eastAsiaTheme="minorEastAsia"/>
                  <w:i/>
                  <w:color w:val="0070C0"/>
                  <w:lang w:val="en-US" w:eastAsia="zh-CN"/>
                </w:rPr>
                <w:t>s</w:t>
              </w:r>
            </w:ins>
            <w:ins w:id="337" w:author="China Unicom" w:date="2022-10-13T17:26:54Z">
              <w:r>
                <w:rPr>
                  <w:rFonts w:hint="eastAsia" w:eastAsiaTheme="minorEastAsia"/>
                  <w:i/>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338" w:author="China Unicom" w:date="2022-10-13T17:27:01Z">
              <w:r>
                <w:rPr>
                  <w:rFonts w:hint="eastAsia" w:eastAsiaTheme="minorEastAsia"/>
                  <w:i/>
                  <w:color w:val="0070C0"/>
                  <w:lang w:val="en-US" w:eastAsia="zh-CN"/>
                </w:rPr>
                <w:t xml:space="preserve"> No</w:t>
              </w:r>
            </w:ins>
            <w:ins w:id="339" w:author="China Unicom" w:date="2022-10-13T17:27:02Z">
              <w:r>
                <w:rPr>
                  <w:rFonts w:hint="eastAsia" w:eastAsiaTheme="minorEastAsia"/>
                  <w:i/>
                  <w:color w:val="0070C0"/>
                  <w:lang w:val="en-US" w:eastAsia="zh-CN"/>
                </w:rPr>
                <w:t>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#6</w:t>
            </w:r>
            <w:ins w:id="340" w:author="China Unicom" w:date="2022-10-13T17:36:51Z">
              <w:r>
                <w:rPr>
                  <w:rFonts w:hint="eastAsia" w:eastAsiaTheme="minorEastAsia"/>
                  <w:b/>
                  <w:bCs/>
                  <w:color w:val="0070C0"/>
                  <w:lang w:val="en-US" w:eastAsia="zh-CN"/>
                </w:rPr>
                <w:t xml:space="preserve"> R</w:t>
              </w:r>
            </w:ins>
            <w:ins w:id="341" w:author="China Unicom" w:date="2022-10-13T17:36:52Z">
              <w:r>
                <w:rPr>
                  <w:rFonts w:hint="eastAsia" w:eastAsiaTheme="minorEastAsia"/>
                  <w:b/>
                  <w:bCs/>
                  <w:color w:val="0070C0"/>
                  <w:lang w:val="en-US" w:eastAsia="zh-CN"/>
                </w:rPr>
                <w:t>eq</w:t>
              </w:r>
            </w:ins>
            <w:ins w:id="342" w:author="China Unicom" w:date="2022-10-13T17:36:53Z">
              <w:r>
                <w:rPr>
                  <w:rFonts w:hint="eastAsia" w:eastAsiaTheme="minorEastAsia"/>
                  <w:b/>
                  <w:bCs/>
                  <w:color w:val="0070C0"/>
                  <w:lang w:val="en-US" w:eastAsia="zh-CN"/>
                </w:rPr>
                <w:t>uire</w:t>
              </w:r>
            </w:ins>
            <w:ins w:id="343" w:author="China Unicom" w:date="2022-10-13T17:36:54Z">
              <w:r>
                <w:rPr>
                  <w:rFonts w:hint="eastAsia" w:eastAsiaTheme="minorEastAsia"/>
                  <w:b/>
                  <w:bCs/>
                  <w:color w:val="0070C0"/>
                  <w:lang w:val="en-US" w:eastAsia="zh-CN"/>
                </w:rPr>
                <w:t xml:space="preserve">ments </w:t>
              </w:r>
            </w:ins>
            <w:ins w:id="344" w:author="China Unicom" w:date="2022-10-13T17:36:55Z">
              <w:r>
                <w:rPr>
                  <w:rFonts w:hint="eastAsia" w:eastAsiaTheme="minorEastAsia"/>
                  <w:b/>
                  <w:bCs/>
                  <w:color w:val="0070C0"/>
                  <w:lang w:val="en-US" w:eastAsia="zh-CN"/>
                </w:rPr>
                <w:t>E</w:t>
              </w:r>
            </w:ins>
            <w:ins w:id="345" w:author="China Unicom" w:date="2022-10-13T17:36:56Z">
              <w:r>
                <w:rPr>
                  <w:rFonts w:hint="eastAsia" w:eastAsiaTheme="minorEastAsia"/>
                  <w:b/>
                  <w:bCs/>
                  <w:color w:val="0070C0"/>
                  <w:lang w:val="en-US" w:eastAsia="zh-CN"/>
                </w:rPr>
                <w:t>val</w:t>
              </w:r>
            </w:ins>
            <w:ins w:id="346" w:author="China Unicom" w:date="2022-10-13T17:36:57Z">
              <w:r>
                <w:rPr>
                  <w:rFonts w:hint="eastAsia" w:eastAsiaTheme="minorEastAsia"/>
                  <w:b/>
                  <w:bCs/>
                  <w:color w:val="0070C0"/>
                  <w:lang w:val="en-US" w:eastAsia="zh-CN"/>
                </w:rPr>
                <w:t>uatio</w:t>
              </w:r>
            </w:ins>
            <w:ins w:id="347" w:author="China Unicom" w:date="2022-10-13T17:36:58Z">
              <w:r>
                <w:rPr>
                  <w:rFonts w:hint="eastAsia" w:eastAsiaTheme="minorEastAsia"/>
                  <w:b/>
                  <w:bCs/>
                  <w:color w:val="0070C0"/>
                  <w:lang w:val="en-US" w:eastAsia="zh-CN"/>
                </w:rPr>
                <w:t>n</w:t>
              </w:r>
            </w:ins>
          </w:p>
        </w:tc>
        <w:tc>
          <w:tcPr>
            <w:tcW w:w="8615" w:type="dxa"/>
          </w:tcPr>
          <w:p>
            <w:pPr>
              <w:overflowPunct w:val="0"/>
              <w:autoSpaceDE w:val="0"/>
              <w:autoSpaceDN w:val="0"/>
              <w:adjustRightInd w:val="0"/>
              <w:textAlignment w:val="baseline"/>
              <w:rPr>
                <w:ins w:id="348" w:author="China Unicom" w:date="2022-10-13T17:29:48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349" w:author="China Unicom" w:date="2022-10-13T17:29:50Z"/>
                <w:rFonts w:hint="eastAsia" w:eastAsiaTheme="minorEastAsia"/>
                <w:i/>
                <w:color w:val="0070C0"/>
                <w:lang w:val="en-US" w:eastAsia="zh-CN"/>
              </w:rPr>
            </w:pPr>
            <w:ins w:id="350" w:author="China Unicom" w:date="2022-10-13T17:29:50Z">
              <w:r>
                <w:rPr>
                  <w:rFonts w:hint="eastAsia" w:eastAsiaTheme="minorEastAsia"/>
                  <w:i/>
                  <w:color w:val="0070C0"/>
                  <w:lang w:val="en-US" w:eastAsia="zh-CN"/>
                </w:rPr>
                <w:t xml:space="preserve">Reuse the Rel-17 methodology and RF assumptions </w:t>
              </w:r>
            </w:ins>
            <w:ins w:id="351" w:author="China Unicom" w:date="2022-10-13T17:29:58Z">
              <w:r>
                <w:rPr>
                  <w:rFonts w:hint="eastAsia" w:eastAsiaTheme="minorEastAsia"/>
                  <w:i/>
                  <w:color w:val="0070C0"/>
                  <w:lang w:val="en-US" w:eastAsia="zh-CN"/>
                </w:rPr>
                <w:t>in</w:t>
              </w:r>
            </w:ins>
            <w:ins w:id="352" w:author="China Unicom" w:date="2022-10-13T17:29:59Z">
              <w:r>
                <w:rPr>
                  <w:rFonts w:hint="eastAsia" w:eastAsiaTheme="minorEastAsia"/>
                  <w:i/>
                  <w:color w:val="0070C0"/>
                  <w:lang w:val="en-US" w:eastAsia="zh-CN"/>
                </w:rPr>
                <w:t xml:space="preserve"> </w:t>
              </w:r>
            </w:ins>
            <w:ins w:id="353" w:author="China Unicom" w:date="2022-10-13T17:30:05Z">
              <w:r>
                <w:rPr>
                  <w:rFonts w:hint="eastAsia" w:eastAsiaTheme="minorEastAsia"/>
                  <w:i/>
                  <w:color w:val="0070C0"/>
                  <w:lang w:val="en-US" w:eastAsia="zh-CN"/>
                </w:rPr>
                <w:t>R4-2119946</w:t>
              </w:r>
            </w:ins>
            <w:ins w:id="354" w:author="China Unicom" w:date="2022-10-13T17:30:06Z">
              <w:r>
                <w:rPr>
                  <w:rFonts w:hint="eastAsia" w:eastAsiaTheme="minorEastAsia"/>
                  <w:i/>
                  <w:color w:val="0070C0"/>
                  <w:lang w:val="en-US" w:eastAsia="zh-CN"/>
                </w:rPr>
                <w:t xml:space="preserve"> </w:t>
              </w:r>
            </w:ins>
            <w:ins w:id="355" w:author="China Unicom" w:date="2022-10-13T17:30:07Z">
              <w:r>
                <w:rPr>
                  <w:rFonts w:hint="eastAsia" w:eastAsiaTheme="minorEastAsia"/>
                  <w:i/>
                  <w:color w:val="0070C0"/>
                  <w:lang w:val="en-US" w:eastAsia="zh-CN"/>
                </w:rPr>
                <w:t>(</w:t>
              </w:r>
            </w:ins>
            <w:ins w:id="356" w:author="China Unicom" w:date="2022-10-13T17:30:12Z">
              <w:r>
                <w:rPr>
                  <w:rFonts w:hint="eastAsia" w:eastAsiaTheme="minorEastAsia"/>
                  <w:i/>
                  <w:color w:val="0070C0"/>
                  <w:lang w:val="en-US" w:eastAsia="zh-CN"/>
                </w:rPr>
                <w:t>WF on NR FDD PC2 HPUE, RAN4#101-e</w:t>
              </w:r>
            </w:ins>
            <w:ins w:id="357" w:author="China Unicom" w:date="2022-10-13T17:30:07Z">
              <w:r>
                <w:rPr>
                  <w:rFonts w:hint="eastAsia" w:eastAsiaTheme="minorEastAsia"/>
                  <w:i/>
                  <w:color w:val="0070C0"/>
                  <w:lang w:val="en-US" w:eastAsia="zh-CN"/>
                </w:rPr>
                <w:t xml:space="preserve">) </w:t>
              </w:r>
            </w:ins>
            <w:ins w:id="358" w:author="China Unicom" w:date="2022-10-13T17:29:50Z">
              <w:r>
                <w:rPr>
                  <w:rFonts w:hint="eastAsia" w:eastAsiaTheme="minorEastAsia"/>
                  <w:i/>
                  <w:color w:val="0070C0"/>
                  <w:lang w:val="en-US" w:eastAsia="zh-CN"/>
                </w:rPr>
                <w:t>to evaluate A-MPR and MSD requirements for the requested FDD bands.</w:t>
              </w:r>
            </w:ins>
          </w:p>
          <w:p>
            <w:pPr>
              <w:overflowPunct w:val="0"/>
              <w:autoSpaceDE w:val="0"/>
              <w:autoSpaceDN w:val="0"/>
              <w:adjustRightInd w:val="0"/>
              <w:textAlignment w:val="baseline"/>
              <w:rPr>
                <w:rFonts w:hint="eastAsia" w:eastAsiaTheme="minorEastAsia"/>
                <w:i/>
                <w:color w:val="0070C0"/>
                <w:lang w:val="en-US" w:eastAsia="zh-CN"/>
              </w:rPr>
            </w:pPr>
            <w:ins w:id="359" w:author="China Unicom" w:date="2022-10-13T17:29:50Z">
              <w:r>
                <w:rPr>
                  <w:rFonts w:hint="eastAsia" w:eastAsiaTheme="minorEastAsia"/>
                  <w:i/>
                  <w:color w:val="0070C0"/>
                  <w:lang w:val="en-US" w:eastAsia="zh-CN"/>
                </w:rPr>
                <w:t>Companies are encouraged to share the evaluation results for interested band(s), which can be captured in the TR via TPs. The RF requirements for the given band(s) are determined after reasonable amount of data is accumulated</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360" w:author="China Unicom" w:date="2022-10-13T17:35:00Z">
              <w:r>
                <w:rPr>
                  <w:rFonts w:hint="eastAsia" w:eastAsiaTheme="minorEastAsia"/>
                  <w:i/>
                  <w:color w:val="0070C0"/>
                  <w:lang w:val="en-US" w:eastAsia="zh-CN"/>
                </w:rPr>
                <w:t xml:space="preserve"> None</w:t>
              </w:r>
            </w:ins>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val="en-US" w:eastAsia="zh-CN"/>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w:t>
            </w:r>
            <w:r>
              <w:rPr>
                <w:rFonts w:eastAsia="Yu Mincho"/>
              </w:rPr>
              <w:t>No further modifications on sub-clause 6.2A.1.3 in TS38.101-1 specification, the single band maximum output power and Tx power tolerance can be applied.</w:t>
            </w:r>
          </w:p>
          <w:p>
            <w:pPr>
              <w:overflowPunct w:val="0"/>
              <w:autoSpaceDE w:val="0"/>
              <w:autoSpaceDN w:val="0"/>
              <w:adjustRightInd w:val="0"/>
              <w:spacing w:before="120" w:after="120"/>
              <w:textAlignment w:val="baseline"/>
              <w:rPr>
                <w:rFonts w:eastAsia="Yu Mincho"/>
              </w:rPr>
            </w:pPr>
            <w:r>
              <w:rPr>
                <w:rFonts w:eastAsia="Yu Mincho"/>
                <w:b/>
                <w:bCs/>
              </w:rPr>
              <w:t xml:space="preserve">Proposal 1: </w:t>
            </w:r>
            <w:r>
              <w:rPr>
                <w:rFonts w:eastAsia="Yu Mincho"/>
              </w:rPr>
              <w:t>Same ∆TIB, c and ∆RIB, c values of PC3 CA_n1-n78 can be applied to DL CA_n1-n78 with UL PC2 n1</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MSD) defined for DL CA_n1-n78 with UL PC2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Same ∆TIB, c and ∆RIB, c values of PC3 CA_n3-n78 can be applied to DL CA_n3-n78 with UL PC2 n3</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harmonic mixing MSD) defined for DL CA_n3-n78 with UL PC2 n3.</w:t>
            </w:r>
          </w:p>
          <w:p>
            <w:pPr>
              <w:overflowPunct w:val="0"/>
              <w:autoSpaceDE w:val="0"/>
              <w:autoSpaceDN w:val="0"/>
              <w:adjustRightInd w:val="0"/>
              <w:spacing w:before="120" w:after="120"/>
              <w:textAlignment w:val="baseline"/>
              <w:rPr>
                <w:rFonts w:eastAsia="Yu Mincho"/>
                <w:lang w:val="en-US" w:eastAsia="zh-CN"/>
              </w:rPr>
            </w:pPr>
            <w:r>
              <w:rPr>
                <w:rFonts w:eastAsia="Yu Mincho"/>
                <w:b/>
                <w:bCs/>
              </w:rPr>
              <w:t xml:space="preserve">Proposal 3: </w:t>
            </w:r>
            <w:r>
              <w:rPr>
                <w:rFonts w:eastAsia="Yu Mincho"/>
              </w:rPr>
              <w:t>The harmonic MSD for DL CA_n3-n78 with UL PC2 n3 are defined as</w:t>
            </w:r>
            <w:r>
              <w:rPr>
                <w:rFonts w:hint="eastAsia" w:eastAsia="Yu Mincho"/>
                <w:lang w:val="en-US" w:eastAsia="zh-CN"/>
              </w:rPr>
              <w:t>: Table 7.3A.4-1a: Reference sensitivity exceptions and uplink/downlink configurations due to UL harmonic from a PC2 aggressor NR UL band for NR DL CA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R4-2215660</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1: </w:t>
            </w:r>
            <w:r>
              <w:rPr>
                <w:rFonts w:eastAsia="Yu Mincho"/>
              </w:rPr>
              <w:t>For CA_n3-n78, compared to PC3 n3 UL, the MSD for n78 at 10MHz channel bandwidth caused by PC2 n3 1Tx UL is increased from 24.0 dB to 28.1 dB.</w:t>
            </w:r>
          </w:p>
          <w:p>
            <w:pPr>
              <w:overflowPunct w:val="0"/>
              <w:autoSpaceDE w:val="0"/>
              <w:autoSpaceDN w:val="0"/>
              <w:adjustRightInd w:val="0"/>
              <w:spacing w:before="120" w:after="120"/>
              <w:textAlignment w:val="baseline"/>
              <w:rPr>
                <w:rFonts w:eastAsia="Yu Mincho"/>
              </w:rPr>
            </w:pPr>
            <w:r>
              <w:rPr>
                <w:rFonts w:eastAsia="Yu Mincho"/>
                <w:b/>
                <w:bCs/>
              </w:rPr>
              <w:t xml:space="preserve">Observation 2: </w:t>
            </w:r>
            <w:r>
              <w:rPr>
                <w:rFonts w:eastAsia="Yu Mincho"/>
              </w:rPr>
              <w:t>For CA_n3-n78, compared to PC3 n3 UL, the MSD for n78 at 10MHz channel bandwidth caused by PC2 n3 2Tx UL is increased from 24.0 dB to 35.4 dB.</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RAN4 to take the MSD value in Table 2.1-3 into consideration for CA_n3-n78 with PC2 n3 UL based on 1Tx.</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RAN4 to take the MSD value in Table 2.2-2 into consideration for CA_n3-n78 with PC2 n3 UL based on 2Tx.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rPr>
        <w:t xml:space="preserve"> DL CA_n1-n78 with UL PC2 n1</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hint="eastAsia" w:eastAsia="宋体"/>
          <w:szCs w:val="24"/>
          <w:lang w:val="en-US" w:eastAsia="zh-CN"/>
        </w:rPr>
        <w:t>.</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MSD) defined for DL CA_n1-n78 with UL PC2 n1.</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rPr>
        <w:t xml:space="preserve"> DL CA_n3-n78 with UL PC2 n3</w:t>
      </w:r>
    </w:p>
    <w:p>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szCs w:val="24"/>
          <w:lang w:val="en-US"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Same ∆TIB, c and ∆RIB, c values of PC3 CA_n3-n78 can be applied to DL CA_n3-n78 with UL PC2 n3.</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harmonic mixing MSD) defined for DL CA_n3-n78 with UL PC2 n3.</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76"/>
        <w:rPr>
          <w:lang w:val="en-GB"/>
        </w:rPr>
      </w:pPr>
      <w:r>
        <w:rPr>
          <w:rFonts w:ascii="Arial" w:hAnsi="Arial"/>
          <w:b/>
          <w:lang w:val="en-GB"/>
        </w:rPr>
        <w:t>Table 7.3A.4-1</w:t>
      </w:r>
      <w:r>
        <w:rPr>
          <w:rFonts w:hint="eastAsia"/>
          <w:lang w:val="en-US" w:eastAsia="zh-CN"/>
        </w:rPr>
        <w:t>a</w:t>
      </w:r>
      <w:r>
        <w:rPr>
          <w:rFonts w:ascii="Arial" w:hAnsi="Arial"/>
          <w:b/>
          <w:lang w:val="en-GB"/>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rFonts w:ascii="Arial" w:hAnsi="Arial"/>
          <w:b/>
          <w:lang w:val="en-GB"/>
        </w:rPr>
        <w:t>for NR DL CA</w:t>
      </w:r>
      <w:r>
        <w:rPr>
          <w:lang w:val="en-US" w:eastAsia="zh-CN"/>
        </w:rPr>
        <w:t xml:space="preserve"> </w:t>
      </w:r>
      <w:r>
        <w:rPr>
          <w:rFonts w:ascii="Arial" w:hAnsi="Arial"/>
          <w:b/>
          <w:lang w:val="en-GB"/>
        </w:rPr>
        <w:t>FR1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8"/>
        <w:gridCol w:w="769"/>
        <w:gridCol w:w="1235"/>
        <w:gridCol w:w="1577"/>
        <w:gridCol w:w="769"/>
        <w:gridCol w:w="616"/>
        <w:gridCol w:w="1523"/>
        <w:gridCol w:w="1712"/>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32" w:hRule="atLeast"/>
          <w:jc w:val="center"/>
        </w:trPr>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6.2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1"/>
              <w:framePr w:w="10206" w:h="284" w:hRule="exact" w:wrap="notBeside" w:vAnchor="page" w:hAnchor="margin" w:y="1986"/>
              <w:widowControl w:val="0"/>
              <w:ind w:right="28"/>
              <w:jc w:val="right"/>
              <w:rPr>
                <w:rFonts w:cs="Arial"/>
                <w:bCs/>
                <w:i w:val="0"/>
                <w:szCs w:val="18"/>
                <w:lang w:val="en-GB" w:eastAsia="zh-CN"/>
              </w:rPr>
            </w:pPr>
            <w:r>
              <w:rPr>
                <w:rFonts w:ascii="Arial" w:hAnsi="Arial"/>
                <w:sz w:val="18"/>
                <w:lang w:val="en-GB" w:eastAsia="ja-JP"/>
              </w:rPr>
              <w:t>NOTE 2:</w:t>
            </w:r>
            <w:r>
              <w:rPr>
                <w:rFonts w:ascii="Arial" w:hAnsi="Arial"/>
                <w:sz w:val="18"/>
                <w:lang w:val="en-GB" w:eastAsia="ja-JP"/>
              </w:rPr>
              <w:tab/>
            </w:r>
            <w:r>
              <w:rPr>
                <w:rFonts w:ascii="Arial" w:hAnsi="Arial"/>
                <w:sz w:val="18"/>
                <w:lang w:val="en-GB" w:eastAsia="ja-JP"/>
              </w:rPr>
              <w:t xml:space="preserve">The requirements should be verified for UL NR-ARFCN of the aggressor (high) band (superscript HB) such that </w:t>
            </w:r>
            <w:r>
              <w:rPr>
                <w:lang w:eastAsia="ja-JP"/>
              </w:rPr>
              <w:object>
                <v:shape id="_x0000_i1025" o:spt="75" type="#_x0000_t75" style="height:11.25pt;width:7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Arial" w:hAnsi="Arial"/>
                <w:sz w:val="18"/>
                <w:lang w:val="en-GB" w:eastAsia="ja-JP"/>
              </w:rPr>
              <w:t xml:space="preserve">in MHz and </w:t>
            </w:r>
            <w:r>
              <w:rPr>
                <w:lang w:eastAsia="ja-JP"/>
              </w:rPr>
              <w:object>
                <v:shape id="_x0000_i1026" o:spt="75" alt="" type="#_x0000_t75" style="height:11.25pt;width:204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rFonts w:ascii="Arial" w:hAnsi="Arial"/>
                <w:sz w:val="18"/>
                <w:lang w:val="en-GB" w:eastAsia="ja-JP"/>
              </w:rPr>
              <w:t xml:space="preserve"> with</w:t>
            </w:r>
            <w:r>
              <w:rPr>
                <w:lang w:eastAsia="ja-JP"/>
              </w:rPr>
              <w:object>
                <v:shape id="_x0000_i1027"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Arial" w:hAnsi="Arial"/>
                <w:sz w:val="18"/>
                <w:lang w:val="en-GB" w:eastAsia="ja-JP"/>
              </w:rPr>
              <w:t xml:space="preserve"> carrier frequency in the victim (lower) band in MHz and </w:t>
            </w:r>
            <w:r>
              <w:rPr>
                <w:lang w:eastAsia="ja-JP"/>
              </w:rPr>
              <w:object>
                <v:shape id="_x0000_i1028" o:spt="75" type="#_x0000_t75" style="height:11.25pt;width:36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Arial" w:hAnsi="Arial"/>
                <w:sz w:val="18"/>
                <w:lang w:val="en-GB" w:eastAsia="ja-JP"/>
              </w:rPr>
              <w:t xml:space="preserve"> the channel bandwidth configured in the higher band.</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28.1</w:t>
            </w:r>
          </w:p>
        </w:tc>
      </w:tr>
    </w:tbl>
    <w:p>
      <w:pPr>
        <w:pStyle w:val="149"/>
        <w:overflowPunct/>
        <w:autoSpaceDE/>
        <w:autoSpaceDN/>
        <w:adjustRightInd/>
        <w:spacing w:after="120"/>
        <w:ind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35.4</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1" w:author="China Unicom" w:date="2022-10-13T11:01:00Z"/>
        </w:trPr>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proposals.</w:t>
            </w:r>
          </w:p>
        </w:tc>
      </w:tr>
    </w:tbl>
    <w:p>
      <w:pPr>
        <w:rPr>
          <w:color w:val="0070C0"/>
          <w:lang w:val="en-US" w:eastAsia="zh-CN"/>
        </w:rPr>
      </w:pPr>
      <w:r>
        <w:rPr>
          <w:rFonts w:hint="eastAsia"/>
          <w:color w:val="0070C0"/>
          <w:lang w:val="en-US" w:eastAsia="zh-CN"/>
        </w:rPr>
        <w:t xml:space="preserve"> </w:t>
      </w:r>
    </w:p>
    <w:p>
      <w:pPr>
        <w:rPr>
          <w:bCs/>
          <w:color w:val="0070C0"/>
          <w:u w:val="single"/>
          <w:lang w:eastAsia="zh-CN"/>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w:t>
      </w:r>
      <w:r>
        <w:rPr>
          <w:rFonts w:hint="eastAsia"/>
          <w:bCs/>
          <w:color w:val="0070C0"/>
          <w:u w:val="single"/>
          <w:lang w:val="en-US" w:eastAsia="zh-CN"/>
        </w:rPr>
        <w:t>3</w:t>
      </w:r>
      <w:r>
        <w:rPr>
          <w:rFonts w:hint="eastAsia"/>
          <w:bCs/>
          <w:color w:val="0070C0"/>
          <w:u w:val="single"/>
          <w:lang w:eastAsia="ko-KR"/>
        </w:rPr>
        <w:t>-n78 with UL PC2 n</w:t>
      </w:r>
      <w:r>
        <w:rPr>
          <w:rFonts w:hint="eastAsia"/>
          <w:bCs/>
          <w:color w:val="0070C0"/>
          <w:u w:val="single"/>
          <w:lang w:val="en-US" w:eastAsia="zh-CN"/>
        </w:rPr>
        <w:t>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(modify the title a bit)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the proposal 1 and proposal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3, the two values difference are not very large. So adopting average values in this meeting?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The MSD looks a bit too high, maybe more inputs from other companies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P1 and P2. Regarding P3, an average between option 1 and 2 would be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Need more time to check. Prefer to delay the decision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2" w:author="China Unicom" w:date="2022-10-13T11:28:00Z"/>
        </w:trPr>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proposals and the averaging approach.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Prefer to wait for more inputs from companies.</w:t>
            </w: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Sub-topic#1</w:t>
            </w:r>
            <w:ins w:id="363" w:author="China Unicom" w:date="2022-10-13T17:38:53Z">
              <w:r>
                <w:rPr>
                  <w:rFonts w:hint="eastAsia" w:eastAsiaTheme="minorEastAsia"/>
                  <w:b/>
                  <w:bCs/>
                  <w:color w:val="0070C0"/>
                  <w:lang w:val="en-US" w:eastAsia="zh-CN"/>
                </w:rPr>
                <w:t xml:space="preserve"> </w:t>
              </w:r>
            </w:ins>
            <w:ins w:id="364" w:author="China Unicom" w:date="2022-10-13T18:13:20Z">
              <w:r>
                <w:rPr>
                  <w:rFonts w:hint="eastAsia" w:eastAsiaTheme="minorEastAsia"/>
                  <w:b/>
                  <w:bCs/>
                  <w:color w:val="0070C0"/>
                  <w:lang w:val="en-US" w:eastAsia="zh-CN"/>
                </w:rPr>
                <w:t xml:space="preserve">DL </w:t>
              </w:r>
            </w:ins>
            <w:ins w:id="365" w:author="China Unicom" w:date="2022-10-13T17:38:53Z">
              <w:r>
                <w:rPr>
                  <w:rFonts w:hint="eastAsia" w:eastAsiaTheme="minorEastAsia"/>
                  <w:b/>
                  <w:bCs/>
                  <w:color w:val="0070C0"/>
                  <w:lang w:val="en-US" w:eastAsia="zh-CN"/>
                </w:rPr>
                <w:t>CA</w:t>
              </w:r>
            </w:ins>
            <w:ins w:id="366" w:author="China Unicom" w:date="2022-10-13T17:38:55Z">
              <w:r>
                <w:rPr>
                  <w:rFonts w:hint="eastAsia" w:eastAsiaTheme="minorEastAsia"/>
                  <w:b/>
                  <w:bCs/>
                  <w:color w:val="0070C0"/>
                  <w:lang w:val="en-US" w:eastAsia="zh-CN"/>
                </w:rPr>
                <w:t>_</w:t>
              </w:r>
            </w:ins>
            <w:ins w:id="367" w:author="China Unicom" w:date="2022-10-13T17:38:56Z">
              <w:r>
                <w:rPr>
                  <w:rFonts w:hint="eastAsia" w:eastAsiaTheme="minorEastAsia"/>
                  <w:b/>
                  <w:bCs/>
                  <w:color w:val="0070C0"/>
                  <w:lang w:val="en-US" w:eastAsia="zh-CN"/>
                </w:rPr>
                <w:t>n1</w:t>
              </w:r>
            </w:ins>
            <w:ins w:id="368" w:author="China Unicom" w:date="2022-10-13T17:38:59Z">
              <w:r>
                <w:rPr>
                  <w:rFonts w:hint="eastAsia" w:eastAsiaTheme="minorEastAsia"/>
                  <w:b/>
                  <w:bCs/>
                  <w:color w:val="0070C0"/>
                  <w:lang w:val="en-US" w:eastAsia="zh-CN"/>
                </w:rPr>
                <w:t>-n78</w:t>
              </w:r>
            </w:ins>
            <w:ins w:id="369" w:author="China Unicom" w:date="2022-10-13T17:39:00Z">
              <w:r>
                <w:rPr>
                  <w:rFonts w:hint="eastAsia" w:eastAsiaTheme="minorEastAsia"/>
                  <w:b/>
                  <w:bCs/>
                  <w:color w:val="0070C0"/>
                  <w:lang w:val="en-US" w:eastAsia="zh-CN"/>
                </w:rPr>
                <w:t xml:space="preserve"> w</w:t>
              </w:r>
            </w:ins>
            <w:ins w:id="370" w:author="China Unicom" w:date="2022-10-13T17:39:01Z">
              <w:r>
                <w:rPr>
                  <w:rFonts w:hint="eastAsia" w:eastAsiaTheme="minorEastAsia"/>
                  <w:b/>
                  <w:bCs/>
                  <w:color w:val="0070C0"/>
                  <w:lang w:val="en-US" w:eastAsia="zh-CN"/>
                </w:rPr>
                <w:t xml:space="preserve">ith </w:t>
              </w:r>
            </w:ins>
            <w:ins w:id="371" w:author="China Unicom" w:date="2022-10-13T18:13:27Z">
              <w:r>
                <w:rPr>
                  <w:rFonts w:hint="eastAsia" w:eastAsiaTheme="minorEastAsia"/>
                  <w:b/>
                  <w:bCs/>
                  <w:color w:val="0070C0"/>
                  <w:lang w:val="en-US" w:eastAsia="zh-CN"/>
                </w:rPr>
                <w:t>UL</w:t>
              </w:r>
            </w:ins>
            <w:ins w:id="372" w:author="China Unicom" w:date="2022-10-13T17:39:02Z">
              <w:r>
                <w:rPr>
                  <w:rFonts w:hint="eastAsia" w:eastAsiaTheme="minorEastAsia"/>
                  <w:b/>
                  <w:bCs/>
                  <w:color w:val="0070C0"/>
                  <w:lang w:val="en-US" w:eastAsia="zh-CN"/>
                </w:rPr>
                <w:t>H</w:t>
              </w:r>
            </w:ins>
            <w:ins w:id="373" w:author="China Unicom" w:date="2022-10-13T17:39:03Z">
              <w:r>
                <w:rPr>
                  <w:rFonts w:hint="eastAsia" w:eastAsiaTheme="minorEastAsia"/>
                  <w:b/>
                  <w:bCs/>
                  <w:color w:val="0070C0"/>
                  <w:lang w:val="en-US" w:eastAsia="zh-CN"/>
                </w:rPr>
                <w:t xml:space="preserve">P </w:t>
              </w:r>
            </w:ins>
            <w:ins w:id="374" w:author="China Unicom" w:date="2022-10-13T17:39:04Z">
              <w:r>
                <w:rPr>
                  <w:rFonts w:hint="eastAsia" w:eastAsiaTheme="minorEastAsia"/>
                  <w:b/>
                  <w:bCs/>
                  <w:color w:val="0070C0"/>
                  <w:lang w:val="en-US" w:eastAsia="zh-CN"/>
                </w:rPr>
                <w:t>on n</w:t>
              </w:r>
            </w:ins>
            <w:ins w:id="375" w:author="China Unicom" w:date="2022-10-13T17:39:05Z">
              <w:r>
                <w:rPr>
                  <w:rFonts w:hint="eastAsia" w:eastAsiaTheme="minorEastAsia"/>
                  <w:b/>
                  <w:bCs/>
                  <w:color w:val="0070C0"/>
                  <w:lang w:val="en-US" w:eastAsia="zh-CN"/>
                </w:rPr>
                <w:t>1</w:t>
              </w:r>
            </w:ins>
          </w:p>
        </w:tc>
        <w:tc>
          <w:tcPr>
            <w:tcW w:w="8615" w:type="dxa"/>
          </w:tcPr>
          <w:p>
            <w:pPr>
              <w:overflowPunct w:val="0"/>
              <w:autoSpaceDE w:val="0"/>
              <w:autoSpaceDN w:val="0"/>
              <w:adjustRightInd w:val="0"/>
              <w:textAlignment w:val="baseline"/>
              <w:rPr>
                <w:ins w:id="376" w:author="China Unicom" w:date="2022-10-13T17:38:15Z"/>
                <w:rFonts w:hint="eastAsia" w:eastAsiaTheme="minorEastAsia"/>
                <w:i/>
                <w:color w:val="0070C0"/>
                <w:lang w:val="en-US" w:eastAsia="zh-CN"/>
              </w:rPr>
            </w:pPr>
            <w:r>
              <w:rPr>
                <w:rFonts w:hint="eastAsia" w:eastAsiaTheme="minorEastAsia"/>
                <w:i/>
                <w:color w:val="0070C0"/>
                <w:lang w:val="en-US" w:eastAsia="zh-CN"/>
              </w:rPr>
              <w:t>Tentative agreements:</w:t>
            </w:r>
            <w:ins w:id="377" w:author="China Unicom" w:date="2022-10-13T17:38:12Z">
              <w:r>
                <w:rPr>
                  <w:rFonts w:hint="eastAsia" w:eastAsiaTheme="minorEastAsia"/>
                  <w:i/>
                  <w:color w:val="0070C0"/>
                  <w:lang w:val="en-US" w:eastAsia="zh-CN"/>
                </w:rPr>
                <w:t xml:space="preserve"> </w:t>
              </w:r>
            </w:ins>
          </w:p>
          <w:p>
            <w:pPr>
              <w:overflowPunct w:val="0"/>
              <w:autoSpaceDE w:val="0"/>
              <w:autoSpaceDN w:val="0"/>
              <w:adjustRightInd w:val="0"/>
              <w:textAlignment w:val="baseline"/>
              <w:rPr>
                <w:rFonts w:hint="default" w:eastAsiaTheme="minorEastAsia"/>
                <w:i/>
                <w:color w:val="0070C0"/>
                <w:lang w:val="en-US" w:eastAsia="zh-CN"/>
              </w:rPr>
            </w:pPr>
            <w:ins w:id="378" w:author="China Unicom" w:date="2022-10-13T17:38:13Z">
              <w:r>
                <w:rPr>
                  <w:rFonts w:hint="eastAsia"/>
                  <w:lang w:val="en-US" w:eastAsia="zh-CN"/>
                </w:rPr>
                <w:t xml:space="preserve">Same </w:t>
              </w:r>
            </w:ins>
            <w:ins w:id="379" w:author="China Unicom" w:date="2022-10-13T17:38:13Z">
              <w:r>
                <w:rPr/>
                <w:t>∆T</w:t>
              </w:r>
            </w:ins>
            <w:ins w:id="380" w:author="China Unicom" w:date="2022-10-13T17:38:13Z">
              <w:r>
                <w:rPr>
                  <w:vertAlign w:val="subscript"/>
                </w:rPr>
                <w:t>IB</w:t>
              </w:r>
            </w:ins>
            <w:ins w:id="381" w:author="China Unicom" w:date="2022-10-13T17:38:13Z">
              <w:r>
                <w:rPr>
                  <w:rFonts w:hint="eastAsia"/>
                  <w:vertAlign w:val="subscript"/>
                  <w:lang w:eastAsia="ja-JP"/>
                </w:rPr>
                <w:t>, c</w:t>
              </w:r>
            </w:ins>
            <w:ins w:id="382" w:author="China Unicom" w:date="2022-10-13T17:38:13Z">
              <w:r>
                <w:rPr/>
                <w:t xml:space="preserve"> and ∆R</w:t>
              </w:r>
            </w:ins>
            <w:ins w:id="383" w:author="China Unicom" w:date="2022-10-13T17:38:13Z">
              <w:r>
                <w:rPr>
                  <w:vertAlign w:val="subscript"/>
                </w:rPr>
                <w:t>IB</w:t>
              </w:r>
            </w:ins>
            <w:ins w:id="384" w:author="China Unicom" w:date="2022-10-13T17:38:13Z">
              <w:r>
                <w:rPr>
                  <w:rFonts w:hint="eastAsia"/>
                  <w:vertAlign w:val="subscript"/>
                  <w:lang w:eastAsia="ja-JP"/>
                </w:rPr>
                <w:t xml:space="preserve">, </w:t>
              </w:r>
            </w:ins>
            <w:ins w:id="385" w:author="China Unicom" w:date="2022-10-13T17:38:13Z">
              <w:r>
                <w:rPr>
                  <w:rFonts w:hint="eastAsia"/>
                  <w:vertAlign w:val="subscript"/>
                  <w:lang w:eastAsia="zh-CN"/>
                </w:rPr>
                <w:t>c</w:t>
              </w:r>
            </w:ins>
            <w:ins w:id="386" w:author="China Unicom" w:date="2022-10-13T17:38:13Z">
              <w:r>
                <w:rPr>
                  <w:rFonts w:hint="eastAsia"/>
                  <w:lang w:val="en-US" w:eastAsia="zh-CN"/>
                </w:rPr>
                <w:t xml:space="preserve"> values of PC3 CA_n1-n78 can be applied to </w:t>
              </w:r>
            </w:ins>
            <w:ins w:id="387" w:author="China Unicom" w:date="2022-10-13T17:38:13Z">
              <w:r>
                <w:rPr>
                  <w:rFonts w:hint="eastAsia"/>
                  <w:lang w:val="pt-BR" w:eastAsia="zh-CN"/>
                </w:rPr>
                <w:t>DL CA_n1-n78 with UL PC2 n1</w:t>
              </w:r>
            </w:ins>
            <w:ins w:id="388" w:author="China Unicom" w:date="2022-10-13T17:38:13Z">
              <w:r>
                <w:rPr>
                  <w:rFonts w:hint="eastAsia" w:eastAsia="宋体"/>
                  <w:szCs w:val="24"/>
                  <w:lang w:val="en-US" w:eastAsia="zh-CN"/>
                </w:rPr>
                <w:t>.</w:t>
              </w:r>
            </w:ins>
            <w:ins w:id="389" w:author="China Unicom" w:date="2022-10-13T17:38:29Z">
              <w:r>
                <w:rPr>
                  <w:rFonts w:hint="eastAsia"/>
                  <w:szCs w:val="24"/>
                  <w:lang w:val="en-US" w:eastAsia="zh-CN"/>
                </w:rPr>
                <w:t xml:space="preserve"> </w:t>
              </w:r>
            </w:ins>
            <w:ins w:id="390" w:author="China Unicom" w:date="2022-10-13T17:38:29Z">
              <w:r>
                <w:rPr>
                  <w:rFonts w:hint="eastAsia" w:eastAsia="宋体"/>
                  <w:szCs w:val="24"/>
                  <w:lang w:val="en-US" w:eastAsia="zh-CN"/>
                </w:rPr>
                <w:t>No specific REFSENS requirements (i.e. MSD) defined for DL CA_n1-n78 with UL PC2 n1.</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391" w:author="China Unicom" w:date="2022-10-13T18:14:14Z">
              <w:r>
                <w:rPr>
                  <w:rFonts w:hint="eastAsia" w:eastAsiaTheme="minorEastAsia"/>
                  <w:i/>
                  <w:color w:val="0070C0"/>
                  <w:lang w:val="en-US" w:eastAsia="zh-CN"/>
                </w:rPr>
                <w:t xml:space="preserve"> Non</w:t>
              </w:r>
            </w:ins>
            <w:ins w:id="392" w:author="China Unicom" w:date="2022-10-13T18:14:15Z">
              <w:r>
                <w:rPr>
                  <w:rFonts w:hint="eastAsia" w:eastAsiaTheme="minorEastAsia"/>
                  <w:i/>
                  <w:color w:val="0070C0"/>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Sub-topic#2</w:t>
            </w:r>
            <w:ins w:id="393" w:author="China Unicom" w:date="2022-10-13T17:39:15Z">
              <w:r>
                <w:rPr>
                  <w:rFonts w:hint="eastAsia" w:eastAsiaTheme="minorEastAsia"/>
                  <w:b/>
                  <w:bCs/>
                  <w:color w:val="0070C0"/>
                  <w:lang w:val="en-US" w:eastAsia="zh-CN"/>
                </w:rPr>
                <w:t xml:space="preserve"> </w:t>
              </w:r>
            </w:ins>
            <w:ins w:id="394" w:author="China Unicom" w:date="2022-10-13T18:13:31Z">
              <w:r>
                <w:rPr>
                  <w:rFonts w:hint="eastAsia" w:eastAsiaTheme="minorEastAsia"/>
                  <w:b/>
                  <w:bCs/>
                  <w:color w:val="0070C0"/>
                  <w:lang w:val="en-US" w:eastAsia="zh-CN"/>
                </w:rPr>
                <w:t>DL</w:t>
              </w:r>
            </w:ins>
            <w:ins w:id="395" w:author="China Unicom" w:date="2022-10-13T17:39:16Z">
              <w:r>
                <w:rPr>
                  <w:rFonts w:hint="eastAsia" w:eastAsiaTheme="minorEastAsia"/>
                  <w:b/>
                  <w:bCs/>
                  <w:color w:val="0070C0"/>
                  <w:lang w:val="en-US" w:eastAsia="zh-CN"/>
                </w:rPr>
                <w:t>CA_n</w:t>
              </w:r>
            </w:ins>
            <w:ins w:id="396" w:author="China Unicom" w:date="2022-10-13T17:39:19Z">
              <w:r>
                <w:rPr>
                  <w:rFonts w:hint="eastAsia" w:eastAsiaTheme="minorEastAsia"/>
                  <w:b/>
                  <w:bCs/>
                  <w:color w:val="0070C0"/>
                  <w:lang w:val="en-US" w:eastAsia="zh-CN"/>
                </w:rPr>
                <w:t>3</w:t>
              </w:r>
            </w:ins>
            <w:ins w:id="397" w:author="China Unicom" w:date="2022-10-13T17:39:16Z">
              <w:r>
                <w:rPr>
                  <w:rFonts w:hint="eastAsia" w:eastAsiaTheme="minorEastAsia"/>
                  <w:b/>
                  <w:bCs/>
                  <w:color w:val="0070C0"/>
                  <w:lang w:val="en-US" w:eastAsia="zh-CN"/>
                </w:rPr>
                <w:t>-n78 wit</w:t>
              </w:r>
            </w:ins>
            <w:ins w:id="398" w:author="China Unicom" w:date="2022-10-13T18:13:43Z">
              <w:r>
                <w:rPr>
                  <w:rFonts w:hint="eastAsia" w:eastAsiaTheme="minorEastAsia"/>
                  <w:b/>
                  <w:bCs/>
                  <w:color w:val="0070C0"/>
                  <w:lang w:val="en-US" w:eastAsia="zh-CN"/>
                </w:rPr>
                <w:t>h</w:t>
              </w:r>
            </w:ins>
            <w:ins w:id="399" w:author="China Unicom" w:date="2022-10-13T17:39:16Z">
              <w:r>
                <w:rPr>
                  <w:rFonts w:hint="eastAsia" w:eastAsiaTheme="minorEastAsia"/>
                  <w:b/>
                  <w:bCs/>
                  <w:color w:val="0070C0"/>
                  <w:lang w:val="en-US" w:eastAsia="zh-CN"/>
                </w:rPr>
                <w:t xml:space="preserve"> </w:t>
              </w:r>
            </w:ins>
            <w:ins w:id="400" w:author="China Unicom" w:date="2022-10-13T18:13:34Z">
              <w:r>
                <w:rPr>
                  <w:rFonts w:hint="eastAsia" w:eastAsiaTheme="minorEastAsia"/>
                  <w:b/>
                  <w:bCs/>
                  <w:color w:val="0070C0"/>
                  <w:lang w:val="en-US" w:eastAsia="zh-CN"/>
                </w:rPr>
                <w:t>UL</w:t>
              </w:r>
            </w:ins>
            <w:ins w:id="401" w:author="China Unicom" w:date="2022-10-13T18:13:39Z">
              <w:r>
                <w:rPr>
                  <w:rFonts w:hint="eastAsia" w:eastAsiaTheme="minorEastAsia"/>
                  <w:b/>
                  <w:bCs/>
                  <w:color w:val="0070C0"/>
                  <w:lang w:val="en-US" w:eastAsia="zh-CN"/>
                </w:rPr>
                <w:t xml:space="preserve"> </w:t>
              </w:r>
            </w:ins>
            <w:ins w:id="402" w:author="China Unicom" w:date="2022-10-13T17:39:16Z">
              <w:r>
                <w:rPr>
                  <w:rFonts w:hint="eastAsia" w:eastAsiaTheme="minorEastAsia"/>
                  <w:b/>
                  <w:bCs/>
                  <w:color w:val="0070C0"/>
                  <w:lang w:val="en-US" w:eastAsia="zh-CN"/>
                </w:rPr>
                <w:t>HP on n</w:t>
              </w:r>
            </w:ins>
            <w:ins w:id="403" w:author="China Unicom" w:date="2022-10-13T17:39:21Z">
              <w:r>
                <w:rPr>
                  <w:rFonts w:hint="eastAsia" w:eastAsiaTheme="minorEastAsia"/>
                  <w:b/>
                  <w:bCs/>
                  <w:color w:val="0070C0"/>
                  <w:lang w:val="en-US" w:eastAsia="zh-CN"/>
                </w:rPr>
                <w:t>3</w:t>
              </w:r>
            </w:ins>
          </w:p>
        </w:tc>
        <w:tc>
          <w:tcPr>
            <w:tcW w:w="8615" w:type="dxa"/>
          </w:tcPr>
          <w:p>
            <w:pPr>
              <w:overflowPunct w:val="0"/>
              <w:autoSpaceDE w:val="0"/>
              <w:autoSpaceDN w:val="0"/>
              <w:adjustRightInd w:val="0"/>
              <w:textAlignment w:val="baseline"/>
              <w:rPr>
                <w:ins w:id="404" w:author="China Unicom" w:date="2022-10-13T17:39:31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405" w:author="China Unicom" w:date="2022-10-13T17:46:25Z"/>
                <w:rFonts w:hint="eastAsia"/>
                <w:szCs w:val="24"/>
                <w:lang w:val="en-US" w:eastAsia="zh-CN"/>
              </w:rPr>
            </w:pPr>
            <w:ins w:id="406" w:author="China Unicom" w:date="2022-10-13T17:40:22Z">
              <w:r>
                <w:rPr>
                  <w:rFonts w:hint="eastAsia" w:eastAsia="宋体"/>
                  <w:szCs w:val="24"/>
                  <w:lang w:val="en-US" w:eastAsia="zh-CN"/>
                </w:rPr>
                <w:t>Issue 2-2-1: 1Tx Architecture</w:t>
              </w:r>
            </w:ins>
            <w:ins w:id="407" w:author="China Unicom" w:date="2022-10-13T17:40:24Z">
              <w:r>
                <w:rPr>
                  <w:rFonts w:hint="eastAsia"/>
                  <w:szCs w:val="24"/>
                  <w:lang w:val="en-US" w:eastAsia="zh-CN"/>
                </w:rPr>
                <w:t xml:space="preserve">: </w:t>
              </w:r>
            </w:ins>
          </w:p>
          <w:p>
            <w:pPr>
              <w:overflowPunct w:val="0"/>
              <w:autoSpaceDE w:val="0"/>
              <w:autoSpaceDN w:val="0"/>
              <w:adjustRightInd w:val="0"/>
              <w:textAlignment w:val="baseline"/>
              <w:rPr>
                <w:ins w:id="408" w:author="China Unicom" w:date="2022-10-13T17:41:19Z"/>
                <w:rFonts w:hint="eastAsia" w:eastAsia="宋体"/>
                <w:szCs w:val="24"/>
                <w:lang w:val="en-US" w:eastAsia="zh-CN"/>
              </w:rPr>
            </w:pPr>
            <w:ins w:id="409" w:author="China Unicom" w:date="2022-10-13T17:39:32Z">
              <w:r>
                <w:rPr>
                  <w:rFonts w:hint="eastAsia" w:eastAsia="宋体"/>
                  <w:szCs w:val="24"/>
                  <w:lang w:val="en-US" w:eastAsia="zh-CN"/>
                </w:rPr>
                <w:t>Same ∆TIB, c and ∆RIB, c values of PC3 CA_n3-n78 can be applied to DL CA_n3-n78 with UL PC2 n3.</w:t>
              </w:r>
            </w:ins>
            <w:ins w:id="410" w:author="China Unicom" w:date="2022-10-13T17:39:33Z">
              <w:r>
                <w:rPr>
                  <w:rFonts w:hint="eastAsia"/>
                  <w:szCs w:val="24"/>
                  <w:lang w:val="en-US" w:eastAsia="zh-CN"/>
                </w:rPr>
                <w:t xml:space="preserve"> </w:t>
              </w:r>
            </w:ins>
            <w:ins w:id="411" w:author="China Unicom" w:date="2022-10-13T17:39:41Z">
              <w:r>
                <w:rPr>
                  <w:rFonts w:hint="eastAsia" w:eastAsia="宋体"/>
                  <w:szCs w:val="24"/>
                  <w:lang w:val="en-US" w:eastAsia="zh-CN"/>
                </w:rPr>
                <w:t>No specific REFSENS requirements (i.e. harmonic mixing MSD) defined for DL CA_n3-n78 with UL PC2 n3.</w:t>
              </w:r>
            </w:ins>
          </w:p>
          <w:p>
            <w:pPr>
              <w:overflowPunct w:val="0"/>
              <w:autoSpaceDE w:val="0"/>
              <w:autoSpaceDN w:val="0"/>
              <w:adjustRightInd w:val="0"/>
              <w:textAlignment w:val="baseline"/>
              <w:rPr>
                <w:ins w:id="412" w:author="China Unicom" w:date="2022-10-13T17:41:19Z"/>
                <w:rFonts w:hint="default" w:eastAsia="宋体"/>
                <w:szCs w:val="24"/>
                <w:lang w:val="en-US" w:eastAsia="zh-CN"/>
              </w:rPr>
            </w:pPr>
            <w:ins w:id="413" w:author="China Unicom" w:date="2022-10-13T17:44:49Z">
              <w:r>
                <w:rPr>
                  <w:rFonts w:hint="eastAsia"/>
                  <w:szCs w:val="24"/>
                  <w:lang w:val="en-US" w:eastAsia="zh-CN"/>
                </w:rPr>
                <w:t>Ag</w:t>
              </w:r>
            </w:ins>
            <w:ins w:id="414" w:author="China Unicom" w:date="2022-10-13T17:44:50Z">
              <w:r>
                <w:rPr>
                  <w:rFonts w:hint="eastAsia"/>
                  <w:szCs w:val="24"/>
                  <w:lang w:val="en-US" w:eastAsia="zh-CN"/>
                </w:rPr>
                <w:t xml:space="preserve">ree </w:t>
              </w:r>
            </w:ins>
            <w:ins w:id="415" w:author="China Unicom" w:date="2022-10-13T17:44:51Z">
              <w:r>
                <w:rPr>
                  <w:rFonts w:hint="eastAsia"/>
                  <w:szCs w:val="24"/>
                  <w:lang w:val="en-US" w:eastAsia="zh-CN"/>
                </w:rPr>
                <w:t>on the</w:t>
              </w:r>
            </w:ins>
            <w:ins w:id="416" w:author="China Unicom" w:date="2022-10-13T17:43:59Z">
              <w:r>
                <w:rPr>
                  <w:rFonts w:hint="eastAsia"/>
                  <w:szCs w:val="24"/>
                  <w:lang w:val="en-US" w:eastAsia="zh-CN"/>
                </w:rPr>
                <w:t xml:space="preserve"> </w:t>
              </w:r>
            </w:ins>
            <w:ins w:id="417" w:author="China Unicom" w:date="2022-10-13T17:44:00Z">
              <w:r>
                <w:rPr>
                  <w:rFonts w:hint="eastAsia"/>
                  <w:szCs w:val="24"/>
                  <w:lang w:val="en-US" w:eastAsia="zh-CN"/>
                </w:rPr>
                <w:t>av</w:t>
              </w:r>
            </w:ins>
            <w:ins w:id="418" w:author="China Unicom" w:date="2022-10-13T17:44:03Z">
              <w:r>
                <w:rPr>
                  <w:rFonts w:hint="eastAsia"/>
                  <w:szCs w:val="24"/>
                  <w:lang w:val="en-US" w:eastAsia="zh-CN"/>
                </w:rPr>
                <w:t xml:space="preserve">erage </w:t>
              </w:r>
            </w:ins>
            <w:ins w:id="419" w:author="China Unicom" w:date="2022-10-13T17:44:04Z">
              <w:r>
                <w:rPr>
                  <w:rFonts w:hint="eastAsia"/>
                  <w:szCs w:val="24"/>
                  <w:lang w:val="en-US" w:eastAsia="zh-CN"/>
                </w:rPr>
                <w:t>va</w:t>
              </w:r>
            </w:ins>
            <w:ins w:id="420" w:author="China Unicom" w:date="2022-10-13T17:44:05Z">
              <w:r>
                <w:rPr>
                  <w:rFonts w:hint="eastAsia"/>
                  <w:szCs w:val="24"/>
                  <w:lang w:val="en-US" w:eastAsia="zh-CN"/>
                </w:rPr>
                <w:t>lues</w:t>
              </w:r>
            </w:ins>
            <w:ins w:id="421" w:author="China Unicom" w:date="2022-10-13T17:44:42Z">
              <w:r>
                <w:rPr>
                  <w:rFonts w:hint="eastAsia"/>
                  <w:szCs w:val="24"/>
                  <w:lang w:val="en-US" w:eastAsia="zh-CN"/>
                </w:rPr>
                <w:t xml:space="preserve"> </w:t>
              </w:r>
            </w:ins>
            <w:ins w:id="422" w:author="China Unicom" w:date="2022-10-13T18:12:29Z">
              <w:r>
                <w:rPr>
                  <w:rFonts w:hint="eastAsia"/>
                  <w:szCs w:val="24"/>
                  <w:lang w:val="en-US" w:eastAsia="zh-CN"/>
                </w:rPr>
                <w:t xml:space="preserve">for </w:t>
              </w:r>
            </w:ins>
            <w:ins w:id="423" w:author="China Unicom" w:date="2022-10-13T18:12:48Z">
              <w:r>
                <w:rPr>
                  <w:rFonts w:hint="default"/>
                  <w:szCs w:val="24"/>
                  <w:lang w:val="en-US" w:eastAsia="zh-CN"/>
                </w:rPr>
                <w:t>“</w:t>
              </w:r>
            </w:ins>
            <w:ins w:id="424" w:author="China Unicom" w:date="2022-10-13T18:12:34Z">
              <w:r>
                <w:rPr>
                  <w:rFonts w:hint="eastAsia"/>
                  <w:szCs w:val="24"/>
                  <w:lang w:val="en-US" w:eastAsia="zh-CN"/>
                </w:rPr>
                <w:t>Reference sensitivity exceptions and uplink/downlink configurations due to UL harmonic from a PC2 aggressor NR UL band</w:t>
              </w:r>
            </w:ins>
            <w:ins w:id="425" w:author="China Unicom" w:date="2022-10-13T18:12:44Z">
              <w:r>
                <w:rPr>
                  <w:rFonts w:hint="default"/>
                  <w:szCs w:val="24"/>
                  <w:lang w:val="en-US" w:eastAsia="zh-CN"/>
                </w:rPr>
                <w:t>”</w:t>
              </w:r>
            </w:ins>
            <w:ins w:id="426" w:author="China Unicom" w:date="2022-10-13T18:12:30Z">
              <w:r>
                <w:rPr>
                  <w:rFonts w:hint="eastAsia"/>
                  <w:szCs w:val="24"/>
                  <w:lang w:val="en-US" w:eastAsia="zh-CN"/>
                </w:rPr>
                <w:t xml:space="preserve"> </w:t>
              </w:r>
            </w:ins>
            <w:ins w:id="427" w:author="China Unicom" w:date="2022-10-13T17:44:42Z">
              <w:r>
                <w:rPr>
                  <w:rFonts w:hint="eastAsia"/>
                  <w:szCs w:val="24"/>
                  <w:lang w:val="en-US" w:eastAsia="zh-CN"/>
                </w:rPr>
                <w:t>fr</w:t>
              </w:r>
            </w:ins>
            <w:ins w:id="428" w:author="China Unicom" w:date="2022-10-13T17:44:43Z">
              <w:r>
                <w:rPr>
                  <w:rFonts w:hint="eastAsia"/>
                  <w:szCs w:val="24"/>
                  <w:lang w:val="en-US" w:eastAsia="zh-CN"/>
                </w:rPr>
                <w:t>om t</w:t>
              </w:r>
            </w:ins>
            <w:ins w:id="429" w:author="China Unicom" w:date="2022-10-13T17:44:44Z">
              <w:r>
                <w:rPr>
                  <w:rFonts w:hint="eastAsia"/>
                  <w:szCs w:val="24"/>
                  <w:lang w:val="en-US" w:eastAsia="zh-CN"/>
                </w:rPr>
                <w:t>his m</w:t>
              </w:r>
            </w:ins>
            <w:ins w:id="430" w:author="China Unicom" w:date="2022-10-13T17:44:45Z">
              <w:r>
                <w:rPr>
                  <w:rFonts w:hint="eastAsia"/>
                  <w:szCs w:val="24"/>
                  <w:lang w:val="en-US" w:eastAsia="zh-CN"/>
                </w:rPr>
                <w:t>eetin</w:t>
              </w:r>
            </w:ins>
            <w:ins w:id="431" w:author="China Unicom" w:date="2022-10-13T17:44:46Z">
              <w:r>
                <w:rPr>
                  <w:rFonts w:hint="eastAsia"/>
                  <w:szCs w:val="24"/>
                  <w:lang w:val="en-US" w:eastAsia="zh-CN"/>
                </w:rPr>
                <w:t>g</w:t>
              </w:r>
            </w:ins>
            <w:ins w:id="432" w:author="China Unicom" w:date="2022-10-13T17:44:59Z">
              <w:r>
                <w:rPr>
                  <w:rFonts w:hint="eastAsia"/>
                  <w:szCs w:val="24"/>
                  <w:lang w:val="en-US" w:eastAsia="zh-CN"/>
                </w:rPr>
                <w:t xml:space="preserve"> (</w:t>
              </w:r>
            </w:ins>
            <w:ins w:id="433" w:author="China Unicom" w:date="2022-10-13T17:45:01Z">
              <w:r>
                <w:rPr>
                  <w:rFonts w:hint="eastAsia"/>
                  <w:szCs w:val="24"/>
                  <w:lang w:val="en-US" w:eastAsia="zh-CN"/>
                </w:rPr>
                <w:t>i</w:t>
              </w:r>
            </w:ins>
            <w:ins w:id="434" w:author="China Unicom" w:date="2022-10-13T17:45:02Z">
              <w:r>
                <w:rPr>
                  <w:rFonts w:hint="eastAsia"/>
                  <w:szCs w:val="24"/>
                  <w:lang w:val="en-US" w:eastAsia="zh-CN"/>
                </w:rPr>
                <w:t>.e.</w:t>
              </w:r>
            </w:ins>
            <w:ins w:id="435" w:author="China Unicom" w:date="2022-10-13T17:45:03Z">
              <w:r>
                <w:rPr>
                  <w:rFonts w:hint="eastAsia"/>
                  <w:szCs w:val="24"/>
                  <w:lang w:val="en-US" w:eastAsia="zh-CN"/>
                </w:rPr>
                <w:t xml:space="preserve"> </w:t>
              </w:r>
            </w:ins>
            <w:ins w:id="436" w:author="China Unicom" w:date="2022-10-13T17:45:31Z">
              <w:r>
                <w:rPr>
                  <w:rFonts w:hint="eastAsia"/>
                  <w:szCs w:val="24"/>
                  <w:lang w:val="en-US" w:eastAsia="zh-CN"/>
                </w:rPr>
                <w:t>27</w:t>
              </w:r>
            </w:ins>
            <w:ins w:id="437" w:author="China Unicom" w:date="2022-10-13T17:45:32Z">
              <w:r>
                <w:rPr>
                  <w:rFonts w:hint="eastAsia"/>
                  <w:szCs w:val="24"/>
                  <w:lang w:val="en-US" w:eastAsia="zh-CN"/>
                </w:rPr>
                <w:t>.1d</w:t>
              </w:r>
            </w:ins>
            <w:ins w:id="438" w:author="China Unicom" w:date="2022-10-13T17:45:33Z">
              <w:r>
                <w:rPr>
                  <w:rFonts w:hint="eastAsia"/>
                  <w:szCs w:val="24"/>
                  <w:lang w:val="en-US" w:eastAsia="zh-CN"/>
                </w:rPr>
                <w:t xml:space="preserve">B </w:t>
              </w:r>
            </w:ins>
            <w:ins w:id="439" w:author="China Unicom" w:date="2022-10-13T17:45:34Z">
              <w:r>
                <w:rPr>
                  <w:rFonts w:hint="eastAsia"/>
                  <w:szCs w:val="24"/>
                  <w:lang w:val="en-US" w:eastAsia="zh-CN"/>
                </w:rPr>
                <w:t>f</w:t>
              </w:r>
            </w:ins>
            <w:ins w:id="440" w:author="China Unicom" w:date="2022-10-13T17:45:35Z">
              <w:r>
                <w:rPr>
                  <w:rFonts w:hint="eastAsia"/>
                  <w:szCs w:val="24"/>
                  <w:lang w:val="en-US" w:eastAsia="zh-CN"/>
                </w:rPr>
                <w:t>or</w:t>
              </w:r>
            </w:ins>
            <w:ins w:id="441" w:author="China Unicom" w:date="2022-10-13T17:45:44Z">
              <w:r>
                <w:rPr>
                  <w:rFonts w:hint="eastAsia"/>
                  <w:szCs w:val="24"/>
                  <w:lang w:val="en-US" w:eastAsia="zh-CN"/>
                </w:rPr>
                <w:t xml:space="preserve"> </w:t>
              </w:r>
            </w:ins>
            <w:ins w:id="442" w:author="China Unicom" w:date="2022-10-13T17:45:42Z">
              <w:r>
                <w:rPr>
                  <w:rFonts w:hint="eastAsia"/>
                  <w:szCs w:val="24"/>
                  <w:lang w:val="en-US" w:eastAsia="zh-CN"/>
                </w:rPr>
                <w:t>10</w:t>
              </w:r>
            </w:ins>
            <w:ins w:id="443" w:author="China Unicom" w:date="2022-10-13T17:45:45Z">
              <w:r>
                <w:rPr>
                  <w:rFonts w:hint="eastAsia"/>
                  <w:szCs w:val="24"/>
                  <w:lang w:val="en-US" w:eastAsia="zh-CN"/>
                </w:rPr>
                <w:t>MH</w:t>
              </w:r>
            </w:ins>
            <w:ins w:id="444" w:author="China Unicom" w:date="2022-10-13T17:45:46Z">
              <w:r>
                <w:rPr>
                  <w:rFonts w:hint="eastAsia"/>
                  <w:szCs w:val="24"/>
                  <w:lang w:val="en-US" w:eastAsia="zh-CN"/>
                </w:rPr>
                <w:t xml:space="preserve">z </w:t>
              </w:r>
            </w:ins>
            <w:ins w:id="445" w:author="China Unicom" w:date="2022-10-13T17:45:47Z">
              <w:r>
                <w:rPr>
                  <w:rFonts w:hint="eastAsia"/>
                  <w:szCs w:val="24"/>
                  <w:lang w:val="en-US" w:eastAsia="zh-CN"/>
                </w:rPr>
                <w:t xml:space="preserve">DL </w:t>
              </w:r>
            </w:ins>
            <w:ins w:id="446" w:author="China Unicom" w:date="2022-10-13T17:45:48Z">
              <w:r>
                <w:rPr>
                  <w:rFonts w:hint="eastAsia"/>
                  <w:szCs w:val="24"/>
                  <w:lang w:val="en-US" w:eastAsia="zh-CN"/>
                </w:rPr>
                <w:t>BW</w:t>
              </w:r>
            </w:ins>
            <w:ins w:id="447" w:author="China Unicom" w:date="2022-10-13T17:45:49Z">
              <w:r>
                <w:rPr>
                  <w:rFonts w:hint="eastAsia"/>
                  <w:szCs w:val="24"/>
                  <w:lang w:val="en-US" w:eastAsia="zh-CN"/>
                </w:rPr>
                <w:t xml:space="preserve">, </w:t>
              </w:r>
            </w:ins>
            <w:ins w:id="448" w:author="China Unicom" w:date="2022-10-13T17:46:03Z">
              <w:r>
                <w:rPr>
                  <w:rFonts w:hint="eastAsia"/>
                  <w:szCs w:val="24"/>
                  <w:lang w:val="en-US" w:eastAsia="zh-CN"/>
                </w:rPr>
                <w:t>1</w:t>
              </w:r>
            </w:ins>
            <w:ins w:id="449" w:author="China Unicom" w:date="2022-10-13T17:46:04Z">
              <w:r>
                <w:rPr>
                  <w:rFonts w:hint="eastAsia"/>
                  <w:szCs w:val="24"/>
                  <w:lang w:val="en-US" w:eastAsia="zh-CN"/>
                </w:rPr>
                <w:t>6.</w:t>
              </w:r>
            </w:ins>
            <w:ins w:id="450" w:author="China Unicom" w:date="2022-10-13T17:46:05Z">
              <w:r>
                <w:rPr>
                  <w:rFonts w:hint="eastAsia"/>
                  <w:szCs w:val="24"/>
                  <w:lang w:val="en-US" w:eastAsia="zh-CN"/>
                </w:rPr>
                <w:t>6</w:t>
              </w:r>
            </w:ins>
            <w:ins w:id="451" w:author="China Unicom" w:date="2022-10-13T17:46:06Z">
              <w:r>
                <w:rPr>
                  <w:rFonts w:hint="eastAsia"/>
                  <w:szCs w:val="24"/>
                  <w:lang w:val="en-US" w:eastAsia="zh-CN"/>
                </w:rPr>
                <w:t xml:space="preserve">dB </w:t>
              </w:r>
            </w:ins>
            <w:ins w:id="452" w:author="China Unicom" w:date="2022-10-13T17:46:07Z">
              <w:r>
                <w:rPr>
                  <w:rFonts w:hint="eastAsia"/>
                  <w:szCs w:val="24"/>
                  <w:lang w:val="en-US" w:eastAsia="zh-CN"/>
                </w:rPr>
                <w:t>fo</w:t>
              </w:r>
            </w:ins>
            <w:ins w:id="453" w:author="China Unicom" w:date="2022-10-13T17:46:08Z">
              <w:r>
                <w:rPr>
                  <w:rFonts w:hint="eastAsia"/>
                  <w:szCs w:val="24"/>
                  <w:lang w:val="en-US" w:eastAsia="zh-CN"/>
                </w:rPr>
                <w:t xml:space="preserve">r </w:t>
              </w:r>
            </w:ins>
            <w:ins w:id="454" w:author="China Unicom" w:date="2022-10-13T17:46:13Z">
              <w:r>
                <w:rPr>
                  <w:rFonts w:hint="eastAsia"/>
                  <w:szCs w:val="24"/>
                  <w:lang w:val="en-US" w:eastAsia="zh-CN"/>
                </w:rPr>
                <w:t>100</w:t>
              </w:r>
            </w:ins>
            <w:ins w:id="455" w:author="China Unicom" w:date="2022-10-13T17:46:14Z">
              <w:r>
                <w:rPr>
                  <w:rFonts w:hint="eastAsia"/>
                  <w:szCs w:val="24"/>
                  <w:lang w:val="en-US" w:eastAsia="zh-CN"/>
                </w:rPr>
                <w:t xml:space="preserve">MHz </w:t>
              </w:r>
            </w:ins>
            <w:ins w:id="456" w:author="China Unicom" w:date="2022-10-13T17:46:15Z">
              <w:r>
                <w:rPr>
                  <w:rFonts w:hint="eastAsia"/>
                  <w:szCs w:val="24"/>
                  <w:lang w:val="en-US" w:eastAsia="zh-CN"/>
                </w:rPr>
                <w:t xml:space="preserve">DL </w:t>
              </w:r>
            </w:ins>
            <w:ins w:id="457" w:author="China Unicom" w:date="2022-10-13T17:46:16Z">
              <w:r>
                <w:rPr>
                  <w:rFonts w:hint="eastAsia"/>
                  <w:szCs w:val="24"/>
                  <w:lang w:val="en-US" w:eastAsia="zh-CN"/>
                </w:rPr>
                <w:t>BW</w:t>
              </w:r>
            </w:ins>
            <w:ins w:id="458" w:author="China Unicom" w:date="2022-10-13T17:46:17Z">
              <w:r>
                <w:rPr>
                  <w:rFonts w:hint="eastAsia"/>
                  <w:szCs w:val="24"/>
                  <w:lang w:val="en-US" w:eastAsia="zh-CN"/>
                </w:rPr>
                <w:t>).</w:t>
              </w:r>
            </w:ins>
          </w:p>
          <w:p>
            <w:pPr>
              <w:overflowPunct w:val="0"/>
              <w:autoSpaceDE w:val="0"/>
              <w:autoSpaceDN w:val="0"/>
              <w:adjustRightInd w:val="0"/>
              <w:textAlignment w:val="baseline"/>
              <w:rPr>
                <w:ins w:id="459" w:author="China Unicom" w:date="2022-10-13T18:18:59Z"/>
                <w:rFonts w:hint="eastAsia"/>
                <w:szCs w:val="24"/>
                <w:lang w:val="en-US" w:eastAsia="zh-CN"/>
              </w:rPr>
            </w:pPr>
            <w:ins w:id="460" w:author="China Unicom" w:date="2022-10-13T17:41:20Z">
              <w:r>
                <w:rPr>
                  <w:rFonts w:hint="eastAsia" w:eastAsia="宋体"/>
                  <w:szCs w:val="24"/>
                  <w:lang w:val="en-US" w:eastAsia="zh-CN"/>
                </w:rPr>
                <w:t>Issue 2-2-</w:t>
              </w:r>
            </w:ins>
            <w:ins w:id="461" w:author="China Unicom" w:date="2022-10-13T17:41:22Z">
              <w:r>
                <w:rPr>
                  <w:rFonts w:hint="eastAsia"/>
                  <w:szCs w:val="24"/>
                  <w:lang w:val="en-US" w:eastAsia="zh-CN"/>
                </w:rPr>
                <w:t>2</w:t>
              </w:r>
            </w:ins>
            <w:ins w:id="462" w:author="China Unicom" w:date="2022-10-13T17:41:20Z">
              <w:r>
                <w:rPr>
                  <w:rFonts w:hint="eastAsia" w:eastAsia="宋体"/>
                  <w:szCs w:val="24"/>
                  <w:lang w:val="en-US" w:eastAsia="zh-CN"/>
                </w:rPr>
                <w:t xml:space="preserve">: </w:t>
              </w:r>
            </w:ins>
            <w:ins w:id="463" w:author="China Unicom" w:date="2022-10-13T17:41:24Z">
              <w:r>
                <w:rPr>
                  <w:rFonts w:hint="eastAsia"/>
                  <w:szCs w:val="24"/>
                  <w:lang w:val="en-US" w:eastAsia="zh-CN"/>
                </w:rPr>
                <w:t>2</w:t>
              </w:r>
            </w:ins>
            <w:ins w:id="464" w:author="China Unicom" w:date="2022-10-13T17:41:20Z">
              <w:r>
                <w:rPr>
                  <w:rFonts w:hint="eastAsia" w:eastAsia="宋体"/>
                  <w:szCs w:val="24"/>
                  <w:lang w:val="en-US" w:eastAsia="zh-CN"/>
                </w:rPr>
                <w:t>Tx Architecture</w:t>
              </w:r>
            </w:ins>
            <w:ins w:id="465" w:author="China Unicom" w:date="2022-10-13T17:41:20Z">
              <w:r>
                <w:rPr>
                  <w:rFonts w:hint="eastAsia"/>
                  <w:szCs w:val="24"/>
                  <w:lang w:val="en-US" w:eastAsia="zh-CN"/>
                </w:rPr>
                <w:t>:</w:t>
              </w:r>
            </w:ins>
          </w:p>
          <w:p>
            <w:pPr>
              <w:overflowPunct w:val="0"/>
              <w:autoSpaceDE w:val="0"/>
              <w:autoSpaceDN w:val="0"/>
              <w:adjustRightInd w:val="0"/>
              <w:textAlignment w:val="baseline"/>
              <w:rPr>
                <w:rFonts w:hint="default" w:eastAsia="宋体"/>
                <w:szCs w:val="24"/>
                <w:lang w:val="en-US" w:eastAsia="zh-CN"/>
              </w:rPr>
            </w:pPr>
            <w:ins w:id="466" w:author="China Unicom" w:date="2022-10-13T17:41:28Z">
              <w:bookmarkStart w:id="1" w:name="_GoBack"/>
              <w:bookmarkEnd w:id="1"/>
              <w:r>
                <w:rPr>
                  <w:rFonts w:hint="eastAsia"/>
                  <w:szCs w:val="24"/>
                  <w:lang w:val="en-US" w:eastAsia="zh-CN"/>
                </w:rPr>
                <w:t>Wait</w:t>
              </w:r>
            </w:ins>
            <w:ins w:id="467" w:author="China Unicom" w:date="2022-10-13T17:41:29Z">
              <w:r>
                <w:rPr>
                  <w:rFonts w:hint="eastAsia"/>
                  <w:szCs w:val="24"/>
                  <w:lang w:val="en-US" w:eastAsia="zh-CN"/>
                </w:rPr>
                <w:t xml:space="preserve"> for </w:t>
              </w:r>
            </w:ins>
            <w:ins w:id="468" w:author="China Unicom" w:date="2022-10-13T17:41:30Z">
              <w:r>
                <w:rPr>
                  <w:rFonts w:hint="eastAsia"/>
                  <w:szCs w:val="24"/>
                  <w:lang w:val="en-US" w:eastAsia="zh-CN"/>
                </w:rPr>
                <w:t>more</w:t>
              </w:r>
            </w:ins>
            <w:ins w:id="469" w:author="China Unicom" w:date="2022-10-13T17:41:31Z">
              <w:r>
                <w:rPr>
                  <w:rFonts w:hint="eastAsia"/>
                  <w:szCs w:val="24"/>
                  <w:lang w:val="en-US" w:eastAsia="zh-CN"/>
                </w:rPr>
                <w:t xml:space="preserve"> in</w:t>
              </w:r>
            </w:ins>
            <w:ins w:id="470" w:author="China Unicom" w:date="2022-10-13T17:41:32Z">
              <w:r>
                <w:rPr>
                  <w:rFonts w:hint="eastAsia"/>
                  <w:szCs w:val="24"/>
                  <w:lang w:val="en-US" w:eastAsia="zh-CN"/>
                </w:rPr>
                <w:t xml:space="preserve">puts </w:t>
              </w:r>
            </w:ins>
            <w:ins w:id="471" w:author="China Unicom" w:date="2022-10-13T17:41:33Z">
              <w:r>
                <w:rPr>
                  <w:rFonts w:hint="eastAsia"/>
                  <w:szCs w:val="24"/>
                  <w:lang w:val="en-US" w:eastAsia="zh-CN"/>
                </w:rPr>
                <w:t xml:space="preserve">from </w:t>
              </w:r>
            </w:ins>
            <w:ins w:id="472" w:author="China Unicom" w:date="2022-10-13T17:41:34Z">
              <w:r>
                <w:rPr>
                  <w:rFonts w:hint="eastAsia"/>
                  <w:szCs w:val="24"/>
                  <w:lang w:val="en-US" w:eastAsia="zh-CN"/>
                </w:rPr>
                <w:t>comp</w:t>
              </w:r>
            </w:ins>
            <w:ins w:id="473" w:author="China Unicom" w:date="2022-10-13T17:41:35Z">
              <w:r>
                <w:rPr>
                  <w:rFonts w:hint="eastAsia"/>
                  <w:szCs w:val="24"/>
                  <w:lang w:val="en-US" w:eastAsia="zh-CN"/>
                </w:rPr>
                <w:t xml:space="preserve">anies </w:t>
              </w:r>
            </w:ins>
            <w:ins w:id="474" w:author="China Unicom" w:date="2022-10-13T17:41:37Z">
              <w:r>
                <w:rPr>
                  <w:rFonts w:hint="eastAsia"/>
                  <w:szCs w:val="24"/>
                  <w:lang w:val="en-US" w:eastAsia="zh-CN"/>
                </w:rPr>
                <w:t xml:space="preserve">in </w:t>
              </w:r>
            </w:ins>
            <w:ins w:id="475" w:author="China Unicom" w:date="2022-10-13T17:41:38Z">
              <w:r>
                <w:rPr>
                  <w:rFonts w:hint="eastAsia"/>
                  <w:szCs w:val="24"/>
                  <w:lang w:val="en-US" w:eastAsia="zh-CN"/>
                </w:rPr>
                <w:t>upco</w:t>
              </w:r>
            </w:ins>
            <w:ins w:id="476" w:author="China Unicom" w:date="2022-10-13T17:41:39Z">
              <w:r>
                <w:rPr>
                  <w:rFonts w:hint="eastAsia"/>
                  <w:szCs w:val="24"/>
                  <w:lang w:val="en-US" w:eastAsia="zh-CN"/>
                </w:rPr>
                <w:t>ming</w:t>
              </w:r>
            </w:ins>
            <w:ins w:id="477" w:author="China Unicom" w:date="2022-10-13T17:41:40Z">
              <w:r>
                <w:rPr>
                  <w:rFonts w:hint="eastAsia"/>
                  <w:szCs w:val="24"/>
                  <w:lang w:val="en-US" w:eastAsia="zh-CN"/>
                </w:rPr>
                <w:t xml:space="preserve"> </w:t>
              </w:r>
            </w:ins>
            <w:ins w:id="478" w:author="China Unicom" w:date="2022-10-13T17:41:41Z">
              <w:r>
                <w:rPr>
                  <w:rFonts w:hint="eastAsia"/>
                  <w:szCs w:val="24"/>
                  <w:lang w:val="en-US" w:eastAsia="zh-CN"/>
                </w:rPr>
                <w:t>meeti</w:t>
              </w:r>
            </w:ins>
            <w:ins w:id="479" w:author="China Unicom" w:date="2022-10-13T17:41:42Z">
              <w:r>
                <w:rPr>
                  <w:rFonts w:hint="eastAsia"/>
                  <w:szCs w:val="24"/>
                  <w:lang w:val="en-US" w:eastAsia="zh-CN"/>
                </w:rPr>
                <w:t>ngs</w:t>
              </w:r>
            </w:ins>
            <w:ins w:id="480" w:author="China Unicom" w:date="2022-10-13T17:41:43Z">
              <w:r>
                <w:rPr>
                  <w:rFonts w:hint="eastAsia"/>
                  <w:szCs w:val="24"/>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481" w:author="China Unicom" w:date="2022-10-13T18:14:17Z">
              <w:r>
                <w:rPr>
                  <w:rFonts w:hint="eastAsia" w:eastAsiaTheme="minorEastAsia"/>
                  <w:i/>
                  <w:color w:val="0070C0"/>
                  <w:lang w:val="en-US" w:eastAsia="zh-CN"/>
                </w:rPr>
                <w:t xml:space="preserve"> None</w:t>
              </w:r>
            </w:ins>
          </w:p>
        </w:tc>
      </w:tr>
    </w:tbl>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hint="default" w:eastAsiaTheme="minorEastAsia"/>
                <w:i/>
                <w:color w:val="0070C0"/>
                <w:lang w:val="en-US" w:eastAsia="zh-CN"/>
              </w:rPr>
            </w:pPr>
            <w:ins w:id="482" w:author="China Unicom" w:date="2022-10-13T17:42:11Z">
              <w:r>
                <w:rPr>
                  <w:rFonts w:hint="eastAsia" w:eastAsiaTheme="minorEastAsia"/>
                  <w:i/>
                  <w:color w:val="0070C0"/>
                  <w:lang w:val="en-US" w:eastAsia="zh-CN"/>
                </w:rPr>
                <w:t xml:space="preserve">WF </w:t>
              </w:r>
            </w:ins>
            <w:ins w:id="483" w:author="China Unicom" w:date="2022-10-13T17:42:12Z">
              <w:r>
                <w:rPr>
                  <w:rFonts w:hint="eastAsia" w:eastAsiaTheme="minorEastAsia"/>
                  <w:i/>
                  <w:color w:val="0070C0"/>
                  <w:lang w:val="en-US" w:eastAsia="zh-CN"/>
                </w:rPr>
                <w:t xml:space="preserve">on </w:t>
              </w:r>
            </w:ins>
            <w:ins w:id="484" w:author="China Unicom" w:date="2022-10-13T17:47:04Z">
              <w:r>
                <w:rPr>
                  <w:rFonts w:hint="eastAsia" w:eastAsiaTheme="minorEastAsia"/>
                  <w:i/>
                  <w:color w:val="0070C0"/>
                  <w:lang w:val="en-US" w:eastAsia="zh-CN"/>
                </w:rPr>
                <w:t>requ</w:t>
              </w:r>
            </w:ins>
            <w:ins w:id="485" w:author="China Unicom" w:date="2022-10-13T17:47:05Z">
              <w:r>
                <w:rPr>
                  <w:rFonts w:hint="eastAsia" w:eastAsiaTheme="minorEastAsia"/>
                  <w:i/>
                  <w:color w:val="0070C0"/>
                  <w:lang w:val="en-US" w:eastAsia="zh-CN"/>
                </w:rPr>
                <w:t>irements</w:t>
              </w:r>
            </w:ins>
            <w:ins w:id="486" w:author="China Unicom" w:date="2022-10-13T17:47:06Z">
              <w:r>
                <w:rPr>
                  <w:rFonts w:hint="eastAsia" w:eastAsiaTheme="minorEastAsia"/>
                  <w:i/>
                  <w:color w:val="0070C0"/>
                  <w:lang w:val="en-US" w:eastAsia="zh-CN"/>
                </w:rPr>
                <w:t xml:space="preserve"> for</w:t>
              </w:r>
            </w:ins>
            <w:ins w:id="487" w:author="China Unicom" w:date="2022-10-13T17:47:07Z">
              <w:r>
                <w:rPr>
                  <w:rFonts w:hint="eastAsia" w:eastAsiaTheme="minorEastAsia"/>
                  <w:i/>
                  <w:color w:val="0070C0"/>
                  <w:lang w:val="en-US" w:eastAsia="zh-CN"/>
                </w:rPr>
                <w:t xml:space="preserve"> </w:t>
              </w:r>
            </w:ins>
            <w:ins w:id="488" w:author="China Unicom" w:date="2022-10-13T17:42:15Z">
              <w:r>
                <w:rPr>
                  <w:rFonts w:hint="eastAsia" w:eastAsiaTheme="minorEastAsia"/>
                  <w:i/>
                  <w:color w:val="0070C0"/>
                  <w:lang w:val="en-US" w:eastAsia="zh-CN"/>
                </w:rPr>
                <w:t>HPUE_Basket_FDD</w:t>
              </w:r>
            </w:ins>
          </w:p>
        </w:tc>
        <w:tc>
          <w:tcPr>
            <w:tcW w:w="807" w:type="pct"/>
          </w:tcPr>
          <w:p>
            <w:pPr>
              <w:overflowPunct w:val="0"/>
              <w:autoSpaceDE w:val="0"/>
              <w:autoSpaceDN w:val="0"/>
              <w:adjustRightInd w:val="0"/>
              <w:spacing w:after="120"/>
              <w:textAlignment w:val="baseline"/>
              <w:rPr>
                <w:rFonts w:hint="default" w:eastAsiaTheme="minorEastAsia"/>
                <w:i/>
                <w:color w:val="0070C0"/>
                <w:lang w:val="en-US" w:eastAsia="zh-CN"/>
              </w:rPr>
            </w:pPr>
            <w:ins w:id="489" w:author="China Unicom" w:date="2022-10-13T17:42:17Z">
              <w:r>
                <w:rPr>
                  <w:rFonts w:hint="eastAsia" w:eastAsiaTheme="minorEastAsia"/>
                  <w:i/>
                  <w:color w:val="0070C0"/>
                  <w:lang w:val="en-US" w:eastAsia="zh-CN"/>
                </w:rPr>
                <w:t>Chin</w:t>
              </w:r>
            </w:ins>
            <w:ins w:id="490" w:author="China Unicom" w:date="2022-10-13T17:42:18Z">
              <w:r>
                <w:rPr>
                  <w:rFonts w:hint="eastAsia" w:eastAsiaTheme="minorEastAsia"/>
                  <w:i/>
                  <w:color w:val="0070C0"/>
                  <w:lang w:val="en-US" w:eastAsia="zh-CN"/>
                </w:rPr>
                <w:t xml:space="preserve">a </w:t>
              </w:r>
            </w:ins>
            <w:ins w:id="491" w:author="China Unicom" w:date="2022-10-13T17:42:20Z">
              <w:r>
                <w:rPr>
                  <w:rFonts w:hint="eastAsia" w:eastAsiaTheme="minorEastAsia"/>
                  <w:i/>
                  <w:color w:val="0070C0"/>
                  <w:lang w:val="en-US" w:eastAsia="zh-CN"/>
                </w:rPr>
                <w:t>Un</w:t>
              </w:r>
            </w:ins>
            <w:ins w:id="492" w:author="China Unicom" w:date="2022-10-13T17:42:22Z">
              <w:r>
                <w:rPr>
                  <w:rFonts w:hint="eastAsia" w:eastAsiaTheme="minorEastAsia"/>
                  <w:i/>
                  <w:color w:val="0070C0"/>
                  <w:lang w:val="en-US" w:eastAsia="zh-CN"/>
                </w:rPr>
                <w:t>i</w:t>
              </w:r>
            </w:ins>
            <w:ins w:id="493" w:author="China Unicom" w:date="2022-10-13T17:42:23Z">
              <w:r>
                <w:rPr>
                  <w:rFonts w:hint="eastAsia" w:eastAsiaTheme="minorEastAsia"/>
                  <w:i/>
                  <w:color w:val="0070C0"/>
                  <w:lang w:val="en-US" w:eastAsia="zh-CN"/>
                </w:rPr>
                <w:t>com</w:t>
              </w:r>
            </w:ins>
          </w:p>
        </w:tc>
        <w:tc>
          <w:tcPr>
            <w:tcW w:w="1366" w:type="pct"/>
          </w:tcPr>
          <w:p>
            <w:pPr>
              <w:overflowPunct w:val="0"/>
              <w:autoSpaceDE w:val="0"/>
              <w:autoSpaceDN w:val="0"/>
              <w:adjustRightInd w:val="0"/>
              <w:spacing w:after="120"/>
              <w:textAlignment w:val="baseline"/>
              <w:rPr>
                <w:rFonts w:hint="default" w:eastAsiaTheme="minorEastAsia"/>
                <w:i/>
                <w:color w:val="0070C0"/>
                <w:lang w:val="en-US" w:eastAsia="zh-CN"/>
              </w:rPr>
            </w:pPr>
            <w:ins w:id="494" w:author="China Unicom" w:date="2022-10-13T17:42:25Z">
              <w:r>
                <w:rPr>
                  <w:rFonts w:hint="eastAsia" w:eastAsiaTheme="minorEastAsia"/>
                  <w:i/>
                  <w:color w:val="0070C0"/>
                  <w:lang w:val="en-US" w:eastAsia="zh-CN"/>
                </w:rPr>
                <w:t>C</w:t>
              </w:r>
            </w:ins>
            <w:ins w:id="495" w:author="China Unicom" w:date="2022-10-13T17:42:26Z">
              <w:r>
                <w:rPr>
                  <w:rFonts w:hint="eastAsia" w:eastAsiaTheme="minorEastAsia"/>
                  <w:i/>
                  <w:color w:val="0070C0"/>
                  <w:lang w:val="en-US" w:eastAsia="zh-CN"/>
                </w:rPr>
                <w:t>apt</w:t>
              </w:r>
            </w:ins>
            <w:ins w:id="496" w:author="China Unicom" w:date="2022-10-13T17:42:27Z">
              <w:r>
                <w:rPr>
                  <w:rFonts w:hint="eastAsia" w:eastAsiaTheme="minorEastAsia"/>
                  <w:i/>
                  <w:color w:val="0070C0"/>
                  <w:lang w:val="en-US" w:eastAsia="zh-CN"/>
                </w:rPr>
                <w:t xml:space="preserve">ure </w:t>
              </w:r>
            </w:ins>
            <w:ins w:id="497" w:author="China Unicom" w:date="2022-10-13T17:42:28Z">
              <w:r>
                <w:rPr>
                  <w:rFonts w:hint="eastAsia" w:eastAsiaTheme="minorEastAsia"/>
                  <w:i/>
                  <w:color w:val="0070C0"/>
                  <w:lang w:val="en-US" w:eastAsia="zh-CN"/>
                </w:rPr>
                <w:t>the a</w:t>
              </w:r>
            </w:ins>
            <w:ins w:id="498" w:author="China Unicom" w:date="2022-10-13T17:42:29Z">
              <w:r>
                <w:rPr>
                  <w:rFonts w:hint="eastAsia" w:eastAsiaTheme="minorEastAsia"/>
                  <w:i/>
                  <w:color w:val="0070C0"/>
                  <w:lang w:val="en-US" w:eastAsia="zh-CN"/>
                </w:rPr>
                <w:t>gree</w:t>
              </w:r>
            </w:ins>
            <w:ins w:id="499" w:author="China Unicom" w:date="2022-10-13T17:42:30Z">
              <w:r>
                <w:rPr>
                  <w:rFonts w:hint="eastAsia" w:eastAsiaTheme="minorEastAsia"/>
                  <w:i/>
                  <w:color w:val="0070C0"/>
                  <w:lang w:val="en-US" w:eastAsia="zh-CN"/>
                </w:rPr>
                <w:t>ments</w:t>
              </w:r>
            </w:ins>
            <w:ins w:id="500" w:author="China Unicom" w:date="2022-10-13T17:42:31Z">
              <w:r>
                <w:rPr>
                  <w:rFonts w:hint="eastAsia" w:eastAsiaTheme="minorEastAsia"/>
                  <w:i/>
                  <w:color w:val="0070C0"/>
                  <w:lang w:val="en-US" w:eastAsia="zh-CN"/>
                </w:rPr>
                <w:t xml:space="preserve"> </w:t>
              </w:r>
            </w:ins>
            <w:ins w:id="501" w:author="China Unicom" w:date="2022-10-13T18:17:08Z">
              <w:r>
                <w:rPr>
                  <w:rFonts w:hint="eastAsia" w:eastAsiaTheme="minorEastAsia"/>
                  <w:i/>
                  <w:color w:val="0070C0"/>
                  <w:lang w:val="en-US" w:eastAsia="zh-CN"/>
                </w:rPr>
                <w:t xml:space="preserve">and </w:t>
              </w:r>
            </w:ins>
            <w:ins w:id="502" w:author="China Unicom" w:date="2022-10-13T18:17:09Z">
              <w:r>
                <w:rPr>
                  <w:rFonts w:hint="eastAsia" w:eastAsiaTheme="minorEastAsia"/>
                  <w:i/>
                  <w:color w:val="0070C0"/>
                  <w:lang w:val="en-US" w:eastAsia="zh-CN"/>
                </w:rPr>
                <w:t>g</w:t>
              </w:r>
            </w:ins>
            <w:ins w:id="503" w:author="China Unicom" w:date="2022-10-13T18:17:10Z">
              <w:r>
                <w:rPr>
                  <w:rFonts w:hint="eastAsia" w:eastAsiaTheme="minorEastAsia"/>
                  <w:i/>
                  <w:color w:val="0070C0"/>
                  <w:lang w:val="en-US" w:eastAsia="zh-CN"/>
                </w:rPr>
                <w:t>uideli</w:t>
              </w:r>
            </w:ins>
            <w:ins w:id="504" w:author="China Unicom" w:date="2022-10-13T18:17:11Z">
              <w:r>
                <w:rPr>
                  <w:rFonts w:hint="eastAsia" w:eastAsiaTheme="minorEastAsia"/>
                  <w:i/>
                  <w:color w:val="0070C0"/>
                  <w:lang w:val="en-US" w:eastAsia="zh-CN"/>
                </w:rPr>
                <w:t>nes</w:t>
              </w:r>
            </w:ins>
            <w:ins w:id="505" w:author="China Unicom" w:date="2022-10-13T18:17:12Z">
              <w:r>
                <w:rPr>
                  <w:rFonts w:hint="eastAsia" w:eastAsiaTheme="minorEastAsia"/>
                  <w:i/>
                  <w:color w:val="0070C0"/>
                  <w:lang w:val="en-US" w:eastAsia="zh-CN"/>
                </w:rPr>
                <w:t xml:space="preserve"> </w:t>
              </w:r>
            </w:ins>
            <w:ins w:id="506" w:author="China Unicom" w:date="2022-10-13T18:17:14Z">
              <w:r>
                <w:rPr>
                  <w:rFonts w:hint="eastAsia" w:eastAsiaTheme="minorEastAsia"/>
                  <w:i/>
                  <w:color w:val="0070C0"/>
                  <w:lang w:val="en-US" w:eastAsia="zh-CN"/>
                </w:rPr>
                <w:t xml:space="preserve">made </w:t>
              </w:r>
            </w:ins>
            <w:ins w:id="507" w:author="China Unicom" w:date="2022-10-13T17:42:31Z">
              <w:r>
                <w:rPr>
                  <w:rFonts w:hint="eastAsia" w:eastAsiaTheme="minorEastAsia"/>
                  <w:i/>
                  <w:color w:val="0070C0"/>
                  <w:lang w:val="en-US" w:eastAsia="zh-CN"/>
                </w:rPr>
                <w:t xml:space="preserve">in </w:t>
              </w:r>
            </w:ins>
            <w:ins w:id="508" w:author="China Unicom" w:date="2022-10-13T17:42:32Z">
              <w:r>
                <w:rPr>
                  <w:rFonts w:hint="eastAsia" w:eastAsiaTheme="minorEastAsia"/>
                  <w:i/>
                  <w:color w:val="0070C0"/>
                  <w:lang w:val="en-US" w:eastAsia="zh-CN"/>
                </w:rPr>
                <w:t>this</w:t>
              </w:r>
            </w:ins>
            <w:ins w:id="509" w:author="China Unicom" w:date="2022-10-13T17:42:33Z">
              <w:r>
                <w:rPr>
                  <w:rFonts w:hint="eastAsia" w:eastAsiaTheme="minorEastAsia"/>
                  <w:i/>
                  <w:color w:val="0070C0"/>
                  <w:lang w:val="en-US" w:eastAsia="zh-CN"/>
                </w:rPr>
                <w:t xml:space="preserve"> meet</w:t>
              </w:r>
            </w:ins>
            <w:ins w:id="510" w:author="China Unicom" w:date="2022-10-13T17:42:34Z">
              <w:r>
                <w:rPr>
                  <w:rFonts w:hint="eastAsia" w:eastAsiaTheme="minorEastAsia"/>
                  <w:i/>
                  <w:color w:val="0070C0"/>
                  <w:lang w:val="en-US" w:eastAsia="zh-CN"/>
                </w:rPr>
                <w:t>ing</w:t>
              </w:r>
            </w:ins>
            <w:ins w:id="511" w:author="China Unicom" w:date="2022-10-13T17:42:35Z">
              <w:r>
                <w:rPr>
                  <w:rFonts w:hint="eastAsia" w:eastAsiaTheme="minorEastAsia"/>
                  <w:i/>
                  <w:color w:val="0070C0"/>
                  <w:lang w:val="en-US" w:eastAsia="zh-CN"/>
                </w:rPr>
                <w:t xml:space="preserve">, </w:t>
              </w:r>
            </w:ins>
            <w:ins w:id="512" w:author="China Unicom" w:date="2022-10-13T17:56:13Z">
              <w:r>
                <w:rPr>
                  <w:rFonts w:hint="eastAsia" w:eastAsiaTheme="minorEastAsia"/>
                  <w:i/>
                  <w:color w:val="0070C0"/>
                  <w:lang w:val="en-US" w:eastAsia="zh-CN"/>
                </w:rPr>
                <w:t>so tha</w:t>
              </w:r>
            </w:ins>
            <w:ins w:id="513" w:author="China Unicom" w:date="2022-10-13T17:56:14Z">
              <w:r>
                <w:rPr>
                  <w:rFonts w:hint="eastAsia" w:eastAsiaTheme="minorEastAsia"/>
                  <w:i/>
                  <w:color w:val="0070C0"/>
                  <w:lang w:val="en-US" w:eastAsia="zh-CN"/>
                </w:rPr>
                <w:t xml:space="preserve">t </w:t>
              </w:r>
            </w:ins>
            <w:ins w:id="514" w:author="China Unicom" w:date="2022-10-13T17:56:15Z">
              <w:r>
                <w:rPr>
                  <w:rFonts w:hint="eastAsia" w:eastAsiaTheme="minorEastAsia"/>
                  <w:i/>
                  <w:color w:val="0070C0"/>
                  <w:lang w:val="en-US" w:eastAsia="zh-CN"/>
                </w:rPr>
                <w:t xml:space="preserve">they </w:t>
              </w:r>
            </w:ins>
            <w:ins w:id="515" w:author="China Unicom" w:date="2022-10-13T17:56:16Z">
              <w:r>
                <w:rPr>
                  <w:rFonts w:hint="eastAsia" w:eastAsiaTheme="minorEastAsia"/>
                  <w:i/>
                  <w:color w:val="0070C0"/>
                  <w:lang w:val="en-US" w:eastAsia="zh-CN"/>
                </w:rPr>
                <w:t>can l</w:t>
              </w:r>
            </w:ins>
            <w:ins w:id="516" w:author="China Unicom" w:date="2022-10-13T17:56:17Z">
              <w:r>
                <w:rPr>
                  <w:rFonts w:hint="eastAsia" w:eastAsiaTheme="minorEastAsia"/>
                  <w:i/>
                  <w:color w:val="0070C0"/>
                  <w:lang w:val="en-US" w:eastAsia="zh-CN"/>
                </w:rPr>
                <w:t>ater be</w:t>
              </w:r>
            </w:ins>
            <w:ins w:id="517" w:author="China Unicom" w:date="2022-10-13T18:17:28Z">
              <w:r>
                <w:rPr>
                  <w:rFonts w:hint="eastAsia" w:eastAsiaTheme="minorEastAsia"/>
                  <w:i/>
                  <w:color w:val="0070C0"/>
                  <w:lang w:val="en-US" w:eastAsia="zh-CN"/>
                </w:rPr>
                <w:t xml:space="preserve"> </w:t>
              </w:r>
            </w:ins>
            <w:ins w:id="518" w:author="China Unicom" w:date="2022-10-13T18:17:24Z">
              <w:r>
                <w:rPr>
                  <w:rFonts w:hint="eastAsia" w:eastAsiaTheme="minorEastAsia"/>
                  <w:i/>
                  <w:color w:val="0070C0"/>
                  <w:lang w:val="en-US" w:eastAsia="zh-CN"/>
                </w:rPr>
                <w:t>re</w:t>
              </w:r>
            </w:ins>
            <w:ins w:id="519" w:author="China Unicom" w:date="2022-10-13T18:17:25Z">
              <w:r>
                <w:rPr>
                  <w:rFonts w:hint="eastAsia" w:eastAsiaTheme="minorEastAsia"/>
                  <w:i/>
                  <w:color w:val="0070C0"/>
                  <w:lang w:val="en-US" w:eastAsia="zh-CN"/>
                </w:rPr>
                <w:t>fle</w:t>
              </w:r>
            </w:ins>
            <w:ins w:id="520" w:author="China Unicom" w:date="2022-10-13T18:17:26Z">
              <w:r>
                <w:rPr>
                  <w:rFonts w:hint="eastAsia" w:eastAsiaTheme="minorEastAsia"/>
                  <w:i/>
                  <w:color w:val="0070C0"/>
                  <w:lang w:val="en-US" w:eastAsia="zh-CN"/>
                </w:rPr>
                <w:t>cted</w:t>
              </w:r>
            </w:ins>
            <w:ins w:id="521" w:author="China Unicom" w:date="2022-10-13T18:17:30Z">
              <w:r>
                <w:rPr>
                  <w:rFonts w:hint="eastAsia" w:eastAsiaTheme="minorEastAsia"/>
                  <w:i/>
                  <w:color w:val="0070C0"/>
                  <w:lang w:val="en-US" w:eastAsia="zh-CN"/>
                </w:rPr>
                <w:t xml:space="preserve"> </w:t>
              </w:r>
            </w:ins>
            <w:ins w:id="522" w:author="China Unicom" w:date="2022-10-13T18:17:31Z">
              <w:r>
                <w:rPr>
                  <w:rFonts w:hint="eastAsia" w:eastAsiaTheme="minorEastAsia"/>
                  <w:i/>
                  <w:color w:val="0070C0"/>
                  <w:lang w:val="en-US" w:eastAsia="zh-CN"/>
                </w:rPr>
                <w:t xml:space="preserve">for </w:t>
              </w:r>
            </w:ins>
            <w:ins w:id="523" w:author="China Unicom" w:date="2022-10-13T18:17:33Z">
              <w:r>
                <w:rPr>
                  <w:rFonts w:hint="eastAsia" w:eastAsiaTheme="minorEastAsia"/>
                  <w:i/>
                  <w:color w:val="0070C0"/>
                  <w:lang w:val="en-US" w:eastAsia="zh-CN"/>
                </w:rPr>
                <w:t>re</w:t>
              </w:r>
            </w:ins>
            <w:ins w:id="524" w:author="China Unicom" w:date="2022-10-13T18:17:34Z">
              <w:r>
                <w:rPr>
                  <w:rFonts w:hint="eastAsia" w:eastAsiaTheme="minorEastAsia"/>
                  <w:i/>
                  <w:color w:val="0070C0"/>
                  <w:lang w:val="en-US" w:eastAsia="zh-CN"/>
                </w:rPr>
                <w:t>quiremen</w:t>
              </w:r>
            </w:ins>
            <w:ins w:id="525" w:author="China Unicom" w:date="2022-10-13T18:17:38Z">
              <w:r>
                <w:rPr>
                  <w:rFonts w:hint="eastAsia" w:eastAsiaTheme="minorEastAsia"/>
                  <w:i/>
                  <w:color w:val="0070C0"/>
                  <w:lang w:val="en-US" w:eastAsia="zh-CN"/>
                </w:rPr>
                <w:t xml:space="preserve">ts </w:t>
              </w:r>
            </w:ins>
            <w:ins w:id="526" w:author="China Unicom" w:date="2022-10-13T18:17:39Z">
              <w:r>
                <w:rPr>
                  <w:rFonts w:hint="eastAsia" w:eastAsiaTheme="minorEastAsia"/>
                  <w:i/>
                  <w:color w:val="0070C0"/>
                  <w:lang w:val="en-US" w:eastAsia="zh-CN"/>
                </w:rPr>
                <w:t>analy</w:t>
              </w:r>
            </w:ins>
            <w:ins w:id="527" w:author="China Unicom" w:date="2022-10-13T18:17:40Z">
              <w:r>
                <w:rPr>
                  <w:rFonts w:hint="eastAsia" w:eastAsiaTheme="minorEastAsia"/>
                  <w:i/>
                  <w:color w:val="0070C0"/>
                  <w:lang w:val="en-US" w:eastAsia="zh-CN"/>
                </w:rPr>
                <w:t>ses a</w:t>
              </w:r>
            </w:ins>
            <w:ins w:id="528" w:author="China Unicom" w:date="2022-10-13T18:17:41Z">
              <w:r>
                <w:rPr>
                  <w:rFonts w:hint="eastAsia" w:eastAsiaTheme="minorEastAsia"/>
                  <w:i/>
                  <w:color w:val="0070C0"/>
                  <w:lang w:val="en-US" w:eastAsia="zh-CN"/>
                </w:rPr>
                <w:t>nd T</w:t>
              </w:r>
            </w:ins>
            <w:ins w:id="529" w:author="China Unicom" w:date="2022-10-13T18:17:42Z">
              <w:r>
                <w:rPr>
                  <w:rFonts w:hint="eastAsia" w:eastAsiaTheme="minorEastAsia"/>
                  <w:i/>
                  <w:color w:val="0070C0"/>
                  <w:lang w:val="en-US" w:eastAsia="zh-CN"/>
                </w:rPr>
                <w:t>P</w:t>
              </w:r>
            </w:ins>
            <w:ins w:id="530" w:author="China Unicom" w:date="2022-10-13T18:17:43Z">
              <w:r>
                <w:rPr>
                  <w:rFonts w:hint="eastAsia" w:eastAsiaTheme="minorEastAsia"/>
                  <w:i/>
                  <w:color w:val="0070C0"/>
                  <w:lang w:val="en-US" w:eastAsia="zh-CN"/>
                </w:rPr>
                <w:t>/CR</w:t>
              </w:r>
            </w:ins>
            <w:ins w:id="531" w:author="China Unicom" w:date="2022-10-13T18:17:44Z">
              <w:r>
                <w:rPr>
                  <w:rFonts w:hint="eastAsia" w:eastAsiaTheme="minorEastAsia"/>
                  <w:i/>
                  <w:color w:val="0070C0"/>
                  <w:lang w:val="en-US" w:eastAsia="zh-CN"/>
                </w:rPr>
                <w:t xml:space="preserve"> pre</w:t>
              </w:r>
            </w:ins>
            <w:ins w:id="532" w:author="China Unicom" w:date="2022-10-13T18:17:45Z">
              <w:r>
                <w:rPr>
                  <w:rFonts w:hint="eastAsia" w:eastAsiaTheme="minorEastAsia"/>
                  <w:i/>
                  <w:color w:val="0070C0"/>
                  <w:lang w:val="en-US" w:eastAsia="zh-CN"/>
                </w:rPr>
                <w:t>para</w:t>
              </w:r>
            </w:ins>
            <w:ins w:id="533" w:author="China Unicom" w:date="2022-10-13T18:17:46Z">
              <w:r>
                <w:rPr>
                  <w:rFonts w:hint="eastAsia" w:eastAsiaTheme="minorEastAsia"/>
                  <w:i/>
                  <w:color w:val="0070C0"/>
                  <w:lang w:val="en-US" w:eastAsia="zh-CN"/>
                </w:rPr>
                <w:t>tions</w:t>
              </w:r>
            </w:ins>
            <w:ins w:id="534" w:author="China Unicom" w:date="2022-10-13T18:17:47Z">
              <w:r>
                <w:rPr>
                  <w:rFonts w:hint="eastAsia" w:eastAsiaTheme="minorEastAsia"/>
                  <w:i/>
                  <w:color w:val="0070C0"/>
                  <w:lang w:val="en-US" w:eastAsia="zh-CN"/>
                </w:rPr>
                <w:t>.</w:t>
              </w:r>
            </w:ins>
            <w:ins w:id="535" w:author="China Unicom" w:date="2022-10-13T18:17:26Z">
              <w:r>
                <w:rPr>
                  <w:rFonts w:hint="eastAsia" w:eastAsiaTheme="minorEastAsia"/>
                  <w:i/>
                  <w:color w:val="0070C0"/>
                  <w:lang w:val="en-US" w:eastAsia="zh-CN"/>
                </w:rPr>
                <w:t xml:space="preserve"> </w:t>
              </w:r>
            </w:ins>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047"/>
        <w:gridCol w:w="4070"/>
        <w:gridCol w:w="1367"/>
        <w:gridCol w:w="209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overflowPunct w:val="0"/>
              <w:autoSpaceDE w:val="0"/>
              <w:autoSpaceDN w:val="0"/>
              <w:adjustRightInd w:val="0"/>
              <w:spacing w:before="120" w:after="120"/>
              <w:textAlignment w:val="baseline"/>
              <w:rPr>
                <w:rFonts w:ascii="Times New Roman" w:hAnsi="Times New Roman" w:eastAsia="Yu Mincho" w:cs="Times New Roman"/>
                <w:lang w:val="en-US" w:eastAsia="zh-CN" w:bidi="ar-SA"/>
              </w:rPr>
            </w:pPr>
            <w:r>
              <w:rPr>
                <w:rFonts w:hint="eastAsia" w:eastAsia="Yu Mincho"/>
              </w:rPr>
              <w:t>R4-2215852</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ins w:id="536" w:author="China Unicom" w:date="2022-10-13T17:50:00Z">
              <w:r>
                <w:rPr>
                  <w:rFonts w:hint="eastAsia" w:eastAsiaTheme="minorEastAsia"/>
                  <w:color w:val="0070C0"/>
                  <w:lang w:val="en-US" w:eastAsia="zh-CN"/>
                </w:rPr>
                <w:t>TR 38.xxx v0.0.1 HPUE_NR_FR1_FDD_R18</w:t>
              </w:r>
            </w:ins>
          </w:p>
        </w:tc>
        <w:tc>
          <w:tcPr>
            <w:tcW w:w="1178" w:type="dxa"/>
          </w:tcPr>
          <w:p>
            <w:pPr>
              <w:overflowPunct w:val="0"/>
              <w:autoSpaceDE w:val="0"/>
              <w:autoSpaceDN w:val="0"/>
              <w:adjustRightInd w:val="0"/>
              <w:spacing w:after="120"/>
              <w:textAlignment w:val="baseline"/>
              <w:rPr>
                <w:rFonts w:hint="default" w:eastAsiaTheme="minorEastAsia"/>
                <w:color w:val="0070C0"/>
                <w:lang w:val="en-US" w:eastAsia="zh-CN"/>
              </w:rPr>
            </w:pPr>
            <w:ins w:id="537" w:author="China Unicom" w:date="2022-10-13T17:50:01Z">
              <w:r>
                <w:rPr>
                  <w:rFonts w:hint="eastAsia" w:eastAsiaTheme="minorEastAsia"/>
                  <w:color w:val="0070C0"/>
                  <w:lang w:val="en-US" w:eastAsia="zh-CN"/>
                </w:rPr>
                <w:t>Ch</w:t>
              </w:r>
            </w:ins>
            <w:ins w:id="538" w:author="China Unicom" w:date="2022-10-13T17:50:02Z">
              <w:r>
                <w:rPr>
                  <w:rFonts w:hint="eastAsia" w:eastAsiaTheme="minorEastAsia"/>
                  <w:color w:val="0070C0"/>
                  <w:lang w:val="en-US" w:eastAsia="zh-CN"/>
                </w:rPr>
                <w:t xml:space="preserve">ina </w:t>
              </w:r>
            </w:ins>
            <w:ins w:id="539" w:author="China Unicom" w:date="2022-10-13T17:50:03Z">
              <w:r>
                <w:rPr>
                  <w:rFonts w:hint="eastAsia" w:eastAsiaTheme="minorEastAsia"/>
                  <w:color w:val="0070C0"/>
                  <w:lang w:val="en-US" w:eastAsia="zh-CN"/>
                </w:rPr>
                <w:t>U</w:t>
              </w:r>
            </w:ins>
            <w:ins w:id="540" w:author="China Unicom" w:date="2022-10-13T17:50:04Z">
              <w:r>
                <w:rPr>
                  <w:rFonts w:hint="eastAsia" w:eastAsiaTheme="minorEastAsia"/>
                  <w:color w:val="0070C0"/>
                  <w:lang w:val="en-US" w:eastAsia="zh-CN"/>
                </w:rPr>
                <w:t>nicom</w:t>
              </w:r>
            </w:ins>
          </w:p>
        </w:tc>
        <w:tc>
          <w:tcPr>
            <w:tcW w:w="2628" w:type="dxa"/>
          </w:tcPr>
          <w:p>
            <w:pPr>
              <w:overflowPunct w:val="0"/>
              <w:autoSpaceDE w:val="0"/>
              <w:autoSpaceDN w:val="0"/>
              <w:adjustRightInd w:val="0"/>
              <w:spacing w:after="120"/>
              <w:textAlignment w:val="baseline"/>
              <w:rPr>
                <w:rFonts w:hint="default" w:eastAsiaTheme="minorEastAsia"/>
                <w:color w:val="0070C0"/>
                <w:lang w:val="en-US" w:eastAsia="zh-CN"/>
              </w:rPr>
            </w:pPr>
            <w:ins w:id="541" w:author="China Unicom" w:date="2022-10-13T17:49:41Z">
              <w:r>
                <w:rPr>
                  <w:rFonts w:hint="eastAsia" w:eastAsiaTheme="minorEastAsia"/>
                  <w:color w:val="0070C0"/>
                  <w:lang w:val="en-US" w:eastAsia="zh-CN"/>
                </w:rPr>
                <w:t>A</w:t>
              </w:r>
            </w:ins>
            <w:ins w:id="542" w:author="China Unicom" w:date="2022-10-13T17:49:42Z">
              <w:r>
                <w:rPr>
                  <w:rFonts w:hint="eastAsia" w:eastAsiaTheme="minorEastAsia"/>
                  <w:color w:val="0070C0"/>
                  <w:lang w:val="en-US" w:eastAsia="zh-CN"/>
                </w:rPr>
                <w:t>gr</w:t>
              </w:r>
            </w:ins>
            <w:ins w:id="543" w:author="China Unicom" w:date="2022-10-13T17:49:43Z">
              <w:r>
                <w:rPr>
                  <w:rFonts w:hint="eastAsia" w:eastAsiaTheme="minorEastAsia"/>
                  <w:color w:val="0070C0"/>
                  <w:lang w:val="en-US" w:eastAsia="zh-CN"/>
                </w:rPr>
                <w:t>eeab</w:t>
              </w:r>
            </w:ins>
            <w:ins w:id="544" w:author="China Unicom" w:date="2022-10-13T17:49:44Z">
              <w:r>
                <w:rPr>
                  <w:rFonts w:hint="eastAsia" w:eastAsiaTheme="minorEastAsia"/>
                  <w:color w:val="0070C0"/>
                  <w:lang w:val="en-US" w:eastAsia="zh-CN"/>
                </w:rPr>
                <w:t>le</w:t>
              </w:r>
            </w:ins>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overflowPunct w:val="0"/>
              <w:autoSpaceDE w:val="0"/>
              <w:autoSpaceDN w:val="0"/>
              <w:adjustRightInd w:val="0"/>
              <w:spacing w:before="120" w:after="120"/>
              <w:textAlignment w:val="baseline"/>
              <w:rPr>
                <w:rFonts w:ascii="Times New Roman" w:hAnsi="Times New Roman" w:eastAsia="Yu Mincho" w:cs="Times New Roman"/>
                <w:lang w:val="en-US" w:eastAsia="zh-CN" w:bidi="ar-SA"/>
              </w:rPr>
            </w:pPr>
            <w:r>
              <w:rPr>
                <w:rFonts w:hint="eastAsia" w:eastAsia="Yu Mincho"/>
              </w:rPr>
              <w:t>R4-2215331</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ins w:id="545" w:author="China Unicom" w:date="2022-10-13T17:50:28Z">
              <w:r>
                <w:rPr>
                  <w:rFonts w:hint="eastAsia" w:eastAsiaTheme="minorEastAsia"/>
                  <w:color w:val="0070C0"/>
                  <w:lang w:val="en-US" w:eastAsia="zh-CN"/>
                </w:rPr>
                <w:t>Architecture MSD and A-MPR aspects for PC2 FDD low bands</w:t>
              </w:r>
            </w:ins>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ins w:id="546" w:author="China Unicom" w:date="2022-10-13T17:51:37Z">
              <w:r>
                <w:rPr>
                  <w:rFonts w:hint="eastAsia" w:eastAsiaTheme="minorEastAsia"/>
                  <w:color w:val="0070C0"/>
                  <w:lang w:val="en-US" w:eastAsia="zh-CN"/>
                </w:rPr>
                <w:t>Skyworks Solutions Inc.</w:t>
              </w:r>
            </w:ins>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ins w:id="547" w:author="China Unicom" w:date="2022-10-13T17:49:40Z">
              <w:r>
                <w:rPr>
                  <w:rFonts w:hint="eastAsia" w:eastAsiaTheme="minorEastAsia"/>
                  <w:color w:val="0070C0"/>
                  <w:lang w:val="en-US" w:eastAsia="zh-CN"/>
                </w:rPr>
                <w:t>Noted</w:t>
              </w:r>
            </w:ins>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top"/>
          </w:tcPr>
          <w:p>
            <w:pPr>
              <w:overflowPunct w:val="0"/>
              <w:autoSpaceDE w:val="0"/>
              <w:autoSpaceDN w:val="0"/>
              <w:adjustRightInd w:val="0"/>
              <w:spacing w:before="120" w:after="120"/>
              <w:textAlignment w:val="baseline"/>
              <w:rPr>
                <w:rFonts w:ascii="Times New Roman" w:hAnsi="Times New Roman" w:eastAsia="Yu Mincho" w:cs="Times New Roman"/>
                <w:lang w:val="en-US" w:eastAsia="zh-CN" w:bidi="ar-SA"/>
              </w:rPr>
            </w:pPr>
            <w:r>
              <w:rPr>
                <w:rFonts w:hint="eastAsia" w:eastAsia="Yu Mincho"/>
              </w:rPr>
              <w:t>R4-221533</w:t>
            </w:r>
            <w:r>
              <w:rPr>
                <w:rFonts w:hint="eastAsia" w:eastAsia="Yu Mincho"/>
                <w:lang w:val="en-US" w:eastAsia="zh-CN"/>
              </w:rPr>
              <w:t>2</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hint="eastAsia" w:eastAsiaTheme="minorEastAsia"/>
                <w:i w:val="0"/>
                <w:color w:val="0070C0"/>
                <w:lang w:val="en-US" w:eastAsia="zh-CN"/>
              </w:rPr>
            </w:pPr>
            <w:ins w:id="548" w:author="China Unicom" w:date="2022-10-13T17:50:36Z">
              <w:r>
                <w:rPr>
                  <w:rFonts w:hint="eastAsia" w:eastAsiaTheme="minorEastAsia"/>
                  <w:i w:val="0"/>
                  <w:color w:val="0070C0"/>
                  <w:lang w:val="en-US" w:eastAsia="zh-CN"/>
                </w:rPr>
                <w:t>Architecture MSD and A-MPR aspects for PC2 FDD mid bands</w:t>
              </w:r>
            </w:ins>
          </w:p>
        </w:tc>
        <w:tc>
          <w:tcPr>
            <w:tcW w:w="1178" w:type="dxa"/>
          </w:tcPr>
          <w:p>
            <w:pPr>
              <w:overflowPunct w:val="0"/>
              <w:autoSpaceDE w:val="0"/>
              <w:autoSpaceDN w:val="0"/>
              <w:adjustRightInd w:val="0"/>
              <w:spacing w:after="120"/>
              <w:textAlignment w:val="baseline"/>
              <w:rPr>
                <w:rFonts w:eastAsiaTheme="minorEastAsia"/>
                <w:i w:val="0"/>
                <w:iCs/>
                <w:color w:val="0070C0"/>
                <w:lang w:val="en-US" w:eastAsia="zh-CN"/>
              </w:rPr>
            </w:pPr>
            <w:ins w:id="549" w:author="China Unicom" w:date="2022-10-13T17:51:39Z">
              <w:r>
                <w:rPr>
                  <w:rFonts w:hint="eastAsia" w:eastAsiaTheme="minorEastAsia"/>
                  <w:i w:val="0"/>
                  <w:iCs/>
                  <w:color w:val="0070C0"/>
                  <w:lang w:val="en-US" w:eastAsia="zh-CN"/>
                </w:rPr>
                <w:t>Skyworks Solutions Inc.</w:t>
              </w:r>
            </w:ins>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ins w:id="550" w:author="China Unicom" w:date="2022-10-13T17:49:40Z">
              <w:r>
                <w:rPr>
                  <w:rFonts w:hint="eastAsia" w:eastAsiaTheme="minorEastAsia"/>
                  <w:color w:val="0070C0"/>
                  <w:lang w:val="en-US" w:eastAsia="zh-CN"/>
                </w:rPr>
                <w:t>Noted</w:t>
              </w:r>
            </w:ins>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overflowPunct w:val="0"/>
              <w:autoSpaceDE w:val="0"/>
              <w:autoSpaceDN w:val="0"/>
              <w:adjustRightInd w:val="0"/>
              <w:spacing w:before="120" w:after="120"/>
              <w:textAlignment w:val="baseline"/>
              <w:rPr>
                <w:rFonts w:ascii="Times New Roman" w:hAnsi="Times New Roman" w:eastAsia="Yu Mincho" w:cs="Times New Roman"/>
                <w:lang w:val="en-GB" w:eastAsia="zh-CN" w:bidi="ar-SA"/>
              </w:rPr>
            </w:pPr>
            <w:r>
              <w:rPr>
                <w:rFonts w:hint="eastAsia" w:eastAsia="Yu Mincho"/>
              </w:rPr>
              <w:t>R4-2215661</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hint="eastAsia" w:eastAsiaTheme="minorEastAsia"/>
                <w:i w:val="0"/>
                <w:color w:val="0070C0"/>
                <w:lang w:val="en-US" w:eastAsia="zh-CN"/>
              </w:rPr>
            </w:pPr>
            <w:ins w:id="551" w:author="China Unicom" w:date="2022-10-13T17:51:52Z">
              <w:r>
                <w:rPr>
                  <w:rFonts w:hint="eastAsia" w:eastAsiaTheme="minorEastAsia"/>
                  <w:i w:val="0"/>
                  <w:color w:val="0070C0"/>
                  <w:lang w:val="en-US" w:eastAsia="zh-CN"/>
                </w:rPr>
                <w:t>MSD analyses for PC2 FDD bands with 2Tx</w:t>
              </w:r>
            </w:ins>
          </w:p>
        </w:tc>
        <w:tc>
          <w:tcPr>
            <w:tcW w:w="0" w:type="auto"/>
          </w:tcPr>
          <w:p>
            <w:pPr>
              <w:overflowPunct w:val="0"/>
              <w:autoSpaceDE w:val="0"/>
              <w:autoSpaceDN w:val="0"/>
              <w:adjustRightInd w:val="0"/>
              <w:spacing w:after="120"/>
              <w:textAlignment w:val="baseline"/>
              <w:rPr>
                <w:rFonts w:hint="default" w:eastAsiaTheme="minorEastAsia"/>
                <w:i w:val="0"/>
                <w:iCs/>
                <w:color w:val="0070C0"/>
                <w:lang w:val="en-US" w:eastAsia="zh-CN"/>
              </w:rPr>
            </w:pPr>
            <w:ins w:id="552" w:author="China Unicom" w:date="2022-10-13T17:51:53Z">
              <w:r>
                <w:rPr>
                  <w:rFonts w:hint="eastAsia" w:eastAsiaTheme="minorEastAsia"/>
                  <w:i w:val="0"/>
                  <w:iCs/>
                  <w:color w:val="0070C0"/>
                  <w:lang w:val="en-US" w:eastAsia="zh-CN"/>
                </w:rPr>
                <w:t>A</w:t>
              </w:r>
            </w:ins>
            <w:ins w:id="553" w:author="China Unicom" w:date="2022-10-13T17:51:54Z">
              <w:r>
                <w:rPr>
                  <w:rFonts w:hint="eastAsia" w:eastAsiaTheme="minorEastAsia"/>
                  <w:i w:val="0"/>
                  <w:iCs/>
                  <w:color w:val="0070C0"/>
                  <w:lang w:val="en-US" w:eastAsia="zh-CN"/>
                </w:rPr>
                <w:t>ppl</w:t>
              </w:r>
            </w:ins>
            <w:ins w:id="554" w:author="China Unicom" w:date="2022-10-13T17:51:55Z">
              <w:r>
                <w:rPr>
                  <w:rFonts w:hint="eastAsia" w:eastAsiaTheme="minorEastAsia"/>
                  <w:i w:val="0"/>
                  <w:iCs/>
                  <w:color w:val="0070C0"/>
                  <w:lang w:val="en-US" w:eastAsia="zh-CN"/>
                </w:rPr>
                <w:t>e</w:t>
              </w:r>
            </w:ins>
          </w:p>
        </w:tc>
        <w:tc>
          <w:tcPr>
            <w:tcW w:w="0" w:type="auto"/>
          </w:tcPr>
          <w:p>
            <w:pPr>
              <w:overflowPunct w:val="0"/>
              <w:autoSpaceDE w:val="0"/>
              <w:autoSpaceDN w:val="0"/>
              <w:adjustRightInd w:val="0"/>
              <w:spacing w:after="120"/>
              <w:textAlignment w:val="baseline"/>
              <w:rPr>
                <w:rFonts w:eastAsiaTheme="minorEastAsia"/>
                <w:color w:val="0070C0"/>
                <w:lang w:val="en-US" w:eastAsia="zh-CN"/>
              </w:rPr>
            </w:pPr>
            <w:ins w:id="555" w:author="China Unicom" w:date="2022-10-13T17:49:40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overflowPunct w:val="0"/>
              <w:autoSpaceDE w:val="0"/>
              <w:autoSpaceDN w:val="0"/>
              <w:adjustRightInd w:val="0"/>
              <w:spacing w:before="120" w:after="120"/>
              <w:textAlignment w:val="baseline"/>
              <w:rPr>
                <w:rFonts w:ascii="Times New Roman" w:hAnsi="Times New Roman" w:eastAsia="Yu Mincho" w:cs="Times New Roman"/>
                <w:lang w:val="en-GB" w:eastAsia="zh-CN" w:bidi="ar-SA"/>
              </w:rPr>
            </w:pPr>
            <w:r>
              <w:rPr>
                <w:rFonts w:hint="eastAsia" w:eastAsia="Yu Mincho"/>
              </w:rPr>
              <w:t>R4-2215893</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hint="eastAsia" w:eastAsiaTheme="minorEastAsia"/>
                <w:i w:val="0"/>
                <w:color w:val="0070C0"/>
                <w:lang w:val="en-US" w:eastAsia="zh-CN"/>
              </w:rPr>
            </w:pPr>
            <w:ins w:id="556" w:author="China Unicom" w:date="2022-10-13T17:52:23Z">
              <w:r>
                <w:rPr>
                  <w:rFonts w:hint="eastAsia" w:eastAsiaTheme="minorEastAsia"/>
                  <w:i w:val="0"/>
                  <w:color w:val="0070C0"/>
                  <w:lang w:val="en-US" w:eastAsia="zh-CN"/>
                </w:rPr>
                <w:t>Discussion on PC2 band n8 RSD</w:t>
              </w:r>
            </w:ins>
          </w:p>
        </w:tc>
        <w:tc>
          <w:tcPr>
            <w:tcW w:w="0" w:type="auto"/>
          </w:tcPr>
          <w:p>
            <w:pPr>
              <w:overflowPunct w:val="0"/>
              <w:autoSpaceDE w:val="0"/>
              <w:autoSpaceDN w:val="0"/>
              <w:adjustRightInd w:val="0"/>
              <w:spacing w:after="120"/>
              <w:textAlignment w:val="baseline"/>
              <w:rPr>
                <w:rFonts w:hint="default" w:eastAsiaTheme="minorEastAsia"/>
                <w:i/>
                <w:color w:val="0070C0"/>
                <w:lang w:val="en-US" w:eastAsia="zh-CN"/>
              </w:rPr>
            </w:pPr>
            <w:ins w:id="557" w:author="China Unicom" w:date="2022-10-13T17:52:24Z">
              <w:r>
                <w:rPr>
                  <w:rFonts w:hint="eastAsia" w:eastAsiaTheme="minorEastAsia"/>
                  <w:i w:val="0"/>
                  <w:iCs/>
                  <w:color w:val="0070C0"/>
                  <w:lang w:val="en-US" w:eastAsia="zh-CN"/>
                </w:rPr>
                <w:t>ZT</w:t>
              </w:r>
            </w:ins>
            <w:ins w:id="558" w:author="China Unicom" w:date="2022-10-13T17:52:25Z">
              <w:r>
                <w:rPr>
                  <w:rFonts w:hint="eastAsia" w:eastAsiaTheme="minorEastAsia"/>
                  <w:i w:val="0"/>
                  <w:iCs/>
                  <w:color w:val="0070C0"/>
                  <w:lang w:val="en-US" w:eastAsia="zh-CN"/>
                </w:rPr>
                <w:t>E,</w:t>
              </w:r>
            </w:ins>
            <w:ins w:id="559" w:author="China Unicom" w:date="2022-10-13T17:52:26Z">
              <w:r>
                <w:rPr>
                  <w:rFonts w:hint="eastAsia" w:eastAsiaTheme="minorEastAsia"/>
                  <w:i w:val="0"/>
                  <w:iCs/>
                  <w:color w:val="0070C0"/>
                  <w:lang w:val="en-US" w:eastAsia="zh-CN"/>
                </w:rPr>
                <w:t xml:space="preserve"> Chin</w:t>
              </w:r>
            </w:ins>
            <w:ins w:id="560" w:author="China Unicom" w:date="2022-10-13T17:52:27Z">
              <w:r>
                <w:rPr>
                  <w:rFonts w:hint="eastAsia" w:eastAsiaTheme="minorEastAsia"/>
                  <w:i w:val="0"/>
                  <w:iCs/>
                  <w:color w:val="0070C0"/>
                  <w:lang w:val="en-US" w:eastAsia="zh-CN"/>
                </w:rPr>
                <w:t>a Uni</w:t>
              </w:r>
            </w:ins>
            <w:ins w:id="561" w:author="China Unicom" w:date="2022-10-13T17:52:28Z">
              <w:r>
                <w:rPr>
                  <w:rFonts w:hint="eastAsia" w:eastAsiaTheme="minorEastAsia"/>
                  <w:i w:val="0"/>
                  <w:iCs/>
                  <w:color w:val="0070C0"/>
                  <w:lang w:val="en-US" w:eastAsia="zh-CN"/>
                </w:rPr>
                <w:t>com</w:t>
              </w:r>
            </w:ins>
          </w:p>
        </w:tc>
        <w:tc>
          <w:tcPr>
            <w:tcW w:w="0" w:type="auto"/>
          </w:tcPr>
          <w:p>
            <w:pPr>
              <w:overflowPunct w:val="0"/>
              <w:autoSpaceDE w:val="0"/>
              <w:autoSpaceDN w:val="0"/>
              <w:adjustRightInd w:val="0"/>
              <w:spacing w:after="120"/>
              <w:textAlignment w:val="baseline"/>
              <w:rPr>
                <w:rFonts w:eastAsiaTheme="minorEastAsia"/>
                <w:color w:val="0070C0"/>
                <w:lang w:val="en-US" w:eastAsia="zh-CN"/>
              </w:rPr>
            </w:pPr>
            <w:ins w:id="562" w:author="China Unicom" w:date="2022-10-13T17:49:40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overflowPunct w:val="0"/>
              <w:autoSpaceDE w:val="0"/>
              <w:autoSpaceDN w:val="0"/>
              <w:adjustRightInd w:val="0"/>
              <w:spacing w:before="120" w:after="120"/>
              <w:textAlignment w:val="baseline"/>
              <w:rPr>
                <w:rFonts w:ascii="Times New Roman" w:hAnsi="Times New Roman" w:eastAsia="Yu Mincho" w:cs="Times New Roman"/>
                <w:lang w:val="en-GB" w:eastAsia="zh-CN" w:bidi="ar-SA"/>
              </w:rPr>
            </w:pPr>
            <w:r>
              <w:rPr>
                <w:rFonts w:hint="eastAsia" w:eastAsia="Yu Mincho"/>
              </w:rPr>
              <w:t>R4-2216124</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hint="eastAsia" w:eastAsiaTheme="minorEastAsia"/>
                <w:i w:val="0"/>
                <w:color w:val="0070C0"/>
                <w:lang w:val="en-US" w:eastAsia="zh-CN"/>
              </w:rPr>
            </w:pPr>
            <w:ins w:id="563" w:author="China Unicom" w:date="2022-10-13T17:52:45Z">
              <w:r>
                <w:rPr>
                  <w:rFonts w:hint="eastAsia" w:eastAsiaTheme="minorEastAsia"/>
                  <w:i w:val="0"/>
                  <w:color w:val="0070C0"/>
                  <w:lang w:val="en-US" w:eastAsia="zh-CN"/>
                </w:rPr>
                <w:t>Discussion on the PC2 UE maximum output power and Tx power tolerance</w:t>
              </w:r>
            </w:ins>
          </w:p>
        </w:tc>
        <w:tc>
          <w:tcPr>
            <w:tcW w:w="0" w:type="auto"/>
          </w:tcPr>
          <w:p>
            <w:pPr>
              <w:overflowPunct w:val="0"/>
              <w:autoSpaceDE w:val="0"/>
              <w:autoSpaceDN w:val="0"/>
              <w:adjustRightInd w:val="0"/>
              <w:spacing w:after="120"/>
              <w:textAlignment w:val="baseline"/>
              <w:rPr>
                <w:rFonts w:hint="default" w:eastAsiaTheme="minorEastAsia"/>
                <w:i w:val="0"/>
                <w:iCs/>
                <w:color w:val="0070C0"/>
                <w:lang w:val="en-US" w:eastAsia="zh-CN"/>
              </w:rPr>
            </w:pPr>
            <w:ins w:id="564" w:author="China Unicom" w:date="2022-10-13T17:52:46Z">
              <w:r>
                <w:rPr>
                  <w:rFonts w:hint="eastAsia" w:eastAsiaTheme="minorEastAsia"/>
                  <w:i w:val="0"/>
                  <w:iCs/>
                  <w:color w:val="0070C0"/>
                  <w:lang w:val="en-US" w:eastAsia="zh-CN"/>
                </w:rPr>
                <w:t>vi</w:t>
              </w:r>
            </w:ins>
            <w:ins w:id="565" w:author="China Unicom" w:date="2022-10-13T17:52:47Z">
              <w:r>
                <w:rPr>
                  <w:rFonts w:hint="eastAsia" w:eastAsiaTheme="minorEastAsia"/>
                  <w:i w:val="0"/>
                  <w:iCs/>
                  <w:color w:val="0070C0"/>
                  <w:lang w:val="en-US" w:eastAsia="zh-CN"/>
                </w:rPr>
                <w:t>vo</w:t>
              </w:r>
            </w:ins>
          </w:p>
        </w:tc>
        <w:tc>
          <w:tcPr>
            <w:tcW w:w="0" w:type="auto"/>
          </w:tcPr>
          <w:p>
            <w:pPr>
              <w:overflowPunct w:val="0"/>
              <w:autoSpaceDE w:val="0"/>
              <w:autoSpaceDN w:val="0"/>
              <w:adjustRightInd w:val="0"/>
              <w:spacing w:after="120"/>
              <w:textAlignment w:val="baseline"/>
              <w:rPr>
                <w:rFonts w:eastAsiaTheme="minorEastAsia"/>
                <w:color w:val="0070C0"/>
                <w:lang w:val="en-US" w:eastAsia="zh-CN"/>
              </w:rPr>
            </w:pPr>
            <w:ins w:id="566" w:author="China Unicom" w:date="2022-10-13T17:49:40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overflowPunct w:val="0"/>
              <w:autoSpaceDE w:val="0"/>
              <w:autoSpaceDN w:val="0"/>
              <w:adjustRightInd w:val="0"/>
              <w:spacing w:before="120" w:after="120"/>
              <w:textAlignment w:val="baseline"/>
              <w:rPr>
                <w:rFonts w:ascii="Times New Roman" w:hAnsi="Times New Roman" w:eastAsia="Yu Mincho" w:cs="Times New Roman"/>
                <w:lang w:val="en-GB" w:eastAsia="zh-CN" w:bidi="ar-SA"/>
              </w:rPr>
            </w:pPr>
            <w:r>
              <w:rPr>
                <w:rFonts w:hint="eastAsia" w:eastAsia="Yu Mincho"/>
              </w:rPr>
              <w:t>R4- 2216774</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hint="eastAsia" w:eastAsiaTheme="minorEastAsia"/>
                <w:i w:val="0"/>
                <w:color w:val="0070C0"/>
                <w:lang w:val="en-US" w:eastAsia="zh-CN"/>
              </w:rPr>
            </w:pPr>
            <w:ins w:id="567" w:author="China Unicom" w:date="2022-10-13T17:53:02Z">
              <w:r>
                <w:rPr>
                  <w:rFonts w:hint="eastAsia" w:eastAsiaTheme="minorEastAsia"/>
                  <w:i w:val="0"/>
                  <w:color w:val="0070C0"/>
                  <w:lang w:val="en-US" w:eastAsia="zh-CN"/>
                </w:rPr>
                <w:t>Initial consideration on PC2 FDD bands</w:t>
              </w:r>
            </w:ins>
          </w:p>
        </w:tc>
        <w:tc>
          <w:tcPr>
            <w:tcW w:w="0" w:type="auto"/>
          </w:tcPr>
          <w:p>
            <w:pPr>
              <w:overflowPunct w:val="0"/>
              <w:autoSpaceDE w:val="0"/>
              <w:autoSpaceDN w:val="0"/>
              <w:adjustRightInd w:val="0"/>
              <w:spacing w:after="120"/>
              <w:textAlignment w:val="baseline"/>
              <w:rPr>
                <w:rFonts w:eastAsiaTheme="minorEastAsia"/>
                <w:i w:val="0"/>
                <w:iCs/>
                <w:color w:val="0070C0"/>
                <w:lang w:val="en-US" w:eastAsia="zh-CN"/>
              </w:rPr>
            </w:pPr>
            <w:ins w:id="568" w:author="China Unicom" w:date="2022-10-13T17:53:11Z">
              <w:r>
                <w:rPr>
                  <w:rFonts w:hint="eastAsia" w:eastAsiaTheme="minorEastAsia"/>
                  <w:i w:val="0"/>
                  <w:iCs/>
                  <w:color w:val="0070C0"/>
                  <w:lang w:val="en-US" w:eastAsia="zh-CN"/>
                </w:rPr>
                <w:t>Huawei, HiSilicon</w:t>
              </w:r>
            </w:ins>
          </w:p>
        </w:tc>
        <w:tc>
          <w:tcPr>
            <w:tcW w:w="0" w:type="auto"/>
          </w:tcPr>
          <w:p>
            <w:pPr>
              <w:overflowPunct w:val="0"/>
              <w:autoSpaceDE w:val="0"/>
              <w:autoSpaceDN w:val="0"/>
              <w:adjustRightInd w:val="0"/>
              <w:spacing w:after="120"/>
              <w:textAlignment w:val="baseline"/>
              <w:rPr>
                <w:rFonts w:eastAsiaTheme="minorEastAsia"/>
                <w:color w:val="0070C0"/>
                <w:lang w:val="en-US" w:eastAsia="zh-CN"/>
              </w:rPr>
            </w:pPr>
            <w:ins w:id="569" w:author="China Unicom" w:date="2022-10-13T17:49:40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China Unicom" w:date="2022-10-13T17:54:59Z"/>
        </w:trPr>
        <w:tc>
          <w:tcPr>
            <w:tcW w:w="0" w:type="auto"/>
            <w:vAlign w:val="top"/>
          </w:tcPr>
          <w:p>
            <w:pPr>
              <w:overflowPunct w:val="0"/>
              <w:autoSpaceDE w:val="0"/>
              <w:autoSpaceDN w:val="0"/>
              <w:adjustRightInd w:val="0"/>
              <w:spacing w:before="120" w:after="120"/>
              <w:textAlignment w:val="baseline"/>
              <w:rPr>
                <w:ins w:id="571" w:author="China Unicom" w:date="2022-10-13T17:54:59Z"/>
                <w:rFonts w:hint="eastAsia" w:ascii="Times New Roman" w:hAnsi="Times New Roman" w:eastAsia="Yu Mincho" w:cs="Times New Roman"/>
                <w:lang w:val="en-GB" w:eastAsia="en-US" w:bidi="ar-SA"/>
              </w:rPr>
            </w:pPr>
            <w:r>
              <w:rPr>
                <w:rFonts w:eastAsia="Yu Mincho"/>
              </w:rPr>
              <w:t>R4-2215894</w:t>
            </w:r>
          </w:p>
        </w:tc>
        <w:tc>
          <w:tcPr>
            <w:tcW w:w="0" w:type="auto"/>
          </w:tcPr>
          <w:p>
            <w:pPr>
              <w:overflowPunct w:val="0"/>
              <w:autoSpaceDE w:val="0"/>
              <w:autoSpaceDN w:val="0"/>
              <w:adjustRightInd w:val="0"/>
              <w:spacing w:after="120"/>
              <w:textAlignment w:val="baseline"/>
              <w:rPr>
                <w:ins w:id="572" w:author="China Unicom" w:date="2022-10-13T17:54:59Z"/>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ins w:id="573" w:author="China Unicom" w:date="2022-10-13T17:54:59Z"/>
                <w:rFonts w:hint="eastAsia" w:eastAsiaTheme="minorEastAsia"/>
                <w:i w:val="0"/>
                <w:color w:val="0070C0"/>
                <w:lang w:val="en-US" w:eastAsia="zh-CN"/>
              </w:rPr>
            </w:pPr>
            <w:ins w:id="574" w:author="China Unicom" w:date="2022-10-13T17:55:28Z">
              <w:r>
                <w:rPr>
                  <w:rFonts w:hint="eastAsia" w:eastAsiaTheme="minorEastAsia"/>
                  <w:i w:val="0"/>
                  <w:color w:val="0070C0"/>
                  <w:lang w:val="en-US" w:eastAsia="zh-CN"/>
                </w:rPr>
                <w:t>On CA band combination of DL CA_n1-n78 with UL PC2 n1</w:t>
              </w:r>
            </w:ins>
          </w:p>
        </w:tc>
        <w:tc>
          <w:tcPr>
            <w:tcW w:w="0" w:type="auto"/>
          </w:tcPr>
          <w:p>
            <w:pPr>
              <w:overflowPunct w:val="0"/>
              <w:autoSpaceDE w:val="0"/>
              <w:autoSpaceDN w:val="0"/>
              <w:adjustRightInd w:val="0"/>
              <w:spacing w:after="120"/>
              <w:textAlignment w:val="baseline"/>
              <w:rPr>
                <w:ins w:id="575" w:author="China Unicom" w:date="2022-10-13T17:54:59Z"/>
                <w:rFonts w:hint="eastAsia" w:eastAsiaTheme="minorEastAsia"/>
                <w:i w:val="0"/>
                <w:iCs/>
                <w:color w:val="0070C0"/>
                <w:lang w:val="en-US" w:eastAsia="zh-CN"/>
              </w:rPr>
            </w:pPr>
            <w:ins w:id="576" w:author="China Unicom" w:date="2022-10-13T17:55:39Z">
              <w:r>
                <w:rPr>
                  <w:rFonts w:hint="eastAsia" w:eastAsiaTheme="minorEastAsia"/>
                  <w:i w:val="0"/>
                  <w:iCs/>
                  <w:color w:val="0070C0"/>
                  <w:lang w:val="en-US" w:eastAsia="zh-CN"/>
                </w:rPr>
                <w:t>ZTE, China Unicom</w:t>
              </w:r>
            </w:ins>
          </w:p>
        </w:tc>
        <w:tc>
          <w:tcPr>
            <w:tcW w:w="0" w:type="auto"/>
          </w:tcPr>
          <w:p>
            <w:pPr>
              <w:overflowPunct w:val="0"/>
              <w:autoSpaceDE w:val="0"/>
              <w:autoSpaceDN w:val="0"/>
              <w:adjustRightInd w:val="0"/>
              <w:spacing w:after="120"/>
              <w:textAlignment w:val="baseline"/>
              <w:rPr>
                <w:ins w:id="577" w:author="China Unicom" w:date="2022-10-13T17:54:59Z"/>
                <w:rFonts w:hint="eastAsia" w:eastAsiaTheme="minorEastAsia"/>
                <w:color w:val="0070C0"/>
                <w:lang w:val="en-US" w:eastAsia="zh-CN"/>
              </w:rPr>
            </w:pPr>
            <w:ins w:id="578" w:author="China Unicom" w:date="2022-10-13T17:55:46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ins w:id="579" w:author="China Unicom" w:date="2022-10-13T17:54:59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0" w:author="China Unicom" w:date="2022-10-13T17:55:00Z"/>
        </w:trPr>
        <w:tc>
          <w:tcPr>
            <w:tcW w:w="0" w:type="auto"/>
            <w:vAlign w:val="top"/>
          </w:tcPr>
          <w:p>
            <w:pPr>
              <w:overflowPunct w:val="0"/>
              <w:autoSpaceDE w:val="0"/>
              <w:autoSpaceDN w:val="0"/>
              <w:adjustRightInd w:val="0"/>
              <w:spacing w:before="120" w:after="120"/>
              <w:textAlignment w:val="baseline"/>
              <w:rPr>
                <w:ins w:id="581" w:author="China Unicom" w:date="2022-10-13T17:55:00Z"/>
                <w:rFonts w:hint="eastAsia" w:ascii="Times New Roman" w:hAnsi="Times New Roman" w:eastAsia="Yu Mincho" w:cs="Times New Roman"/>
                <w:lang w:val="en-GB" w:eastAsia="en-US" w:bidi="ar-SA"/>
              </w:rPr>
            </w:pPr>
            <w:r>
              <w:rPr>
                <w:rFonts w:eastAsia="Yu Mincho"/>
              </w:rPr>
              <w:t>R4-2215895</w:t>
            </w:r>
          </w:p>
        </w:tc>
        <w:tc>
          <w:tcPr>
            <w:tcW w:w="0" w:type="auto"/>
          </w:tcPr>
          <w:p>
            <w:pPr>
              <w:overflowPunct w:val="0"/>
              <w:autoSpaceDE w:val="0"/>
              <w:autoSpaceDN w:val="0"/>
              <w:adjustRightInd w:val="0"/>
              <w:spacing w:after="120"/>
              <w:textAlignment w:val="baseline"/>
              <w:rPr>
                <w:ins w:id="582" w:author="China Unicom" w:date="2022-10-13T17:55:00Z"/>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ins w:id="583" w:author="China Unicom" w:date="2022-10-13T17:55:00Z"/>
                <w:rFonts w:hint="eastAsia" w:eastAsiaTheme="minorEastAsia"/>
                <w:i w:val="0"/>
                <w:color w:val="0070C0"/>
                <w:lang w:val="en-US" w:eastAsia="zh-CN"/>
              </w:rPr>
            </w:pPr>
            <w:ins w:id="584" w:author="China Unicom" w:date="2022-10-13T17:55:36Z">
              <w:r>
                <w:rPr>
                  <w:rFonts w:hint="eastAsia" w:eastAsiaTheme="minorEastAsia"/>
                  <w:i w:val="0"/>
                  <w:color w:val="0070C0"/>
                  <w:lang w:val="en-US" w:eastAsia="zh-CN"/>
                </w:rPr>
                <w:t>On CA band combination of DL CA_n3-n78 with UL PC2 n3</w:t>
              </w:r>
            </w:ins>
          </w:p>
        </w:tc>
        <w:tc>
          <w:tcPr>
            <w:tcW w:w="0" w:type="auto"/>
          </w:tcPr>
          <w:p>
            <w:pPr>
              <w:overflowPunct w:val="0"/>
              <w:autoSpaceDE w:val="0"/>
              <w:autoSpaceDN w:val="0"/>
              <w:adjustRightInd w:val="0"/>
              <w:spacing w:after="120"/>
              <w:textAlignment w:val="baseline"/>
              <w:rPr>
                <w:ins w:id="585" w:author="China Unicom" w:date="2022-10-13T17:55:00Z"/>
                <w:rFonts w:hint="eastAsia" w:eastAsiaTheme="minorEastAsia"/>
                <w:i w:val="0"/>
                <w:iCs/>
                <w:color w:val="0070C0"/>
                <w:lang w:val="en-US" w:eastAsia="zh-CN"/>
              </w:rPr>
            </w:pPr>
            <w:ins w:id="586" w:author="China Unicom" w:date="2022-10-13T17:55:39Z">
              <w:r>
                <w:rPr>
                  <w:rFonts w:hint="eastAsia" w:eastAsiaTheme="minorEastAsia"/>
                  <w:i w:val="0"/>
                  <w:iCs/>
                  <w:color w:val="0070C0"/>
                  <w:lang w:val="en-US" w:eastAsia="zh-CN"/>
                </w:rPr>
                <w:t>ZTE, China Unicom</w:t>
              </w:r>
            </w:ins>
          </w:p>
        </w:tc>
        <w:tc>
          <w:tcPr>
            <w:tcW w:w="0" w:type="auto"/>
          </w:tcPr>
          <w:p>
            <w:pPr>
              <w:overflowPunct w:val="0"/>
              <w:autoSpaceDE w:val="0"/>
              <w:autoSpaceDN w:val="0"/>
              <w:adjustRightInd w:val="0"/>
              <w:spacing w:after="120"/>
              <w:textAlignment w:val="baseline"/>
              <w:rPr>
                <w:ins w:id="587" w:author="China Unicom" w:date="2022-10-13T17:55:00Z"/>
                <w:rFonts w:hint="eastAsia" w:eastAsiaTheme="minorEastAsia"/>
                <w:color w:val="0070C0"/>
                <w:lang w:val="en-US" w:eastAsia="zh-CN"/>
              </w:rPr>
            </w:pPr>
            <w:ins w:id="588" w:author="China Unicom" w:date="2022-10-13T17:55:46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ins w:id="589" w:author="China Unicom" w:date="2022-10-13T17:55: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0" w:author="China Unicom" w:date="2022-10-13T17:55:00Z"/>
        </w:trPr>
        <w:tc>
          <w:tcPr>
            <w:tcW w:w="0" w:type="auto"/>
            <w:vAlign w:val="top"/>
          </w:tcPr>
          <w:p>
            <w:pPr>
              <w:overflowPunct w:val="0"/>
              <w:autoSpaceDE w:val="0"/>
              <w:autoSpaceDN w:val="0"/>
              <w:adjustRightInd w:val="0"/>
              <w:spacing w:before="120" w:after="120"/>
              <w:textAlignment w:val="baseline"/>
              <w:rPr>
                <w:ins w:id="591" w:author="China Unicom" w:date="2022-10-13T17:55:00Z"/>
                <w:rFonts w:hint="eastAsia" w:ascii="Times New Roman" w:hAnsi="Times New Roman" w:eastAsia="Yu Mincho" w:cs="Times New Roman"/>
                <w:lang w:val="en-GB" w:eastAsia="en-US" w:bidi="ar-SA"/>
              </w:rPr>
            </w:pPr>
            <w:r>
              <w:rPr>
                <w:rFonts w:eastAsia="Yu Mincho"/>
              </w:rPr>
              <w:t>R4-2215660</w:t>
            </w:r>
          </w:p>
        </w:tc>
        <w:tc>
          <w:tcPr>
            <w:tcW w:w="0" w:type="auto"/>
          </w:tcPr>
          <w:p>
            <w:pPr>
              <w:overflowPunct w:val="0"/>
              <w:autoSpaceDE w:val="0"/>
              <w:autoSpaceDN w:val="0"/>
              <w:adjustRightInd w:val="0"/>
              <w:spacing w:after="120"/>
              <w:textAlignment w:val="baseline"/>
              <w:rPr>
                <w:ins w:id="592" w:author="China Unicom" w:date="2022-10-13T17:55:00Z"/>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ins w:id="593" w:author="China Unicom" w:date="2022-10-13T17:55:00Z"/>
                <w:rFonts w:hint="eastAsia" w:eastAsiaTheme="minorEastAsia"/>
                <w:i w:val="0"/>
                <w:color w:val="0070C0"/>
                <w:lang w:val="en-US" w:eastAsia="zh-CN"/>
              </w:rPr>
            </w:pPr>
            <w:ins w:id="594" w:author="China Unicom" w:date="2022-10-13T17:55:57Z">
              <w:r>
                <w:rPr>
                  <w:rFonts w:hint="eastAsia" w:eastAsiaTheme="minorEastAsia"/>
                  <w:i w:val="0"/>
                  <w:color w:val="0070C0"/>
                  <w:lang w:val="en-US" w:eastAsia="zh-CN"/>
                </w:rPr>
                <w:t>MSD analysis for CA_n3-n78 with PC2 n3 UL</w:t>
              </w:r>
            </w:ins>
          </w:p>
        </w:tc>
        <w:tc>
          <w:tcPr>
            <w:tcW w:w="0" w:type="auto"/>
          </w:tcPr>
          <w:p>
            <w:pPr>
              <w:overflowPunct w:val="0"/>
              <w:autoSpaceDE w:val="0"/>
              <w:autoSpaceDN w:val="0"/>
              <w:adjustRightInd w:val="0"/>
              <w:spacing w:after="120"/>
              <w:textAlignment w:val="baseline"/>
              <w:rPr>
                <w:ins w:id="595" w:author="China Unicom" w:date="2022-10-13T17:55:00Z"/>
                <w:rFonts w:hint="eastAsia" w:eastAsiaTheme="minorEastAsia"/>
                <w:i w:val="0"/>
                <w:iCs/>
                <w:color w:val="0070C0"/>
                <w:lang w:val="en-US" w:eastAsia="zh-CN"/>
              </w:rPr>
            </w:pPr>
            <w:ins w:id="596" w:author="China Unicom" w:date="2022-10-13T17:56:00Z">
              <w:r>
                <w:rPr>
                  <w:rFonts w:hint="eastAsia" w:eastAsiaTheme="minorEastAsia"/>
                  <w:i w:val="0"/>
                  <w:iCs/>
                  <w:color w:val="0070C0"/>
                  <w:lang w:val="en-US" w:eastAsia="zh-CN"/>
                </w:rPr>
                <w:t>Apple</w:t>
              </w:r>
            </w:ins>
          </w:p>
        </w:tc>
        <w:tc>
          <w:tcPr>
            <w:tcW w:w="0" w:type="auto"/>
          </w:tcPr>
          <w:p>
            <w:pPr>
              <w:overflowPunct w:val="0"/>
              <w:autoSpaceDE w:val="0"/>
              <w:autoSpaceDN w:val="0"/>
              <w:adjustRightInd w:val="0"/>
              <w:spacing w:after="120"/>
              <w:textAlignment w:val="baseline"/>
              <w:rPr>
                <w:ins w:id="597" w:author="China Unicom" w:date="2022-10-13T17:55:00Z"/>
                <w:rFonts w:hint="eastAsia" w:eastAsiaTheme="minorEastAsia"/>
                <w:color w:val="0070C0"/>
                <w:lang w:val="en-US" w:eastAsia="zh-CN"/>
              </w:rPr>
            </w:pPr>
            <w:ins w:id="598" w:author="China Unicom" w:date="2022-10-13T17:55:46Z">
              <w:r>
                <w:rPr>
                  <w:rFonts w:hint="eastAsia" w:eastAsiaTheme="minorEastAsia"/>
                  <w:color w:val="0070C0"/>
                  <w:lang w:val="en-US" w:eastAsia="zh-CN"/>
                </w:rPr>
                <w:t>Noted</w:t>
              </w:r>
            </w:ins>
          </w:p>
        </w:tc>
        <w:tc>
          <w:tcPr>
            <w:tcW w:w="0" w:type="auto"/>
          </w:tcPr>
          <w:p>
            <w:pPr>
              <w:overflowPunct w:val="0"/>
              <w:autoSpaceDE w:val="0"/>
              <w:autoSpaceDN w:val="0"/>
              <w:adjustRightInd w:val="0"/>
              <w:spacing w:after="120"/>
              <w:textAlignment w:val="baseline"/>
              <w:rPr>
                <w:ins w:id="599" w:author="China Unicom" w:date="2022-10-13T17:55:00Z"/>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A09FF"/>
    <w:multiLevelType w:val="multilevel"/>
    <w:tmpl w:val="25BA09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D26D69"/>
    <w:multiLevelType w:val="multilevel"/>
    <w:tmpl w:val="5AD26D69"/>
    <w:lvl w:ilvl="0" w:tentative="0">
      <w:start w:val="1"/>
      <w:numFmt w:val="bullet"/>
      <w:lvlText w:val=""/>
      <w:lvlJc w:val="left"/>
      <w:pPr>
        <w:ind w:left="378" w:hanging="360"/>
      </w:pPr>
      <w:rPr>
        <w:rFonts w:hint="default" w:ascii="Symbol" w:hAnsi="Symbol"/>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8">
    <w:nsid w:val="662D237C"/>
    <w:multiLevelType w:val="multilevel"/>
    <w:tmpl w:val="662D2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wang (A)">
    <w15:presenceInfo w15:providerId="AD" w15:userId="S-1-5-21-147214757-305610072-1517763936-2993693"/>
  </w15:person>
  <w15:person w15:author="TMUS">
    <w15:presenceInfo w15:providerId="None" w15:userId="TMUS"/>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A95"/>
    <w:rsid w:val="00235394"/>
    <w:rsid w:val="00235577"/>
    <w:rsid w:val="002371B2"/>
    <w:rsid w:val="0024344A"/>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50AC"/>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663A3"/>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273D"/>
    <w:rsid w:val="005E366A"/>
    <w:rsid w:val="005F2145"/>
    <w:rsid w:val="006016E1"/>
    <w:rsid w:val="00602D27"/>
    <w:rsid w:val="006144A1"/>
    <w:rsid w:val="00615EBB"/>
    <w:rsid w:val="00616096"/>
    <w:rsid w:val="006160A2"/>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B6EA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6E83"/>
    <w:rsid w:val="007A79FD"/>
    <w:rsid w:val="007B0B9D"/>
    <w:rsid w:val="007B26E3"/>
    <w:rsid w:val="007B43BE"/>
    <w:rsid w:val="007B5A43"/>
    <w:rsid w:val="007B709B"/>
    <w:rsid w:val="007C1343"/>
    <w:rsid w:val="007C5EF1"/>
    <w:rsid w:val="007C7BF5"/>
    <w:rsid w:val="007D19B7"/>
    <w:rsid w:val="007D75E5"/>
    <w:rsid w:val="007D773E"/>
    <w:rsid w:val="007E066E"/>
    <w:rsid w:val="007E1356"/>
    <w:rsid w:val="007E20FC"/>
    <w:rsid w:val="007E7062"/>
    <w:rsid w:val="007E777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2CF8"/>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24A"/>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4FD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049"/>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4FDD"/>
    <w:rsid w:val="00C77DD9"/>
    <w:rsid w:val="00C83BE6"/>
    <w:rsid w:val="00C85354"/>
    <w:rsid w:val="00C86ABA"/>
    <w:rsid w:val="00C943F3"/>
    <w:rsid w:val="00CA08C6"/>
    <w:rsid w:val="00CA0A77"/>
    <w:rsid w:val="00CA2729"/>
    <w:rsid w:val="00CA3057"/>
    <w:rsid w:val="00CA45F8"/>
    <w:rsid w:val="00CB0305"/>
    <w:rsid w:val="00CB0BD9"/>
    <w:rsid w:val="00CB33C7"/>
    <w:rsid w:val="00CB6DA7"/>
    <w:rsid w:val="00CB7E4C"/>
    <w:rsid w:val="00CC25B4"/>
    <w:rsid w:val="00CC4BD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B52F4"/>
    <w:rsid w:val="00FC051F"/>
    <w:rsid w:val="00FC06FF"/>
    <w:rsid w:val="00FC45F4"/>
    <w:rsid w:val="00FC69B4"/>
    <w:rsid w:val="00FD0694"/>
    <w:rsid w:val="00FD25BE"/>
    <w:rsid w:val="00FD2E70"/>
    <w:rsid w:val="00FD41D3"/>
    <w:rsid w:val="00FD7AA7"/>
    <w:rsid w:val="00FF1FCB"/>
    <w:rsid w:val="00FF52D4"/>
    <w:rsid w:val="00FF6210"/>
    <w:rsid w:val="00FF6AA4"/>
    <w:rsid w:val="00FF6B09"/>
    <w:rsid w:val="028B7907"/>
    <w:rsid w:val="04B33C0E"/>
    <w:rsid w:val="057C392E"/>
    <w:rsid w:val="060B19BA"/>
    <w:rsid w:val="07D8288D"/>
    <w:rsid w:val="082C5B76"/>
    <w:rsid w:val="08321D36"/>
    <w:rsid w:val="0934274A"/>
    <w:rsid w:val="0AC91927"/>
    <w:rsid w:val="0B5D0834"/>
    <w:rsid w:val="0B7A718C"/>
    <w:rsid w:val="0BC13CE5"/>
    <w:rsid w:val="0D6A5091"/>
    <w:rsid w:val="0EEF2569"/>
    <w:rsid w:val="0FDE1996"/>
    <w:rsid w:val="107A7882"/>
    <w:rsid w:val="10F062AA"/>
    <w:rsid w:val="113339DB"/>
    <w:rsid w:val="12B370F1"/>
    <w:rsid w:val="12D6787A"/>
    <w:rsid w:val="13F6014E"/>
    <w:rsid w:val="15306598"/>
    <w:rsid w:val="16D55F77"/>
    <w:rsid w:val="17377A80"/>
    <w:rsid w:val="17A2358D"/>
    <w:rsid w:val="18847A42"/>
    <w:rsid w:val="1A594604"/>
    <w:rsid w:val="1B4751A7"/>
    <w:rsid w:val="1BDA34C1"/>
    <w:rsid w:val="1BEE3761"/>
    <w:rsid w:val="1E9217B7"/>
    <w:rsid w:val="1EB606F1"/>
    <w:rsid w:val="1EB91A19"/>
    <w:rsid w:val="1F347CAB"/>
    <w:rsid w:val="1FE83A91"/>
    <w:rsid w:val="20A068A5"/>
    <w:rsid w:val="2165591D"/>
    <w:rsid w:val="219F4623"/>
    <w:rsid w:val="21F16B5B"/>
    <w:rsid w:val="22A94633"/>
    <w:rsid w:val="22FA520A"/>
    <w:rsid w:val="26E276AE"/>
    <w:rsid w:val="27261140"/>
    <w:rsid w:val="28757DED"/>
    <w:rsid w:val="28772A45"/>
    <w:rsid w:val="299F65D6"/>
    <w:rsid w:val="2A385895"/>
    <w:rsid w:val="2A903960"/>
    <w:rsid w:val="2C8D37A6"/>
    <w:rsid w:val="2CD17412"/>
    <w:rsid w:val="2D2E7F66"/>
    <w:rsid w:val="2D8E795D"/>
    <w:rsid w:val="2DDE0EAF"/>
    <w:rsid w:val="2F7C3F96"/>
    <w:rsid w:val="2FF606E2"/>
    <w:rsid w:val="30046CF4"/>
    <w:rsid w:val="30910D38"/>
    <w:rsid w:val="33075666"/>
    <w:rsid w:val="352B6213"/>
    <w:rsid w:val="36AE76C3"/>
    <w:rsid w:val="38205A20"/>
    <w:rsid w:val="3A7D6097"/>
    <w:rsid w:val="3C826855"/>
    <w:rsid w:val="3F765C68"/>
    <w:rsid w:val="3FC22A82"/>
    <w:rsid w:val="41B06256"/>
    <w:rsid w:val="43116E80"/>
    <w:rsid w:val="440F3DCF"/>
    <w:rsid w:val="45537FBF"/>
    <w:rsid w:val="458B3CEF"/>
    <w:rsid w:val="47BB3BDA"/>
    <w:rsid w:val="47E64083"/>
    <w:rsid w:val="485913A6"/>
    <w:rsid w:val="4A527A99"/>
    <w:rsid w:val="4B634F46"/>
    <w:rsid w:val="4B93758D"/>
    <w:rsid w:val="4BAD2A5E"/>
    <w:rsid w:val="4CE16002"/>
    <w:rsid w:val="4EA85CCA"/>
    <w:rsid w:val="4F1634D1"/>
    <w:rsid w:val="4F9B32D5"/>
    <w:rsid w:val="51290725"/>
    <w:rsid w:val="53DE7D2F"/>
    <w:rsid w:val="550D72E6"/>
    <w:rsid w:val="562675A1"/>
    <w:rsid w:val="574422C1"/>
    <w:rsid w:val="59091D0D"/>
    <w:rsid w:val="59DB02AD"/>
    <w:rsid w:val="5A9E2577"/>
    <w:rsid w:val="5AB00A27"/>
    <w:rsid w:val="5B4A407B"/>
    <w:rsid w:val="5F901162"/>
    <w:rsid w:val="5FE62464"/>
    <w:rsid w:val="622F5A92"/>
    <w:rsid w:val="628654D9"/>
    <w:rsid w:val="63CE46F3"/>
    <w:rsid w:val="644F70BD"/>
    <w:rsid w:val="64925346"/>
    <w:rsid w:val="64C122AF"/>
    <w:rsid w:val="670A5C9B"/>
    <w:rsid w:val="67F6154C"/>
    <w:rsid w:val="68B0131A"/>
    <w:rsid w:val="6A824840"/>
    <w:rsid w:val="6B250CC2"/>
    <w:rsid w:val="6CFB084B"/>
    <w:rsid w:val="6D110506"/>
    <w:rsid w:val="706E6720"/>
    <w:rsid w:val="7294253E"/>
    <w:rsid w:val="76286D50"/>
    <w:rsid w:val="771D03CC"/>
    <w:rsid w:val="77712C8B"/>
    <w:rsid w:val="784F5C4D"/>
    <w:rsid w:val="78BD7D96"/>
    <w:rsid w:val="78F61204"/>
    <w:rsid w:val="7EE1542F"/>
    <w:rsid w:val="7F544A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首标题"/>
    <w:qFormat/>
    <w:uiPriority w:val="0"/>
    <w:rPr>
      <w:rFonts w:ascii="Arial" w:hAnsi="Arial" w:eastAsia="宋体"/>
      <w:sz w:val="24"/>
    </w:rPr>
  </w:style>
  <w:style w:type="character" w:customStyle="1" w:styleId="154">
    <w:name w:val="Unresolved Mention2"/>
    <w:basedOn w:val="51"/>
    <w:semiHidden/>
    <w:unhideWhenUsed/>
    <w:qFormat/>
    <w:uiPriority w:val="99"/>
    <w:rPr>
      <w:color w:val="605E5C"/>
      <w:shd w:val="clear" w:color="auto" w:fill="E1DFDD"/>
    </w:rPr>
  </w:style>
  <w:style w:type="paragraph" w:customStyle="1" w:styleId="155">
    <w:name w:val="修訂1"/>
    <w:hidden/>
    <w:semiHidden/>
    <w:qFormat/>
    <w:uiPriority w:val="99"/>
    <w:rPr>
      <w:rFonts w:ascii="Times New Roman" w:hAnsi="Times New Roman" w:eastAsia="宋体" w:cs="Times New Roman"/>
      <w:lang w:val="en-GB" w:eastAsia="en-US" w:bidi="ar-SA"/>
    </w:rPr>
  </w:style>
  <w:style w:type="paragraph" w:customStyle="1" w:styleId="156">
    <w:name w:val="Revision"/>
    <w:hidden/>
    <w:unhideWhenUsed/>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096E-2A32-4C8E-9973-62E5B9A925AE}">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 Ltd.</Company>
  <Pages>13</Pages>
  <Words>3315</Words>
  <Characters>18900</Characters>
  <Lines>157</Lines>
  <Paragraphs>44</Paragraphs>
  <TotalTime>7</TotalTime>
  <ScaleCrop>false</ScaleCrop>
  <LinksUpToDate>false</LinksUpToDate>
  <CharactersWithSpaces>22171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2022-10-13T07:37:00Z</dcterms:created>
  <dc:creator>양윤오/책임연구원/미래기술센터 C&amp;M표준(연)5G무선통신표준Task(yoonoh.yang@lge.com)</dc:creator>
  <cp:lastModifiedBy>China Unicom</cp:lastModifiedBy>
  <cp:lastPrinted>2019-04-25T01:09:00Z</cp:lastPrinted>
  <dcterms:modified xsi:type="dcterms:W3CDTF">2022-10-13T10:19:04Z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DF8B1EB61D25481CB69A3858DF45C392</vt:lpwstr>
  </property>
</Properties>
</file>