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9B457" w14:textId="77777777" w:rsidR="00A45BC4" w:rsidRDefault="00181DA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104-bis-e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R4-2216951</w:t>
      </w:r>
    </w:p>
    <w:p w14:paraId="03F83FCE" w14:textId="77777777" w:rsidR="00A45BC4" w:rsidRDefault="00181DA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10– 19 October 2022</w:t>
      </w:r>
    </w:p>
    <w:p w14:paraId="65B47F46" w14:textId="77777777" w:rsidR="00A45BC4" w:rsidRDefault="00A45BC4">
      <w:pPr>
        <w:spacing w:after="120"/>
        <w:ind w:left="1985" w:hanging="1985"/>
        <w:rPr>
          <w:rFonts w:ascii="Arial" w:eastAsia="MS Mincho" w:hAnsi="Arial" w:cs="Arial"/>
          <w:b/>
          <w:sz w:val="22"/>
        </w:rPr>
      </w:pPr>
    </w:p>
    <w:p w14:paraId="58839E88" w14:textId="77777777" w:rsidR="00A45BC4" w:rsidRDefault="00181DA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5.18</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5.21</w:t>
      </w:r>
    </w:p>
    <w:p w14:paraId="4C65BC25" w14:textId="77777777" w:rsidR="00A45BC4" w:rsidRDefault="00181DA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 HiSilicon)</w:t>
      </w:r>
    </w:p>
    <w:p w14:paraId="75EFB121" w14:textId="77777777" w:rsidR="00A45BC4" w:rsidRDefault="00181DA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[104-bis-e][114] HPUE_Basket_Intra-CA_TDD</w:t>
      </w:r>
    </w:p>
    <w:p w14:paraId="076B2917" w14:textId="77777777" w:rsidR="00A45BC4" w:rsidRDefault="00181DA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51412A0" w14:textId="77777777" w:rsidR="00A45BC4" w:rsidRDefault="00181DA7">
      <w:pPr>
        <w:pStyle w:val="Heading1"/>
        <w:rPr>
          <w:rFonts w:eastAsiaTheme="minorEastAsia"/>
          <w:lang w:eastAsia="zh-CN"/>
        </w:rPr>
      </w:pPr>
      <w:r>
        <w:rPr>
          <w:rFonts w:hint="eastAsia"/>
          <w:lang w:eastAsia="ja-JP"/>
        </w:rPr>
        <w:t>Introduction</w:t>
      </w:r>
    </w:p>
    <w:p w14:paraId="5E1B5199" w14:textId="77777777" w:rsidR="00A45BC4" w:rsidRDefault="00181DA7">
      <w:pPr>
        <w:rPr>
          <w:color w:val="0070C0"/>
          <w:lang w:eastAsia="zh-CN"/>
        </w:rPr>
      </w:pPr>
      <w:r>
        <w:rPr>
          <w:color w:val="0070C0"/>
          <w:lang w:eastAsia="zh-CN"/>
        </w:rPr>
        <w:t>Thread [114] includes following topics:</w:t>
      </w:r>
    </w:p>
    <w:p w14:paraId="591653BD" w14:textId="77777777" w:rsidR="00A45BC4" w:rsidRDefault="00181DA7">
      <w:pPr>
        <w:rPr>
          <w:color w:val="0070C0"/>
          <w:lang w:eastAsia="zh-CN"/>
        </w:rPr>
      </w:pPr>
      <w:r>
        <w:rPr>
          <w:color w:val="0070C0"/>
          <w:lang w:eastAsia="zh-CN"/>
        </w:rPr>
        <w:t>1.</w:t>
      </w:r>
      <w:r>
        <w:rPr>
          <w:color w:val="0070C0"/>
          <w:lang w:eastAsia="zh-CN"/>
        </w:rPr>
        <w:tab/>
        <w:t>Topic #1:</w:t>
      </w:r>
      <w:bookmarkStart w:id="0" w:name="_Hlk115902041"/>
      <w:r>
        <w:rPr>
          <w:color w:val="0070C0"/>
          <w:lang w:eastAsia="zh-CN"/>
        </w:rPr>
        <w:t xml:space="preserve"> Issues for HPUE_NR_FR1_TDD_intra_CA_R18 (Agenda 5.18)</w:t>
      </w:r>
      <w:bookmarkEnd w:id="0"/>
    </w:p>
    <w:p w14:paraId="48976ED9" w14:textId="77777777" w:rsidR="00A45BC4" w:rsidRDefault="00181DA7">
      <w:pPr>
        <w:rPr>
          <w:color w:val="0070C0"/>
          <w:lang w:eastAsia="zh-CN"/>
        </w:rPr>
      </w:pPr>
      <w:r>
        <w:rPr>
          <w:color w:val="0070C0"/>
          <w:lang w:eastAsia="zh-CN"/>
        </w:rPr>
        <w:t>2.</w:t>
      </w:r>
      <w:r>
        <w:rPr>
          <w:color w:val="0070C0"/>
          <w:lang w:eastAsia="zh-CN"/>
        </w:rPr>
        <w:tab/>
        <w:t xml:space="preserve">Topic #2: Issues for </w:t>
      </w:r>
      <w:bookmarkStart w:id="1" w:name="_Hlk115902086"/>
      <w:r>
        <w:rPr>
          <w:color w:val="0070C0"/>
          <w:lang w:eastAsia="zh-CN"/>
        </w:rPr>
        <w:t>HPUE_NR_FR1_TDD_R18 (Agenda 5.21)</w:t>
      </w:r>
      <w:bookmarkEnd w:id="1"/>
    </w:p>
    <w:p w14:paraId="748457F7" w14:textId="77777777" w:rsidR="00A45BC4" w:rsidRDefault="00A45BC4">
      <w:pPr>
        <w:rPr>
          <w:color w:val="0070C0"/>
          <w:lang w:eastAsia="zh-CN"/>
        </w:rPr>
      </w:pPr>
    </w:p>
    <w:p w14:paraId="142F9678" w14:textId="77777777" w:rsidR="00A45BC4" w:rsidRDefault="00181DA7">
      <w:pPr>
        <w:rPr>
          <w:color w:val="0070C0"/>
          <w:lang w:eastAsia="zh-CN"/>
        </w:rPr>
      </w:pPr>
      <w:r>
        <w:rPr>
          <w:color w:val="0070C0"/>
          <w:lang w:eastAsia="zh-CN"/>
        </w:rPr>
        <w:t>It is appreciated that the delegates for this topic put their contact information in the table below.</w:t>
      </w:r>
    </w:p>
    <w:p w14:paraId="00AC3744" w14:textId="77777777" w:rsidR="00A45BC4" w:rsidRDefault="00181DA7">
      <w:pPr>
        <w:jc w:val="center"/>
        <w:outlineLvl w:val="0"/>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A45BC4" w14:paraId="55718ECA" w14:textId="77777777">
        <w:tc>
          <w:tcPr>
            <w:tcW w:w="3210" w:type="dxa"/>
          </w:tcPr>
          <w:p w14:paraId="69D0CB9F" w14:textId="77777777" w:rsidR="00A45BC4" w:rsidRDefault="00181DA7">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A207B24" w14:textId="77777777" w:rsidR="00A45BC4" w:rsidRDefault="00181DA7">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1B20D3FF" w14:textId="77777777" w:rsidR="00A45BC4" w:rsidRDefault="00181DA7">
            <w:pPr>
              <w:spacing w:after="120"/>
              <w:rPr>
                <w:rFonts w:eastAsiaTheme="minorEastAsia"/>
                <w:b/>
                <w:bCs/>
                <w:color w:val="0070C0"/>
                <w:lang w:val="en-US" w:eastAsia="zh-CN"/>
              </w:rPr>
            </w:pPr>
            <w:r>
              <w:rPr>
                <w:rFonts w:eastAsiaTheme="minorEastAsia"/>
                <w:b/>
                <w:bCs/>
                <w:color w:val="0070C0"/>
                <w:lang w:val="en-US" w:eastAsia="zh-CN"/>
              </w:rPr>
              <w:t>Email address</w:t>
            </w:r>
          </w:p>
        </w:tc>
      </w:tr>
      <w:tr w:rsidR="00A45BC4" w14:paraId="30146966" w14:textId="77777777">
        <w:tc>
          <w:tcPr>
            <w:tcW w:w="3210" w:type="dxa"/>
          </w:tcPr>
          <w:p w14:paraId="007FBB38" w14:textId="77777777" w:rsidR="00A45BC4" w:rsidRDefault="00181DA7">
            <w:pPr>
              <w:spacing w:after="120"/>
              <w:rPr>
                <w:rFonts w:eastAsiaTheme="minorEastAsia"/>
                <w:color w:val="0070C0"/>
                <w:lang w:val="en-US" w:eastAsia="zh-CN"/>
              </w:rPr>
            </w:pPr>
            <w:r>
              <w:rPr>
                <w:rFonts w:eastAsiaTheme="minorEastAsia"/>
                <w:color w:val="0070C0"/>
                <w:lang w:val="en-US" w:eastAsia="zh-CN"/>
              </w:rPr>
              <w:t>Huawei (JW)</w:t>
            </w:r>
          </w:p>
        </w:tc>
        <w:tc>
          <w:tcPr>
            <w:tcW w:w="3210" w:type="dxa"/>
          </w:tcPr>
          <w:p w14:paraId="3F3E1308" w14:textId="77777777" w:rsidR="00A45BC4" w:rsidRDefault="00181DA7">
            <w:pPr>
              <w:spacing w:after="120"/>
              <w:rPr>
                <w:rFonts w:eastAsiaTheme="minorEastAsia"/>
                <w:color w:val="0070C0"/>
                <w:lang w:val="en-US" w:eastAsia="zh-CN"/>
              </w:rPr>
            </w:pPr>
            <w:r>
              <w:rPr>
                <w:rFonts w:eastAsiaTheme="minorEastAsia"/>
                <w:color w:val="0070C0"/>
                <w:lang w:val="en-US" w:eastAsia="zh-CN"/>
              </w:rPr>
              <w:t>Jin Wang</w:t>
            </w:r>
          </w:p>
        </w:tc>
        <w:tc>
          <w:tcPr>
            <w:tcW w:w="3211" w:type="dxa"/>
          </w:tcPr>
          <w:p w14:paraId="4B6D02E2" w14:textId="77777777" w:rsidR="00A45BC4" w:rsidRDefault="00181DA7">
            <w:pPr>
              <w:spacing w:after="120"/>
              <w:rPr>
                <w:rFonts w:eastAsiaTheme="minorEastAsia"/>
                <w:color w:val="0070C0"/>
                <w:lang w:val="en-US" w:eastAsia="zh-CN"/>
              </w:rPr>
            </w:pPr>
            <w:r>
              <w:rPr>
                <w:rFonts w:eastAsiaTheme="minorEastAsia"/>
                <w:color w:val="0070C0"/>
                <w:lang w:val="en-US" w:eastAsia="zh-CN"/>
              </w:rPr>
              <w:t>jinwang@huawei.com</w:t>
            </w:r>
          </w:p>
        </w:tc>
      </w:tr>
      <w:tr w:rsidR="00A45BC4" w14:paraId="75DD6362" w14:textId="77777777">
        <w:trPr>
          <w:ins w:id="2" w:author="Lingyu Kong" w:date="2022-10-12T17:57:00Z"/>
        </w:trPr>
        <w:tc>
          <w:tcPr>
            <w:tcW w:w="3210" w:type="dxa"/>
          </w:tcPr>
          <w:p w14:paraId="1A1C4AF8" w14:textId="77777777" w:rsidR="00A45BC4" w:rsidRDefault="00181DA7">
            <w:pPr>
              <w:spacing w:after="120"/>
              <w:rPr>
                <w:ins w:id="3" w:author="Lingyu Kong" w:date="2022-10-12T17:57:00Z"/>
                <w:rFonts w:eastAsiaTheme="minorEastAsia"/>
                <w:color w:val="0070C0"/>
                <w:lang w:val="en-US" w:eastAsia="zh-CN"/>
              </w:rPr>
            </w:pPr>
            <w:ins w:id="4" w:author="Lingyu Kong" w:date="2022-10-12T17:57:00Z">
              <w:r>
                <w:rPr>
                  <w:rFonts w:eastAsiaTheme="minorEastAsia" w:hint="eastAsia"/>
                  <w:color w:val="0070C0"/>
                  <w:lang w:val="en-US" w:eastAsia="zh-CN"/>
                </w:rPr>
                <w:t>Huaw</w:t>
              </w:r>
            </w:ins>
            <w:ins w:id="5" w:author="Lingyu Kong" w:date="2022-10-12T20:43:00Z">
              <w:r>
                <w:rPr>
                  <w:rFonts w:eastAsiaTheme="minorEastAsia"/>
                  <w:color w:val="0070C0"/>
                  <w:lang w:val="en-US" w:eastAsia="zh-CN"/>
                </w:rPr>
                <w:t>e</w:t>
              </w:r>
            </w:ins>
            <w:ins w:id="6" w:author="Lingyu Kong" w:date="2022-10-12T17:57:00Z">
              <w:r>
                <w:rPr>
                  <w:rFonts w:eastAsiaTheme="minorEastAsia" w:hint="eastAsia"/>
                  <w:color w:val="0070C0"/>
                  <w:lang w:val="en-US" w:eastAsia="zh-CN"/>
                </w:rPr>
                <w:t>i</w:t>
              </w:r>
            </w:ins>
            <w:ins w:id="7" w:author="Lingyu Kong" w:date="2022-10-12T18:03:00Z">
              <w:r>
                <w:rPr>
                  <w:rFonts w:eastAsiaTheme="minorEastAsia" w:hint="eastAsia"/>
                  <w:color w:val="0070C0"/>
                  <w:lang w:val="en-US" w:eastAsia="zh-CN"/>
                </w:rPr>
                <w:t>,</w:t>
              </w:r>
            </w:ins>
            <w:ins w:id="8" w:author="Lingyu Kong" w:date="2022-10-12T20:42:00Z">
              <w:r>
                <w:rPr>
                  <w:rFonts w:eastAsiaTheme="minorEastAsia"/>
                  <w:color w:val="0070C0"/>
                  <w:lang w:val="en-US" w:eastAsia="zh-CN"/>
                </w:rPr>
                <w:t xml:space="preserve"> </w:t>
              </w:r>
            </w:ins>
            <w:ins w:id="9" w:author="Lingyu Kong" w:date="2022-10-12T18:03:00Z">
              <w:r>
                <w:rPr>
                  <w:rFonts w:eastAsiaTheme="minorEastAsia"/>
                  <w:color w:val="0070C0"/>
                  <w:lang w:val="en-US" w:eastAsia="zh-CN"/>
                </w:rPr>
                <w:t>HiSilicon</w:t>
              </w:r>
            </w:ins>
          </w:p>
        </w:tc>
        <w:tc>
          <w:tcPr>
            <w:tcW w:w="3210" w:type="dxa"/>
          </w:tcPr>
          <w:p w14:paraId="4A74C890" w14:textId="77777777" w:rsidR="00A45BC4" w:rsidRDefault="00181DA7">
            <w:pPr>
              <w:spacing w:after="120"/>
              <w:rPr>
                <w:ins w:id="10" w:author="Lingyu Kong" w:date="2022-10-12T17:57:00Z"/>
                <w:rFonts w:eastAsiaTheme="minorEastAsia"/>
                <w:color w:val="0070C0"/>
                <w:lang w:val="en-US" w:eastAsia="zh-CN"/>
              </w:rPr>
            </w:pPr>
            <w:ins w:id="11" w:author="Lingyu Kong" w:date="2022-10-12T18:03:00Z">
              <w:r>
                <w:rPr>
                  <w:rFonts w:eastAsiaTheme="minorEastAsia"/>
                  <w:color w:val="0070C0"/>
                  <w:lang w:val="en-US" w:eastAsia="zh-CN"/>
                </w:rPr>
                <w:t>Lingyu Kong</w:t>
              </w:r>
            </w:ins>
          </w:p>
        </w:tc>
        <w:tc>
          <w:tcPr>
            <w:tcW w:w="3211" w:type="dxa"/>
          </w:tcPr>
          <w:p w14:paraId="7D3F0630" w14:textId="77777777" w:rsidR="00A45BC4" w:rsidRDefault="00181DA7">
            <w:pPr>
              <w:spacing w:after="120"/>
              <w:rPr>
                <w:ins w:id="12" w:author="Lingyu Kong" w:date="2022-10-12T17:57:00Z"/>
                <w:rFonts w:eastAsiaTheme="minorEastAsia"/>
                <w:color w:val="0070C0"/>
                <w:lang w:val="en-US" w:eastAsia="zh-CN"/>
              </w:rPr>
            </w:pPr>
            <w:ins w:id="13" w:author="Lingyu Kong" w:date="2022-10-12T20:39:00Z">
              <w:r>
                <w:rPr>
                  <w:rFonts w:eastAsiaTheme="minorEastAsia"/>
                  <w:color w:val="0070C0"/>
                  <w:lang w:val="en-US" w:eastAsia="zh-CN"/>
                </w:rPr>
                <w:t>k</w:t>
              </w:r>
            </w:ins>
            <w:ins w:id="14" w:author="Lingyu Kong" w:date="2022-10-12T18:03:00Z">
              <w:r>
                <w:rPr>
                  <w:rFonts w:eastAsiaTheme="minorEastAsia"/>
                  <w:color w:val="0070C0"/>
                  <w:lang w:val="en-US" w:eastAsia="zh-CN"/>
                </w:rPr>
                <w:t>onglingyu4</w:t>
              </w:r>
            </w:ins>
            <w:ins w:id="15" w:author="Lingyu Kong" w:date="2022-10-12T18:04:00Z">
              <w:r>
                <w:rPr>
                  <w:rFonts w:eastAsiaTheme="minorEastAsia"/>
                  <w:color w:val="0070C0"/>
                  <w:lang w:val="en-US" w:eastAsia="zh-CN"/>
                </w:rPr>
                <w:t>@hisilicon.com</w:t>
              </w:r>
            </w:ins>
          </w:p>
        </w:tc>
      </w:tr>
      <w:tr w:rsidR="00A45BC4" w14:paraId="4F072A22" w14:textId="77777777">
        <w:trPr>
          <w:ins w:id="16" w:author="Skyworks" w:date="2022-10-12T15:11:00Z"/>
        </w:trPr>
        <w:tc>
          <w:tcPr>
            <w:tcW w:w="3210" w:type="dxa"/>
          </w:tcPr>
          <w:p w14:paraId="493AA1DC" w14:textId="77777777" w:rsidR="00A45BC4" w:rsidRDefault="00181DA7">
            <w:pPr>
              <w:spacing w:after="120"/>
              <w:rPr>
                <w:ins w:id="17" w:author="Skyworks" w:date="2022-10-12T15:11:00Z"/>
                <w:rFonts w:eastAsiaTheme="minorEastAsia"/>
                <w:color w:val="0070C0"/>
                <w:lang w:val="en-US" w:eastAsia="zh-CN"/>
              </w:rPr>
            </w:pPr>
            <w:ins w:id="18" w:author="Skyworks" w:date="2022-10-12T15:11:00Z">
              <w:r>
                <w:rPr>
                  <w:rFonts w:eastAsiaTheme="minorEastAsia"/>
                  <w:lang w:val="en-US" w:eastAsia="zh-CN"/>
                </w:rPr>
                <w:t>Skyworks Solutions Inc.</w:t>
              </w:r>
            </w:ins>
          </w:p>
        </w:tc>
        <w:tc>
          <w:tcPr>
            <w:tcW w:w="3210" w:type="dxa"/>
          </w:tcPr>
          <w:p w14:paraId="6960471E" w14:textId="77777777" w:rsidR="00A45BC4" w:rsidRDefault="00181DA7">
            <w:pPr>
              <w:spacing w:after="120"/>
              <w:rPr>
                <w:ins w:id="19" w:author="Skyworks" w:date="2022-10-12T15:11:00Z"/>
                <w:rFonts w:eastAsiaTheme="minorEastAsia"/>
                <w:color w:val="0070C0"/>
                <w:lang w:val="en-US" w:eastAsia="zh-CN"/>
              </w:rPr>
            </w:pPr>
            <w:ins w:id="20" w:author="Skyworks" w:date="2022-10-12T15:11:00Z">
              <w:r>
                <w:rPr>
                  <w:rFonts w:eastAsiaTheme="minorEastAsia"/>
                  <w:lang w:val="en-US" w:eastAsia="zh-CN"/>
                </w:rPr>
                <w:t>Dominique Brunel</w:t>
              </w:r>
            </w:ins>
          </w:p>
        </w:tc>
        <w:tc>
          <w:tcPr>
            <w:tcW w:w="3211" w:type="dxa"/>
          </w:tcPr>
          <w:p w14:paraId="2D952DB4" w14:textId="77777777" w:rsidR="00A45BC4" w:rsidRDefault="00181DA7">
            <w:pPr>
              <w:spacing w:after="120"/>
              <w:rPr>
                <w:ins w:id="21" w:author="Skyworks" w:date="2022-10-12T15:11:00Z"/>
                <w:rFonts w:eastAsiaTheme="minorEastAsia"/>
                <w:color w:val="0070C0"/>
                <w:lang w:val="en-US" w:eastAsia="zh-CN"/>
              </w:rPr>
            </w:pPr>
            <w:ins w:id="22" w:author="Skyworks" w:date="2022-10-12T15:11:00Z">
              <w:r>
                <w:rPr>
                  <w:rFonts w:eastAsiaTheme="minorEastAsia"/>
                  <w:lang w:val="en-US" w:eastAsia="zh-CN"/>
                </w:rPr>
                <w:t>domnique.brunel@skyworksinc.com</w:t>
              </w:r>
            </w:ins>
          </w:p>
        </w:tc>
      </w:tr>
      <w:tr w:rsidR="00A45BC4" w14:paraId="7B439988" w14:textId="77777777">
        <w:trPr>
          <w:ins w:id="23" w:author="chunxia-CMCC" w:date="2022-10-12T21:26:00Z"/>
        </w:trPr>
        <w:tc>
          <w:tcPr>
            <w:tcW w:w="3210" w:type="dxa"/>
          </w:tcPr>
          <w:p w14:paraId="60E828BA" w14:textId="77777777" w:rsidR="00A45BC4" w:rsidRDefault="00181DA7">
            <w:pPr>
              <w:spacing w:after="120"/>
              <w:rPr>
                <w:ins w:id="24" w:author="chunxia-CMCC" w:date="2022-10-12T21:26:00Z"/>
                <w:rFonts w:eastAsiaTheme="minorEastAsia"/>
                <w:lang w:val="en-US" w:eastAsia="zh-CN"/>
              </w:rPr>
            </w:pPr>
            <w:ins w:id="25" w:author="chunxia-CMCC" w:date="2022-10-12T21:26:00Z">
              <w:r>
                <w:rPr>
                  <w:rFonts w:eastAsiaTheme="minorEastAsia" w:hint="eastAsia"/>
                  <w:lang w:val="en-US" w:eastAsia="zh-CN"/>
                </w:rPr>
                <w:t>C</w:t>
              </w:r>
              <w:r>
                <w:rPr>
                  <w:rFonts w:eastAsiaTheme="minorEastAsia"/>
                  <w:lang w:val="en-US" w:eastAsia="zh-CN"/>
                </w:rPr>
                <w:t>MCC</w:t>
              </w:r>
            </w:ins>
          </w:p>
        </w:tc>
        <w:tc>
          <w:tcPr>
            <w:tcW w:w="3210" w:type="dxa"/>
          </w:tcPr>
          <w:p w14:paraId="456F4142" w14:textId="77777777" w:rsidR="00A45BC4" w:rsidRDefault="00181DA7">
            <w:pPr>
              <w:spacing w:after="120"/>
              <w:rPr>
                <w:ins w:id="26" w:author="chunxia-CMCC" w:date="2022-10-12T21:26:00Z"/>
                <w:rFonts w:eastAsiaTheme="minorEastAsia"/>
                <w:lang w:val="en-US" w:eastAsia="zh-CN"/>
              </w:rPr>
            </w:pPr>
            <w:ins w:id="27" w:author="chunxia-CMCC" w:date="2022-10-12T21:26:00Z">
              <w:r>
                <w:rPr>
                  <w:rFonts w:eastAsiaTheme="minorEastAsia"/>
                  <w:lang w:val="en-US" w:eastAsia="zh-CN"/>
                </w:rPr>
                <w:t>Chunxia Guo</w:t>
              </w:r>
            </w:ins>
          </w:p>
        </w:tc>
        <w:tc>
          <w:tcPr>
            <w:tcW w:w="3211" w:type="dxa"/>
          </w:tcPr>
          <w:p w14:paraId="58276B13" w14:textId="77777777" w:rsidR="00A45BC4" w:rsidRDefault="00181DA7">
            <w:pPr>
              <w:spacing w:after="120"/>
              <w:rPr>
                <w:ins w:id="28" w:author="chunxia-CMCC" w:date="2022-10-12T21:26:00Z"/>
                <w:rFonts w:eastAsiaTheme="minorEastAsia"/>
                <w:lang w:val="en-US" w:eastAsia="zh-CN"/>
              </w:rPr>
            </w:pPr>
            <w:ins w:id="29" w:author="chunxia-CMCC" w:date="2022-10-12T21:26:00Z">
              <w:r>
                <w:rPr>
                  <w:rFonts w:eastAsiaTheme="minorEastAsia" w:hint="eastAsia"/>
                  <w:lang w:val="en-US" w:eastAsia="zh-CN"/>
                </w:rPr>
                <w:t>g</w:t>
              </w:r>
              <w:r>
                <w:rPr>
                  <w:rFonts w:eastAsiaTheme="minorEastAsia"/>
                  <w:lang w:val="en-US" w:eastAsia="zh-CN"/>
                </w:rPr>
                <w:t>uochunxia@</w:t>
              </w:r>
            </w:ins>
            <w:ins w:id="30" w:author="chunxia-CMCC" w:date="2022-10-12T21:27:00Z">
              <w:r>
                <w:rPr>
                  <w:rFonts w:eastAsiaTheme="minorEastAsia"/>
                  <w:lang w:val="en-US" w:eastAsia="zh-CN"/>
                </w:rPr>
                <w:t>chinamobile.com</w:t>
              </w:r>
            </w:ins>
          </w:p>
        </w:tc>
      </w:tr>
      <w:tr w:rsidR="00A45BC4" w14:paraId="66C8EED7" w14:textId="77777777">
        <w:trPr>
          <w:ins w:id="31" w:author="James Wang" w:date="2022-10-12T11:31:00Z"/>
        </w:trPr>
        <w:tc>
          <w:tcPr>
            <w:tcW w:w="3210" w:type="dxa"/>
          </w:tcPr>
          <w:p w14:paraId="6B65EA3E" w14:textId="77777777" w:rsidR="00A45BC4" w:rsidRDefault="00181DA7">
            <w:pPr>
              <w:spacing w:after="120"/>
              <w:rPr>
                <w:ins w:id="32" w:author="James Wang" w:date="2022-10-12T11:31:00Z"/>
                <w:rFonts w:eastAsiaTheme="minorEastAsia"/>
                <w:lang w:val="en-US" w:eastAsia="zh-CN"/>
              </w:rPr>
            </w:pPr>
            <w:ins w:id="33" w:author="James Wang" w:date="2022-10-12T11:31:00Z">
              <w:r>
                <w:rPr>
                  <w:rFonts w:eastAsiaTheme="minorEastAsia"/>
                  <w:lang w:val="en-US" w:eastAsia="zh-CN"/>
                </w:rPr>
                <w:t>Apple</w:t>
              </w:r>
            </w:ins>
          </w:p>
        </w:tc>
        <w:tc>
          <w:tcPr>
            <w:tcW w:w="3210" w:type="dxa"/>
          </w:tcPr>
          <w:p w14:paraId="3FD845D5" w14:textId="77777777" w:rsidR="00A45BC4" w:rsidRDefault="00181DA7">
            <w:pPr>
              <w:spacing w:after="120"/>
              <w:rPr>
                <w:ins w:id="34" w:author="James Wang" w:date="2022-10-12T11:31:00Z"/>
                <w:rFonts w:eastAsiaTheme="minorEastAsia"/>
                <w:lang w:val="en-US" w:eastAsia="zh-CN"/>
              </w:rPr>
            </w:pPr>
            <w:ins w:id="35" w:author="James Wang" w:date="2022-10-12T11:31:00Z">
              <w:r>
                <w:rPr>
                  <w:rFonts w:eastAsiaTheme="minorEastAsia"/>
                  <w:lang w:val="en-US" w:eastAsia="zh-CN"/>
                </w:rPr>
                <w:t>James Wang</w:t>
              </w:r>
            </w:ins>
          </w:p>
        </w:tc>
        <w:tc>
          <w:tcPr>
            <w:tcW w:w="3211" w:type="dxa"/>
          </w:tcPr>
          <w:p w14:paraId="66FBD937" w14:textId="77777777" w:rsidR="00A45BC4" w:rsidRDefault="00181DA7">
            <w:pPr>
              <w:spacing w:after="120"/>
              <w:rPr>
                <w:ins w:id="36" w:author="James Wang" w:date="2022-10-12T11:31:00Z"/>
                <w:rFonts w:eastAsiaTheme="minorEastAsia"/>
                <w:lang w:val="en-US" w:eastAsia="zh-CN"/>
              </w:rPr>
            </w:pPr>
            <w:ins w:id="37" w:author="James Wang" w:date="2022-10-12T11:31:00Z">
              <w:r>
                <w:rPr>
                  <w:rFonts w:eastAsiaTheme="minorEastAsia"/>
                  <w:lang w:val="en-US" w:eastAsia="zh-CN"/>
                </w:rPr>
                <w:t>fucheng_wang@apple.com</w:t>
              </w:r>
            </w:ins>
          </w:p>
        </w:tc>
      </w:tr>
      <w:tr w:rsidR="00D61862" w14:paraId="243D07A3" w14:textId="77777777">
        <w:trPr>
          <w:ins w:id="38" w:author="BORSATO, RONALD" w:date="2022-10-13T02:15:00Z"/>
        </w:trPr>
        <w:tc>
          <w:tcPr>
            <w:tcW w:w="3210" w:type="dxa"/>
          </w:tcPr>
          <w:p w14:paraId="163B7C21" w14:textId="615740F8" w:rsidR="00D61862" w:rsidRDefault="00D61862">
            <w:pPr>
              <w:spacing w:after="120"/>
              <w:rPr>
                <w:ins w:id="39" w:author="BORSATO, RONALD" w:date="2022-10-13T02:15:00Z"/>
                <w:rFonts w:eastAsiaTheme="minorEastAsia"/>
                <w:lang w:val="en-US" w:eastAsia="zh-CN"/>
              </w:rPr>
            </w:pPr>
            <w:ins w:id="40" w:author="BORSATO, RONALD" w:date="2022-10-13T02:15:00Z">
              <w:r>
                <w:rPr>
                  <w:rFonts w:eastAsiaTheme="minorEastAsia"/>
                  <w:lang w:val="en-US" w:eastAsia="zh-CN"/>
                </w:rPr>
                <w:t>AT&amp;T</w:t>
              </w:r>
            </w:ins>
          </w:p>
        </w:tc>
        <w:tc>
          <w:tcPr>
            <w:tcW w:w="3210" w:type="dxa"/>
          </w:tcPr>
          <w:p w14:paraId="0315AC73" w14:textId="083A107E" w:rsidR="00D61862" w:rsidRDefault="00D61862">
            <w:pPr>
              <w:spacing w:after="120"/>
              <w:rPr>
                <w:ins w:id="41" w:author="BORSATO, RONALD" w:date="2022-10-13T02:15:00Z"/>
                <w:rFonts w:eastAsiaTheme="minorEastAsia"/>
                <w:lang w:val="en-US" w:eastAsia="zh-CN"/>
              </w:rPr>
            </w:pPr>
            <w:ins w:id="42" w:author="BORSATO, RONALD" w:date="2022-10-13T02:15:00Z">
              <w:r>
                <w:rPr>
                  <w:rFonts w:eastAsiaTheme="minorEastAsia"/>
                  <w:lang w:val="en-US" w:eastAsia="zh-CN"/>
                </w:rPr>
                <w:t>Ron</w:t>
              </w:r>
            </w:ins>
            <w:ins w:id="43" w:author="BORSATO, RONALD" w:date="2022-10-13T02:16:00Z">
              <w:r>
                <w:rPr>
                  <w:rFonts w:eastAsiaTheme="minorEastAsia"/>
                  <w:lang w:val="en-US" w:eastAsia="zh-CN"/>
                </w:rPr>
                <w:t xml:space="preserve"> Borsato</w:t>
              </w:r>
            </w:ins>
          </w:p>
        </w:tc>
        <w:tc>
          <w:tcPr>
            <w:tcW w:w="3211" w:type="dxa"/>
          </w:tcPr>
          <w:p w14:paraId="71855C90" w14:textId="07BE3E66" w:rsidR="00D61862" w:rsidRDefault="00D61862">
            <w:pPr>
              <w:spacing w:after="120"/>
              <w:rPr>
                <w:ins w:id="44" w:author="BORSATO, RONALD" w:date="2022-10-13T02:15:00Z"/>
                <w:rFonts w:eastAsiaTheme="minorEastAsia"/>
                <w:lang w:val="en-US" w:eastAsia="zh-CN"/>
              </w:rPr>
            </w:pPr>
            <w:ins w:id="45" w:author="BORSATO, RONALD" w:date="2022-10-13T02:16:00Z">
              <w:r>
                <w:rPr>
                  <w:rFonts w:eastAsiaTheme="minorEastAsia"/>
                  <w:lang w:val="en-US" w:eastAsia="zh-CN"/>
                </w:rPr>
                <w:t>ronald.borsato@att.com</w:t>
              </w:r>
            </w:ins>
          </w:p>
        </w:tc>
      </w:tr>
      <w:tr w:rsidR="00767514" w14:paraId="627C9ACD" w14:textId="77777777">
        <w:trPr>
          <w:ins w:id="46" w:author="Ziqi Liu" w:date="2022-10-13T15:35:00Z"/>
        </w:trPr>
        <w:tc>
          <w:tcPr>
            <w:tcW w:w="3210" w:type="dxa"/>
          </w:tcPr>
          <w:p w14:paraId="7E4B3A7B" w14:textId="3821B401" w:rsidR="00767514" w:rsidRDefault="00767514">
            <w:pPr>
              <w:spacing w:after="120"/>
              <w:rPr>
                <w:ins w:id="47" w:author="Ziqi Liu" w:date="2022-10-13T15:35:00Z"/>
                <w:rFonts w:eastAsiaTheme="minorEastAsia"/>
                <w:lang w:val="en-US" w:eastAsia="zh-CN"/>
              </w:rPr>
            </w:pPr>
            <w:ins w:id="48" w:author="Ziqi Liu" w:date="2022-10-13T15:35:00Z">
              <w:r>
                <w:rPr>
                  <w:rFonts w:eastAsiaTheme="minorEastAsia"/>
                  <w:lang w:val="en-US" w:eastAsia="zh-CN"/>
                </w:rPr>
                <w:t>vivo</w:t>
              </w:r>
            </w:ins>
          </w:p>
        </w:tc>
        <w:tc>
          <w:tcPr>
            <w:tcW w:w="3210" w:type="dxa"/>
          </w:tcPr>
          <w:p w14:paraId="270F7413" w14:textId="69E1488C" w:rsidR="00767514" w:rsidRDefault="00767514">
            <w:pPr>
              <w:spacing w:after="120"/>
              <w:rPr>
                <w:ins w:id="49" w:author="Ziqi Liu" w:date="2022-10-13T15:35:00Z"/>
                <w:rFonts w:eastAsiaTheme="minorEastAsia"/>
                <w:lang w:val="en-US" w:eastAsia="zh-CN"/>
              </w:rPr>
            </w:pPr>
            <w:ins w:id="50" w:author="Ziqi Liu" w:date="2022-10-13T15:35:00Z">
              <w:r>
                <w:rPr>
                  <w:rFonts w:eastAsiaTheme="minorEastAsia"/>
                  <w:lang w:val="en-US" w:eastAsia="zh-CN"/>
                </w:rPr>
                <w:t>Ziqi Liu</w:t>
              </w:r>
            </w:ins>
          </w:p>
        </w:tc>
        <w:tc>
          <w:tcPr>
            <w:tcW w:w="3211" w:type="dxa"/>
          </w:tcPr>
          <w:p w14:paraId="16E4CC41" w14:textId="2D8D2C63" w:rsidR="00767514" w:rsidRDefault="00767514">
            <w:pPr>
              <w:spacing w:after="120"/>
              <w:rPr>
                <w:ins w:id="51" w:author="Ziqi Liu" w:date="2022-10-13T15:35:00Z"/>
                <w:rFonts w:eastAsiaTheme="minorEastAsia"/>
                <w:lang w:val="en-US" w:eastAsia="zh-CN"/>
              </w:rPr>
            </w:pPr>
            <w:ins w:id="52" w:author="Ziqi Liu" w:date="2022-10-13T15:35:00Z">
              <w:r>
                <w:rPr>
                  <w:rFonts w:eastAsiaTheme="minorEastAsia"/>
                  <w:lang w:val="en-US" w:eastAsia="zh-CN"/>
                </w:rPr>
                <w:t>liuziqi@vivo.com</w:t>
              </w:r>
            </w:ins>
          </w:p>
        </w:tc>
      </w:tr>
      <w:tr w:rsidR="008B621C" w14:paraId="6578CF07" w14:textId="77777777">
        <w:trPr>
          <w:ins w:id="53" w:author="TMUS" w:date="2022-10-13T03:55:00Z"/>
        </w:trPr>
        <w:tc>
          <w:tcPr>
            <w:tcW w:w="3210" w:type="dxa"/>
          </w:tcPr>
          <w:p w14:paraId="1E00ABD6" w14:textId="055C24A6" w:rsidR="008B621C" w:rsidRDefault="008B621C">
            <w:pPr>
              <w:spacing w:after="120"/>
              <w:rPr>
                <w:ins w:id="54" w:author="TMUS" w:date="2022-10-13T03:55:00Z"/>
                <w:rFonts w:eastAsiaTheme="minorEastAsia"/>
                <w:lang w:val="en-US" w:eastAsia="zh-CN"/>
              </w:rPr>
            </w:pPr>
            <w:ins w:id="55" w:author="TMUS" w:date="2022-10-13T03:55:00Z">
              <w:r>
                <w:rPr>
                  <w:rFonts w:eastAsiaTheme="minorEastAsia"/>
                  <w:lang w:val="en-US" w:eastAsia="zh-CN"/>
                </w:rPr>
                <w:t>T-Mobile USA</w:t>
              </w:r>
            </w:ins>
          </w:p>
        </w:tc>
        <w:tc>
          <w:tcPr>
            <w:tcW w:w="3210" w:type="dxa"/>
          </w:tcPr>
          <w:p w14:paraId="1ACCE2B9" w14:textId="7A175C13" w:rsidR="008B621C" w:rsidRDefault="008B621C">
            <w:pPr>
              <w:spacing w:after="120"/>
              <w:rPr>
                <w:ins w:id="56" w:author="TMUS" w:date="2022-10-13T03:55:00Z"/>
                <w:rFonts w:eastAsiaTheme="minorEastAsia"/>
                <w:lang w:val="en-US" w:eastAsia="zh-CN"/>
              </w:rPr>
            </w:pPr>
            <w:ins w:id="57" w:author="TMUS" w:date="2022-10-13T03:55:00Z">
              <w:r>
                <w:rPr>
                  <w:rFonts w:eastAsiaTheme="minorEastAsia"/>
                  <w:lang w:val="en-US" w:eastAsia="zh-CN"/>
                </w:rPr>
                <w:t>Bill Shvodian</w:t>
              </w:r>
            </w:ins>
          </w:p>
        </w:tc>
        <w:tc>
          <w:tcPr>
            <w:tcW w:w="3211" w:type="dxa"/>
          </w:tcPr>
          <w:p w14:paraId="41228C9A" w14:textId="15558EFE" w:rsidR="008B621C" w:rsidRDefault="008B621C">
            <w:pPr>
              <w:spacing w:after="120"/>
              <w:rPr>
                <w:ins w:id="58" w:author="TMUS" w:date="2022-10-13T03:55:00Z"/>
                <w:rFonts w:eastAsiaTheme="minorEastAsia"/>
                <w:lang w:val="en-US" w:eastAsia="zh-CN"/>
              </w:rPr>
            </w:pPr>
            <w:ins w:id="59" w:author="TMUS" w:date="2022-10-13T03:55:00Z">
              <w:r>
                <w:rPr>
                  <w:rFonts w:eastAsiaTheme="minorEastAsia"/>
                  <w:lang w:val="en-US" w:eastAsia="zh-CN"/>
                </w:rPr>
                <w:t>bill.shvodian@t-mobile.com</w:t>
              </w:r>
            </w:ins>
          </w:p>
        </w:tc>
      </w:tr>
    </w:tbl>
    <w:p w14:paraId="457FA278" w14:textId="77777777" w:rsidR="00A45BC4" w:rsidRDefault="00A45BC4">
      <w:pPr>
        <w:rPr>
          <w:color w:val="0070C0"/>
          <w:lang w:eastAsia="zh-CN"/>
        </w:rPr>
      </w:pPr>
    </w:p>
    <w:p w14:paraId="4C88B2CE" w14:textId="77777777" w:rsidR="00A45BC4" w:rsidRDefault="00181DA7">
      <w:pPr>
        <w:rPr>
          <w:rFonts w:eastAsiaTheme="minorEastAsia"/>
          <w:color w:val="0070C0"/>
          <w:lang w:val="en-US" w:eastAsia="zh-CN"/>
        </w:rPr>
      </w:pPr>
      <w:r>
        <w:rPr>
          <w:rFonts w:eastAsiaTheme="minorEastAsia"/>
          <w:color w:val="0070C0"/>
          <w:lang w:val="en-US" w:eastAsia="zh-CN"/>
        </w:rPr>
        <w:t>Note:</w:t>
      </w:r>
    </w:p>
    <w:p w14:paraId="3340612D" w14:textId="77777777" w:rsidR="00A45BC4" w:rsidRDefault="00181DA7">
      <w:pPr>
        <w:pStyle w:val="ListParagraph"/>
        <w:numPr>
          <w:ilvl w:val="0"/>
          <w:numId w:val="2"/>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47DCDB1B" w14:textId="77777777" w:rsidR="00A45BC4" w:rsidRDefault="00181DA7">
      <w:pPr>
        <w:pStyle w:val="ListParagraph"/>
        <w:numPr>
          <w:ilvl w:val="0"/>
          <w:numId w:val="2"/>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7ECE79E4" w14:textId="77777777" w:rsidR="00A45BC4" w:rsidRDefault="00181DA7">
      <w:pPr>
        <w:pStyle w:val="Heading1"/>
        <w:rPr>
          <w:lang w:eastAsia="ja-JP"/>
        </w:rPr>
      </w:pPr>
      <w:r>
        <w:rPr>
          <w:lang w:eastAsia="ja-JP"/>
        </w:rPr>
        <w:t>Topic #1: HPUE_NR_FR1_TDD_intra_CA_R18 (5.18)</w:t>
      </w:r>
    </w:p>
    <w:p w14:paraId="52270CEC" w14:textId="77777777" w:rsidR="00A45BC4" w:rsidRDefault="00181DA7">
      <w:pPr>
        <w:rPr>
          <w:i/>
          <w:color w:val="0070C0"/>
          <w:lang w:eastAsia="zh-CN"/>
        </w:rPr>
      </w:pPr>
      <w:r>
        <w:rPr>
          <w:i/>
          <w:color w:val="0070C0"/>
          <w:lang w:eastAsia="zh-CN"/>
        </w:rPr>
        <w:t xml:space="preserve">Main technical topic overview. The structure can be done based on sub-agenda basis. </w:t>
      </w:r>
    </w:p>
    <w:p w14:paraId="3F27A58E" w14:textId="77777777" w:rsidR="00A45BC4" w:rsidRDefault="00181DA7">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5"/>
        <w:gridCol w:w="6583"/>
      </w:tblGrid>
      <w:tr w:rsidR="00A45BC4" w14:paraId="56B0B737" w14:textId="77777777">
        <w:trPr>
          <w:trHeight w:val="468"/>
        </w:trPr>
        <w:tc>
          <w:tcPr>
            <w:tcW w:w="1648" w:type="dxa"/>
            <w:vAlign w:val="center"/>
          </w:tcPr>
          <w:p w14:paraId="6F072109" w14:textId="77777777" w:rsidR="00A45BC4" w:rsidRDefault="00181DA7">
            <w:pPr>
              <w:spacing w:before="120" w:after="120"/>
              <w:rPr>
                <w:b/>
                <w:bCs/>
                <w:sz w:val="21"/>
                <w:szCs w:val="21"/>
              </w:rPr>
            </w:pPr>
            <w:r>
              <w:rPr>
                <w:b/>
                <w:bCs/>
                <w:sz w:val="21"/>
                <w:szCs w:val="21"/>
              </w:rPr>
              <w:t>T-doc number</w:t>
            </w:r>
          </w:p>
        </w:tc>
        <w:tc>
          <w:tcPr>
            <w:tcW w:w="1437" w:type="dxa"/>
            <w:vAlign w:val="center"/>
          </w:tcPr>
          <w:p w14:paraId="7F8B380C" w14:textId="77777777" w:rsidR="00A45BC4" w:rsidRDefault="00181DA7">
            <w:pPr>
              <w:spacing w:before="120" w:after="120"/>
              <w:rPr>
                <w:b/>
                <w:bCs/>
                <w:sz w:val="21"/>
                <w:szCs w:val="21"/>
              </w:rPr>
            </w:pPr>
            <w:r>
              <w:rPr>
                <w:b/>
                <w:bCs/>
                <w:sz w:val="21"/>
                <w:szCs w:val="21"/>
              </w:rPr>
              <w:t>Company</w:t>
            </w:r>
          </w:p>
        </w:tc>
        <w:tc>
          <w:tcPr>
            <w:tcW w:w="6772" w:type="dxa"/>
            <w:vAlign w:val="center"/>
          </w:tcPr>
          <w:p w14:paraId="1AF22636" w14:textId="77777777" w:rsidR="00A45BC4" w:rsidRDefault="00181DA7">
            <w:pPr>
              <w:spacing w:before="120" w:after="120"/>
              <w:rPr>
                <w:b/>
                <w:bCs/>
                <w:sz w:val="21"/>
                <w:szCs w:val="21"/>
              </w:rPr>
            </w:pPr>
            <w:r>
              <w:rPr>
                <w:b/>
                <w:bCs/>
                <w:sz w:val="21"/>
                <w:szCs w:val="21"/>
              </w:rPr>
              <w:t>Proposals / Observations</w:t>
            </w:r>
          </w:p>
        </w:tc>
      </w:tr>
      <w:tr w:rsidR="00A45BC4" w14:paraId="71ABE50E" w14:textId="77777777">
        <w:trPr>
          <w:trHeight w:val="468"/>
        </w:trPr>
        <w:tc>
          <w:tcPr>
            <w:tcW w:w="1648" w:type="dxa"/>
          </w:tcPr>
          <w:p w14:paraId="54718B67" w14:textId="77777777" w:rsidR="00A45BC4" w:rsidRDefault="00181DA7">
            <w:pPr>
              <w:spacing w:before="120" w:after="120"/>
              <w:rPr>
                <w:sz w:val="21"/>
                <w:szCs w:val="21"/>
              </w:rPr>
            </w:pPr>
            <w:r>
              <w:rPr>
                <w:sz w:val="21"/>
                <w:szCs w:val="21"/>
              </w:rPr>
              <w:lastRenderedPageBreak/>
              <w:t>R4-2216080</w:t>
            </w:r>
          </w:p>
        </w:tc>
        <w:tc>
          <w:tcPr>
            <w:tcW w:w="1437" w:type="dxa"/>
          </w:tcPr>
          <w:p w14:paraId="22FDC0C4" w14:textId="77777777" w:rsidR="00A45BC4" w:rsidRDefault="00181DA7">
            <w:pPr>
              <w:spacing w:before="120" w:after="120"/>
              <w:rPr>
                <w:sz w:val="21"/>
                <w:szCs w:val="21"/>
              </w:rPr>
            </w:pPr>
            <w:r>
              <w:rPr>
                <w:sz w:val="21"/>
                <w:szCs w:val="21"/>
              </w:rPr>
              <w:t xml:space="preserve">Huawei, </w:t>
            </w:r>
            <w:bookmarkStart w:id="60" w:name="OLE_LINK93"/>
            <w:r>
              <w:rPr>
                <w:sz w:val="21"/>
                <w:szCs w:val="21"/>
              </w:rPr>
              <w:t>HiSilicon</w:t>
            </w:r>
            <w:bookmarkEnd w:id="60"/>
          </w:p>
        </w:tc>
        <w:tc>
          <w:tcPr>
            <w:tcW w:w="6772" w:type="dxa"/>
          </w:tcPr>
          <w:p w14:paraId="7BD8EA94" w14:textId="77777777" w:rsidR="00A45BC4" w:rsidRDefault="00181DA7">
            <w:pPr>
              <w:snapToGrid w:val="0"/>
              <w:spacing w:afterLines="50" w:after="120"/>
              <w:rPr>
                <w:b/>
                <w:sz w:val="21"/>
                <w:szCs w:val="21"/>
                <w:lang w:eastAsia="zh-CN"/>
              </w:rPr>
            </w:pPr>
            <w:r>
              <w:rPr>
                <w:b/>
                <w:sz w:val="21"/>
                <w:szCs w:val="21"/>
                <w:lang w:eastAsia="zh-CN"/>
              </w:rPr>
              <w:t>Proposal 1: only PC3 CA_n77C with a single uplink component carrier configured in n77 has been specified in the current spec, PC2 seems to need to be introduced as well, which needs to be further checked by the corresponding operators.</w:t>
            </w:r>
          </w:p>
          <w:p w14:paraId="4BAC25A1" w14:textId="77777777" w:rsidR="00A45BC4" w:rsidRDefault="00181DA7">
            <w:pPr>
              <w:snapToGrid w:val="0"/>
              <w:spacing w:afterLines="50" w:after="120"/>
              <w:rPr>
                <w:b/>
                <w:kern w:val="2"/>
                <w:sz w:val="21"/>
                <w:szCs w:val="21"/>
                <w:lang w:val="en-US" w:eastAsia="zh-CN"/>
              </w:rPr>
            </w:pPr>
            <w:r>
              <w:rPr>
                <w:b/>
                <w:sz w:val="21"/>
                <w:szCs w:val="21"/>
                <w:lang w:eastAsia="zh-CN"/>
              </w:rPr>
              <w:t>Proposal 2: Considering that NS_55 and NS_57 with N/A A-MPR only represents the signalling procedure for PC3 specified in current spec, whether NS_55 and NS_57 with N/A A-MPR are applicable for PC1.5 need to be further checked by companies</w:t>
            </w:r>
          </w:p>
          <w:p w14:paraId="262C60B0" w14:textId="77777777" w:rsidR="00A45BC4" w:rsidRDefault="00181DA7">
            <w:pPr>
              <w:snapToGrid w:val="0"/>
              <w:spacing w:afterLines="50" w:after="120"/>
              <w:rPr>
                <w:sz w:val="21"/>
                <w:szCs w:val="21"/>
                <w:lang w:eastAsia="zh-CN"/>
              </w:rPr>
            </w:pPr>
            <w:r>
              <w:rPr>
                <w:b/>
                <w:sz w:val="21"/>
                <w:szCs w:val="21"/>
                <w:lang w:eastAsia="zh-CN"/>
              </w:rPr>
              <w:t>Proposal 3:</w:t>
            </w:r>
            <w:r>
              <w:rPr>
                <w:sz w:val="21"/>
                <w:szCs w:val="21"/>
                <w:lang w:eastAsia="zh-CN"/>
              </w:rPr>
              <w:t xml:space="preserve"> </w:t>
            </w:r>
            <w:r>
              <w:rPr>
                <w:b/>
                <w:sz w:val="21"/>
                <w:szCs w:val="21"/>
                <w:lang w:eastAsia="zh-CN"/>
              </w:rPr>
              <w:t>PC1.5 CA_n77C with a single uplink component carrier configured in n77 needs to be added in Table 5.5A.1-1.</w:t>
            </w:r>
          </w:p>
          <w:p w14:paraId="0F86198E" w14:textId="77777777" w:rsidR="00A45BC4" w:rsidRDefault="00181DA7">
            <w:pPr>
              <w:snapToGrid w:val="0"/>
              <w:spacing w:afterLines="50" w:after="120"/>
              <w:rPr>
                <w:b/>
                <w:sz w:val="21"/>
                <w:szCs w:val="21"/>
              </w:rPr>
            </w:pPr>
            <w:r>
              <w:rPr>
                <w:b/>
                <w:sz w:val="21"/>
                <w:szCs w:val="21"/>
                <w:lang w:eastAsia="zh-CN"/>
              </w:rPr>
              <w:t xml:space="preserve">Proposal 4: UE maximum output power for PC1.5 CA_n77C with a single uplink component carrier configured in n77 can be considered as 29dBm with </w:t>
            </w:r>
            <w:r>
              <w:rPr>
                <w:b/>
                <w:sz w:val="21"/>
                <w:szCs w:val="21"/>
              </w:rPr>
              <w:t>+2/-</w:t>
            </w:r>
            <w:r>
              <w:rPr>
                <w:b/>
                <w:sz w:val="21"/>
                <w:szCs w:val="21"/>
                <w:lang w:eastAsia="zh-CN"/>
              </w:rPr>
              <w:t xml:space="preserve">3dB </w:t>
            </w:r>
            <w:r>
              <w:rPr>
                <w:b/>
                <w:sz w:val="21"/>
                <w:szCs w:val="21"/>
              </w:rPr>
              <w:t>tolerance.</w:t>
            </w:r>
          </w:p>
          <w:p w14:paraId="268F195B" w14:textId="77777777" w:rsidR="00A45BC4" w:rsidRDefault="00181DA7">
            <w:pPr>
              <w:snapToGrid w:val="0"/>
              <w:spacing w:afterLines="50" w:after="120"/>
              <w:rPr>
                <w:b/>
                <w:kern w:val="2"/>
                <w:sz w:val="21"/>
                <w:szCs w:val="21"/>
                <w:lang w:val="en-US" w:eastAsia="zh-CN"/>
              </w:rPr>
            </w:pPr>
            <w:r>
              <w:rPr>
                <w:b/>
                <w:sz w:val="21"/>
                <w:szCs w:val="21"/>
                <w:lang w:eastAsia="zh-CN"/>
              </w:rPr>
              <w:t xml:space="preserve">Observation 1: A-MPR does not needs to be considered for PC1.5 </w:t>
            </w:r>
            <w:r>
              <w:rPr>
                <w:rFonts w:eastAsia="Malgun Gothic"/>
                <w:b/>
                <w:kern w:val="2"/>
                <w:sz w:val="21"/>
                <w:szCs w:val="21"/>
                <w:lang w:val="en-US" w:eastAsia="zh-CN"/>
              </w:rPr>
              <w:t>CA_n78(2A) with a single uplink component</w:t>
            </w:r>
            <w:r>
              <w:rPr>
                <w:rFonts w:eastAsia="Malgun Gothic"/>
                <w:b/>
                <w:i/>
                <w:kern w:val="2"/>
                <w:sz w:val="21"/>
                <w:szCs w:val="21"/>
                <w:lang w:val="en-US" w:eastAsia="zh-CN"/>
              </w:rPr>
              <w:t xml:space="preserve"> </w:t>
            </w:r>
            <w:r>
              <w:rPr>
                <w:rFonts w:eastAsia="Malgun Gothic"/>
                <w:b/>
                <w:kern w:val="2"/>
                <w:sz w:val="21"/>
                <w:szCs w:val="21"/>
                <w:lang w:val="en-US" w:eastAsia="zh-CN"/>
              </w:rPr>
              <w:t>carrier configured in n78.</w:t>
            </w:r>
          </w:p>
          <w:p w14:paraId="5ACC7772" w14:textId="77777777" w:rsidR="00A45BC4" w:rsidRDefault="00181DA7">
            <w:pPr>
              <w:snapToGrid w:val="0"/>
              <w:spacing w:afterLines="50" w:after="120"/>
              <w:rPr>
                <w:sz w:val="21"/>
                <w:szCs w:val="21"/>
                <w:lang w:eastAsia="zh-CN"/>
              </w:rPr>
            </w:pPr>
            <w:r>
              <w:rPr>
                <w:b/>
                <w:sz w:val="21"/>
                <w:szCs w:val="21"/>
                <w:lang w:eastAsia="zh-CN"/>
              </w:rPr>
              <w:t>Proposal 5:</w:t>
            </w:r>
            <w:r>
              <w:rPr>
                <w:sz w:val="21"/>
                <w:szCs w:val="21"/>
                <w:lang w:eastAsia="zh-CN"/>
              </w:rPr>
              <w:t xml:space="preserve"> </w:t>
            </w:r>
            <w:r>
              <w:rPr>
                <w:b/>
                <w:sz w:val="21"/>
                <w:szCs w:val="21"/>
                <w:lang w:eastAsia="zh-CN"/>
              </w:rPr>
              <w:t>PC1.5 CA_n78(2A) with a single uplink component carrier configured in n78 need to be added in Table 5.5A.2-1.</w:t>
            </w:r>
          </w:p>
          <w:p w14:paraId="710F43E0" w14:textId="77777777" w:rsidR="00A45BC4" w:rsidRDefault="00181DA7">
            <w:pPr>
              <w:snapToGrid w:val="0"/>
              <w:spacing w:afterLines="50" w:after="120"/>
              <w:rPr>
                <w:rFonts w:eastAsiaTheme="minorEastAsia"/>
                <w:b/>
                <w:sz w:val="21"/>
                <w:szCs w:val="21"/>
                <w:lang w:eastAsia="zh-CN"/>
              </w:rPr>
            </w:pPr>
            <w:r>
              <w:rPr>
                <w:b/>
                <w:sz w:val="21"/>
                <w:szCs w:val="21"/>
                <w:lang w:eastAsia="zh-CN"/>
              </w:rPr>
              <w:t xml:space="preserve">Proposal 6: UE maximum output power for PC1.5 CA_n78(2A) with a single uplink component carrier configured in n78 can be considered as 29dBm with </w:t>
            </w:r>
            <w:r>
              <w:rPr>
                <w:b/>
                <w:sz w:val="21"/>
                <w:szCs w:val="21"/>
              </w:rPr>
              <w:t>+2/-</w:t>
            </w:r>
            <w:r>
              <w:rPr>
                <w:b/>
                <w:sz w:val="21"/>
                <w:szCs w:val="21"/>
                <w:lang w:eastAsia="zh-CN"/>
              </w:rPr>
              <w:t xml:space="preserve">3dB </w:t>
            </w:r>
            <w:r>
              <w:rPr>
                <w:b/>
                <w:sz w:val="21"/>
                <w:szCs w:val="21"/>
              </w:rPr>
              <w:t>tolerance.</w:t>
            </w:r>
          </w:p>
        </w:tc>
      </w:tr>
      <w:tr w:rsidR="00A45BC4" w14:paraId="40DF7929" w14:textId="77777777">
        <w:trPr>
          <w:trHeight w:val="468"/>
        </w:trPr>
        <w:tc>
          <w:tcPr>
            <w:tcW w:w="1648" w:type="dxa"/>
          </w:tcPr>
          <w:p w14:paraId="6A7F2D83" w14:textId="77777777" w:rsidR="00A45BC4" w:rsidRDefault="00181DA7">
            <w:pPr>
              <w:spacing w:before="120" w:after="120"/>
              <w:rPr>
                <w:sz w:val="21"/>
                <w:szCs w:val="21"/>
              </w:rPr>
            </w:pPr>
            <w:r>
              <w:rPr>
                <w:sz w:val="21"/>
                <w:szCs w:val="21"/>
              </w:rPr>
              <w:t>R4-2216081</w:t>
            </w:r>
          </w:p>
        </w:tc>
        <w:tc>
          <w:tcPr>
            <w:tcW w:w="1437" w:type="dxa"/>
          </w:tcPr>
          <w:p w14:paraId="2C01FC4B" w14:textId="77777777" w:rsidR="00A45BC4" w:rsidRDefault="00181DA7">
            <w:pPr>
              <w:spacing w:before="120" w:after="120"/>
              <w:rPr>
                <w:sz w:val="21"/>
                <w:szCs w:val="21"/>
              </w:rPr>
            </w:pPr>
            <w:r>
              <w:rPr>
                <w:sz w:val="21"/>
                <w:szCs w:val="21"/>
              </w:rPr>
              <w:t>Huawei, HiSilicon</w:t>
            </w:r>
          </w:p>
        </w:tc>
        <w:tc>
          <w:tcPr>
            <w:tcW w:w="6772" w:type="dxa"/>
          </w:tcPr>
          <w:p w14:paraId="63388CD4" w14:textId="77777777" w:rsidR="00A45BC4" w:rsidRDefault="00181DA7">
            <w:pPr>
              <w:rPr>
                <w:sz w:val="21"/>
                <w:szCs w:val="21"/>
                <w:lang w:eastAsia="zh-CN"/>
              </w:rPr>
            </w:pPr>
            <w:r>
              <w:rPr>
                <w:b/>
                <w:sz w:val="21"/>
                <w:szCs w:val="21"/>
                <w:lang w:eastAsia="zh-CN"/>
              </w:rPr>
              <w:t xml:space="preserve">Observation 1: A-MPR does not needs to be considered for PC2 </w:t>
            </w:r>
            <w:r>
              <w:rPr>
                <w:rFonts w:eastAsia="Malgun Gothic"/>
                <w:b/>
                <w:kern w:val="2"/>
                <w:sz w:val="21"/>
                <w:szCs w:val="21"/>
                <w:lang w:val="en-US" w:eastAsia="zh-CN"/>
              </w:rPr>
              <w:t>CA_n77(2A)</w:t>
            </w:r>
            <w:r>
              <w:rPr>
                <w:b/>
                <w:kern w:val="2"/>
                <w:sz w:val="21"/>
                <w:szCs w:val="21"/>
                <w:lang w:val="en-US" w:eastAsia="zh-CN"/>
              </w:rPr>
              <w:t>.</w:t>
            </w:r>
          </w:p>
          <w:p w14:paraId="0B7F9B14" w14:textId="77777777" w:rsidR="00A45BC4" w:rsidRDefault="00181DA7">
            <w:pPr>
              <w:rPr>
                <w:b/>
                <w:sz w:val="21"/>
                <w:szCs w:val="21"/>
                <w:lang w:eastAsia="zh-CN"/>
              </w:rPr>
            </w:pPr>
            <w:r>
              <w:rPr>
                <w:b/>
                <w:sz w:val="21"/>
                <w:szCs w:val="21"/>
                <w:lang w:eastAsia="zh-CN"/>
              </w:rPr>
              <w:t xml:space="preserve">Proposal 1: UE maximum output power for PC2 CA_n77(2A) can be considered as 26dBm with </w:t>
            </w:r>
            <w:r>
              <w:rPr>
                <w:b/>
                <w:sz w:val="21"/>
                <w:szCs w:val="21"/>
              </w:rPr>
              <w:t>+2/-</w:t>
            </w:r>
            <w:r>
              <w:rPr>
                <w:b/>
                <w:sz w:val="21"/>
                <w:szCs w:val="21"/>
                <w:lang w:eastAsia="zh-CN"/>
              </w:rPr>
              <w:t xml:space="preserve">3dB </w:t>
            </w:r>
            <w:r>
              <w:rPr>
                <w:b/>
                <w:sz w:val="21"/>
                <w:szCs w:val="21"/>
              </w:rPr>
              <w:t>tolerance</w:t>
            </w:r>
          </w:p>
          <w:p w14:paraId="396CFD9F" w14:textId="77777777" w:rsidR="00A45BC4" w:rsidRDefault="00181DA7">
            <w:pPr>
              <w:rPr>
                <w:b/>
                <w:kern w:val="2"/>
                <w:sz w:val="21"/>
                <w:szCs w:val="21"/>
                <w:lang w:val="en-US" w:eastAsia="zh-CN"/>
              </w:rPr>
            </w:pPr>
            <w:r>
              <w:rPr>
                <w:b/>
                <w:sz w:val="21"/>
                <w:szCs w:val="21"/>
                <w:lang w:eastAsia="zh-CN"/>
              </w:rPr>
              <w:t xml:space="preserve">Observation 2: A-MPR does not needs to be considered for PC2 </w:t>
            </w:r>
            <w:r>
              <w:rPr>
                <w:rFonts w:eastAsia="Malgun Gothic"/>
                <w:b/>
                <w:kern w:val="2"/>
                <w:sz w:val="21"/>
                <w:szCs w:val="21"/>
                <w:lang w:val="en-US" w:eastAsia="zh-CN"/>
              </w:rPr>
              <w:t xml:space="preserve">CA_n78(2A) with a single uplink </w:t>
            </w:r>
            <w:r>
              <w:rPr>
                <w:rFonts w:eastAsia="Malgun Gothic"/>
                <w:b/>
                <w:i/>
                <w:kern w:val="2"/>
                <w:sz w:val="21"/>
                <w:szCs w:val="21"/>
                <w:lang w:val="en-US" w:eastAsia="zh-CN"/>
              </w:rPr>
              <w:t xml:space="preserve">component </w:t>
            </w:r>
            <w:r>
              <w:rPr>
                <w:rFonts w:eastAsia="Malgun Gothic"/>
                <w:b/>
                <w:kern w:val="2"/>
                <w:sz w:val="21"/>
                <w:szCs w:val="21"/>
                <w:lang w:val="en-US" w:eastAsia="zh-CN"/>
              </w:rPr>
              <w:t>carrier configured in n78.</w:t>
            </w:r>
          </w:p>
          <w:p w14:paraId="254A8ECF" w14:textId="77777777" w:rsidR="00A45BC4" w:rsidRDefault="00181DA7">
            <w:pPr>
              <w:snapToGrid w:val="0"/>
              <w:spacing w:after="0"/>
              <w:rPr>
                <w:sz w:val="21"/>
                <w:szCs w:val="21"/>
                <w:lang w:eastAsia="zh-CN"/>
              </w:rPr>
            </w:pPr>
            <w:r>
              <w:rPr>
                <w:b/>
                <w:sz w:val="21"/>
                <w:szCs w:val="21"/>
                <w:lang w:eastAsia="zh-CN"/>
              </w:rPr>
              <w:t>Proposal 2:</w:t>
            </w:r>
            <w:r>
              <w:rPr>
                <w:sz w:val="21"/>
                <w:szCs w:val="21"/>
                <w:lang w:eastAsia="zh-CN"/>
              </w:rPr>
              <w:t xml:space="preserve"> </w:t>
            </w:r>
            <w:r>
              <w:rPr>
                <w:b/>
                <w:sz w:val="21"/>
                <w:szCs w:val="21"/>
                <w:lang w:eastAsia="zh-CN"/>
              </w:rPr>
              <w:t>PC2 CA_n78(2A) with a single uplink component carrier configured in n78 should be added in Table 5.5A.2-1.</w:t>
            </w:r>
          </w:p>
          <w:p w14:paraId="38557111" w14:textId="77777777" w:rsidR="00A45BC4" w:rsidRDefault="00181DA7">
            <w:pPr>
              <w:rPr>
                <w:rFonts w:eastAsiaTheme="minorEastAsia"/>
                <w:b/>
                <w:sz w:val="21"/>
                <w:szCs w:val="21"/>
                <w:lang w:eastAsia="zh-CN"/>
              </w:rPr>
            </w:pPr>
            <w:r>
              <w:rPr>
                <w:b/>
                <w:sz w:val="21"/>
                <w:szCs w:val="21"/>
                <w:lang w:eastAsia="zh-CN"/>
              </w:rPr>
              <w:t xml:space="preserve">Proposal 3: UE maximum output power for PC2 CA_n78(2A) with a single uplink component carrier configured in n78 can be considered as 26dBm with </w:t>
            </w:r>
            <w:r>
              <w:rPr>
                <w:b/>
                <w:sz w:val="21"/>
                <w:szCs w:val="21"/>
              </w:rPr>
              <w:t>+2/-</w:t>
            </w:r>
            <w:r>
              <w:rPr>
                <w:b/>
                <w:sz w:val="21"/>
                <w:szCs w:val="21"/>
                <w:lang w:eastAsia="zh-CN"/>
              </w:rPr>
              <w:t xml:space="preserve">3dB </w:t>
            </w:r>
            <w:r>
              <w:rPr>
                <w:b/>
                <w:sz w:val="21"/>
                <w:szCs w:val="21"/>
              </w:rPr>
              <w:t>tolerance.</w:t>
            </w:r>
          </w:p>
        </w:tc>
      </w:tr>
      <w:tr w:rsidR="00A45BC4" w14:paraId="600CCD5F" w14:textId="77777777">
        <w:trPr>
          <w:trHeight w:val="468"/>
        </w:trPr>
        <w:tc>
          <w:tcPr>
            <w:tcW w:w="1648" w:type="dxa"/>
          </w:tcPr>
          <w:p w14:paraId="5837E785" w14:textId="77777777" w:rsidR="00A45BC4" w:rsidRDefault="00181DA7">
            <w:pPr>
              <w:spacing w:before="120" w:after="120"/>
              <w:rPr>
                <w:sz w:val="21"/>
                <w:szCs w:val="21"/>
              </w:rPr>
            </w:pPr>
            <w:r>
              <w:rPr>
                <w:sz w:val="21"/>
                <w:szCs w:val="21"/>
              </w:rPr>
              <w:t>R4-2216082</w:t>
            </w:r>
          </w:p>
        </w:tc>
        <w:tc>
          <w:tcPr>
            <w:tcW w:w="1437" w:type="dxa"/>
          </w:tcPr>
          <w:p w14:paraId="73B9BA0C" w14:textId="77777777" w:rsidR="00A45BC4" w:rsidRDefault="00181DA7">
            <w:pPr>
              <w:spacing w:before="120" w:after="120"/>
              <w:rPr>
                <w:sz w:val="21"/>
                <w:szCs w:val="21"/>
              </w:rPr>
            </w:pPr>
            <w:r>
              <w:rPr>
                <w:sz w:val="21"/>
                <w:szCs w:val="21"/>
              </w:rPr>
              <w:t>Huawei, HiSilicon</w:t>
            </w:r>
          </w:p>
        </w:tc>
        <w:tc>
          <w:tcPr>
            <w:tcW w:w="6772" w:type="dxa"/>
          </w:tcPr>
          <w:p w14:paraId="37234B4E" w14:textId="77777777" w:rsidR="00A45BC4" w:rsidRDefault="00181DA7">
            <w:pPr>
              <w:snapToGrid w:val="0"/>
              <w:spacing w:afterLines="50" w:after="120"/>
              <w:rPr>
                <w:b/>
                <w:sz w:val="21"/>
                <w:szCs w:val="21"/>
                <w:lang w:eastAsia="zh-CN"/>
              </w:rPr>
            </w:pPr>
            <w:r>
              <w:rPr>
                <w:b/>
                <w:sz w:val="21"/>
                <w:szCs w:val="21"/>
                <w:lang w:eastAsia="zh-CN"/>
              </w:rPr>
              <w:t>According to MCC guidance, some wording in this revised WID is revised, which need to be further checked in RAN4, especially the objective. Views and comments from companies are collected to facilitate the discussion in RAN.</w:t>
            </w:r>
          </w:p>
        </w:tc>
      </w:tr>
      <w:tr w:rsidR="00A45BC4" w14:paraId="1704C41A" w14:textId="77777777">
        <w:trPr>
          <w:trHeight w:val="468"/>
        </w:trPr>
        <w:tc>
          <w:tcPr>
            <w:tcW w:w="1648" w:type="dxa"/>
          </w:tcPr>
          <w:p w14:paraId="662F8DC6" w14:textId="77777777" w:rsidR="00A45BC4" w:rsidRDefault="00181DA7">
            <w:pPr>
              <w:spacing w:before="120" w:after="120"/>
              <w:rPr>
                <w:sz w:val="21"/>
                <w:szCs w:val="21"/>
              </w:rPr>
            </w:pPr>
            <w:r>
              <w:rPr>
                <w:sz w:val="21"/>
                <w:szCs w:val="21"/>
              </w:rPr>
              <w:t>R4- 2216083</w:t>
            </w:r>
          </w:p>
        </w:tc>
        <w:tc>
          <w:tcPr>
            <w:tcW w:w="1437" w:type="dxa"/>
          </w:tcPr>
          <w:p w14:paraId="495EE415" w14:textId="77777777" w:rsidR="00A45BC4" w:rsidRDefault="00181DA7">
            <w:pPr>
              <w:spacing w:before="120" w:after="120"/>
              <w:rPr>
                <w:sz w:val="21"/>
                <w:szCs w:val="21"/>
              </w:rPr>
            </w:pPr>
            <w:r>
              <w:rPr>
                <w:sz w:val="21"/>
                <w:szCs w:val="21"/>
              </w:rPr>
              <w:t>Huawei, HiSilicon</w:t>
            </w:r>
          </w:p>
        </w:tc>
        <w:tc>
          <w:tcPr>
            <w:tcW w:w="6772" w:type="dxa"/>
          </w:tcPr>
          <w:p w14:paraId="5860DCD5" w14:textId="77777777" w:rsidR="00A45BC4" w:rsidRDefault="00181DA7">
            <w:pPr>
              <w:snapToGrid w:val="0"/>
              <w:spacing w:afterLines="50" w:after="120"/>
              <w:rPr>
                <w:b/>
                <w:sz w:val="21"/>
                <w:szCs w:val="21"/>
                <w:lang w:eastAsia="zh-CN"/>
              </w:rPr>
            </w:pPr>
            <w:r>
              <w:rPr>
                <w:rFonts w:asciiTheme="minorEastAsia" w:eastAsiaTheme="minorEastAsia" w:hAnsiTheme="minorEastAsia"/>
                <w:b/>
                <w:sz w:val="21"/>
                <w:szCs w:val="21"/>
                <w:lang w:eastAsia="zh-CN"/>
              </w:rPr>
              <w:t>T</w:t>
            </w:r>
            <w:r>
              <w:rPr>
                <w:rFonts w:asciiTheme="minorEastAsia" w:eastAsiaTheme="minorEastAsia" w:hAnsiTheme="minorEastAsia" w:hint="eastAsia"/>
                <w:b/>
                <w:sz w:val="21"/>
                <w:szCs w:val="21"/>
                <w:lang w:eastAsia="zh-CN"/>
              </w:rPr>
              <w:t>h</w:t>
            </w:r>
            <w:r>
              <w:rPr>
                <w:b/>
                <w:sz w:val="21"/>
                <w:szCs w:val="21"/>
                <w:lang w:eastAsia="zh-CN"/>
              </w:rPr>
              <w:t>is draft CR adds the requested intra-band CA combinations with PC2 and PC1.5.</w:t>
            </w:r>
          </w:p>
        </w:tc>
      </w:tr>
    </w:tbl>
    <w:p w14:paraId="2CE3E26D" w14:textId="77777777" w:rsidR="00A45BC4" w:rsidRDefault="00A45BC4"/>
    <w:p w14:paraId="3D72464A" w14:textId="77777777" w:rsidR="00A45BC4" w:rsidRDefault="00181DA7">
      <w:pPr>
        <w:pStyle w:val="Heading2"/>
      </w:pPr>
      <w:r>
        <w:rPr>
          <w:rFonts w:hint="eastAsia"/>
        </w:rPr>
        <w:t>Open issues</w:t>
      </w:r>
      <w:r>
        <w:t xml:space="preserve"> summary</w:t>
      </w:r>
    </w:p>
    <w:p w14:paraId="63FF64CA" w14:textId="77777777" w:rsidR="00A45BC4" w:rsidRDefault="00181DA7">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7CA8667" w14:textId="77777777" w:rsidR="00A45BC4" w:rsidRDefault="00181DA7">
      <w:pPr>
        <w:pStyle w:val="Heading3"/>
        <w:rPr>
          <w:sz w:val="24"/>
          <w:szCs w:val="16"/>
        </w:rPr>
      </w:pPr>
      <w:bookmarkStart w:id="61" w:name="_Hlk115945186"/>
      <w:r>
        <w:rPr>
          <w:sz w:val="24"/>
          <w:szCs w:val="16"/>
        </w:rPr>
        <w:t xml:space="preserve">Sub-topic 1-1: </w:t>
      </w:r>
      <w:bookmarkStart w:id="62" w:name="_Hlk115941448"/>
      <w:r>
        <w:rPr>
          <w:sz w:val="24"/>
          <w:szCs w:val="16"/>
        </w:rPr>
        <w:t>CA_n77(2A)</w:t>
      </w:r>
      <w:bookmarkEnd w:id="62"/>
      <w:r>
        <w:rPr>
          <w:sz w:val="24"/>
          <w:szCs w:val="16"/>
        </w:rPr>
        <w:t xml:space="preserve"> with PC2 for UL CA_n77(2A)</w:t>
      </w:r>
    </w:p>
    <w:bookmarkEnd w:id="61"/>
    <w:p w14:paraId="0F930246" w14:textId="77777777" w:rsidR="00A45BC4" w:rsidRDefault="00181DA7">
      <w:pPr>
        <w:rPr>
          <w:i/>
          <w:color w:val="0070C0"/>
          <w:lang w:val="en-US" w:eastAsia="zh-CN"/>
        </w:rPr>
      </w:pPr>
      <w:r>
        <w:rPr>
          <w:rFonts w:hint="eastAsia"/>
          <w:i/>
          <w:color w:val="0070C0"/>
          <w:lang w:val="en-US" w:eastAsia="zh-CN"/>
        </w:rPr>
        <w:t xml:space="preserve">Sub-topic </w:t>
      </w:r>
      <w:r>
        <w:rPr>
          <w:i/>
          <w:color w:val="0070C0"/>
          <w:lang w:val="en-US" w:eastAsia="zh-CN"/>
        </w:rPr>
        <w:t>description: handle the band-combination specific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333"/>
        <w:gridCol w:w="1333"/>
      </w:tblGrid>
      <w:tr w:rsidR="00A45BC4" w14:paraId="54472466" w14:textId="77777777">
        <w:trPr>
          <w:jc w:val="center"/>
        </w:trPr>
        <w:tc>
          <w:tcPr>
            <w:tcW w:w="1332" w:type="dxa"/>
            <w:shd w:val="clear" w:color="auto" w:fill="auto"/>
            <w:vAlign w:val="center"/>
          </w:tcPr>
          <w:p w14:paraId="15CAFDA4" w14:textId="77777777" w:rsidR="00A45BC4" w:rsidRDefault="00181DA7">
            <w:pPr>
              <w:pStyle w:val="TAL"/>
              <w:widowControl w:val="0"/>
              <w:jc w:val="center"/>
              <w:rPr>
                <w:rFonts w:eastAsia="Malgun Gothic" w:cs="Arial"/>
                <w:b/>
                <w:color w:val="0070C0"/>
                <w:kern w:val="2"/>
                <w:sz w:val="16"/>
                <w:szCs w:val="18"/>
                <w:lang w:val="en-US" w:eastAsia="zh-CN"/>
              </w:rPr>
            </w:pPr>
            <w:r>
              <w:rPr>
                <w:rFonts w:eastAsia="Malgun Gothic" w:cs="Arial"/>
                <w:b/>
                <w:color w:val="0070C0"/>
                <w:kern w:val="2"/>
                <w:sz w:val="16"/>
                <w:szCs w:val="18"/>
                <w:lang w:val="en-US" w:eastAsia="zh-CN"/>
              </w:rPr>
              <w:lastRenderedPageBreak/>
              <w:t>NR CA</w:t>
            </w:r>
          </w:p>
          <w:p w14:paraId="277137A0" w14:textId="77777777" w:rsidR="00A45BC4" w:rsidRDefault="00181DA7">
            <w:pPr>
              <w:pStyle w:val="TAL"/>
              <w:widowControl w:val="0"/>
              <w:jc w:val="center"/>
              <w:rPr>
                <w:rFonts w:eastAsia="Malgun Gothic" w:cs="Arial"/>
                <w:b/>
                <w:color w:val="0070C0"/>
                <w:kern w:val="2"/>
                <w:sz w:val="16"/>
                <w:szCs w:val="18"/>
                <w:lang w:val="en-US" w:eastAsia="zh-CN"/>
              </w:rPr>
            </w:pPr>
            <w:r>
              <w:rPr>
                <w:rFonts w:eastAsia="Malgun Gothic" w:cs="Arial"/>
                <w:b/>
                <w:color w:val="0070C0"/>
                <w:kern w:val="2"/>
                <w:sz w:val="16"/>
                <w:szCs w:val="18"/>
                <w:lang w:val="en-US" w:eastAsia="zh-CN"/>
              </w:rPr>
              <w:t>configuration</w:t>
            </w:r>
          </w:p>
        </w:tc>
        <w:tc>
          <w:tcPr>
            <w:tcW w:w="1333" w:type="dxa"/>
            <w:shd w:val="clear" w:color="auto" w:fill="auto"/>
            <w:vAlign w:val="center"/>
          </w:tcPr>
          <w:p w14:paraId="3D6FADB2" w14:textId="77777777" w:rsidR="00A45BC4" w:rsidRDefault="00181DA7">
            <w:pPr>
              <w:pStyle w:val="TAL"/>
              <w:widowControl w:val="0"/>
              <w:jc w:val="center"/>
              <w:rPr>
                <w:rFonts w:eastAsia="Malgun Gothic" w:cs="Arial"/>
                <w:b/>
                <w:color w:val="0070C0"/>
                <w:kern w:val="2"/>
                <w:sz w:val="16"/>
                <w:szCs w:val="18"/>
                <w:lang w:val="en-US" w:eastAsia="zh-CN"/>
              </w:rPr>
            </w:pPr>
            <w:r>
              <w:rPr>
                <w:rFonts w:eastAsia="Malgun Gothic" w:cs="Arial"/>
                <w:b/>
                <w:color w:val="0070C0"/>
                <w:kern w:val="2"/>
                <w:sz w:val="16"/>
                <w:szCs w:val="18"/>
                <w:lang w:val="en-US" w:eastAsia="zh-CN"/>
              </w:rPr>
              <w:t>Uplink CA</w:t>
            </w:r>
          </w:p>
          <w:p w14:paraId="006764D4" w14:textId="77777777" w:rsidR="00A45BC4" w:rsidRDefault="00181DA7">
            <w:pPr>
              <w:pStyle w:val="TAL"/>
              <w:widowControl w:val="0"/>
              <w:jc w:val="center"/>
              <w:rPr>
                <w:rFonts w:eastAsia="Malgun Gothic" w:cs="Arial"/>
                <w:b/>
                <w:color w:val="0070C0"/>
                <w:kern w:val="2"/>
                <w:sz w:val="16"/>
                <w:szCs w:val="18"/>
                <w:lang w:val="en-US" w:eastAsia="zh-CN"/>
              </w:rPr>
            </w:pPr>
            <w:r>
              <w:rPr>
                <w:rFonts w:eastAsia="Malgun Gothic" w:cs="Arial"/>
                <w:b/>
                <w:color w:val="0070C0"/>
                <w:kern w:val="2"/>
                <w:sz w:val="16"/>
                <w:szCs w:val="18"/>
                <w:lang w:val="en-US" w:eastAsia="zh-CN"/>
              </w:rPr>
              <w:t>configuration</w:t>
            </w:r>
          </w:p>
        </w:tc>
        <w:tc>
          <w:tcPr>
            <w:tcW w:w="1333" w:type="dxa"/>
            <w:shd w:val="clear" w:color="auto" w:fill="auto"/>
            <w:vAlign w:val="center"/>
          </w:tcPr>
          <w:p w14:paraId="1993C05B" w14:textId="77777777" w:rsidR="00A45BC4" w:rsidRDefault="00181DA7">
            <w:pPr>
              <w:pStyle w:val="TAL"/>
              <w:widowControl w:val="0"/>
              <w:jc w:val="center"/>
              <w:rPr>
                <w:rFonts w:eastAsia="Malgun Gothic" w:cs="Arial"/>
                <w:b/>
                <w:color w:val="0070C0"/>
                <w:kern w:val="2"/>
                <w:sz w:val="16"/>
                <w:szCs w:val="18"/>
                <w:lang w:val="en-US" w:eastAsia="zh-CN"/>
              </w:rPr>
            </w:pPr>
            <w:r>
              <w:rPr>
                <w:rFonts w:eastAsia="Malgun Gothic" w:cs="Arial"/>
                <w:b/>
                <w:color w:val="0070C0"/>
                <w:kern w:val="2"/>
                <w:sz w:val="16"/>
                <w:szCs w:val="18"/>
                <w:lang w:val="en-US" w:eastAsia="zh-CN"/>
              </w:rPr>
              <w:t>Power class</w:t>
            </w:r>
          </w:p>
        </w:tc>
      </w:tr>
      <w:tr w:rsidR="00A45BC4" w14:paraId="3445242A" w14:textId="77777777">
        <w:trPr>
          <w:jc w:val="center"/>
        </w:trPr>
        <w:tc>
          <w:tcPr>
            <w:tcW w:w="1332" w:type="dxa"/>
            <w:shd w:val="clear" w:color="auto" w:fill="auto"/>
            <w:vAlign w:val="center"/>
          </w:tcPr>
          <w:p w14:paraId="484C2DE2" w14:textId="77777777" w:rsidR="00A45BC4" w:rsidRDefault="00181DA7">
            <w:pPr>
              <w:pStyle w:val="TAL"/>
              <w:widowControl w:val="0"/>
              <w:jc w:val="center"/>
              <w:rPr>
                <w:rFonts w:eastAsia="Malgun Gothic" w:cs="Arial"/>
                <w:color w:val="0070C0"/>
                <w:kern w:val="2"/>
                <w:sz w:val="16"/>
                <w:szCs w:val="18"/>
                <w:lang w:val="en-US" w:eastAsia="zh-CN"/>
              </w:rPr>
            </w:pPr>
            <w:r>
              <w:rPr>
                <w:rFonts w:eastAsia="Malgun Gothic" w:cs="Arial"/>
                <w:color w:val="0070C0"/>
                <w:kern w:val="2"/>
                <w:sz w:val="16"/>
                <w:szCs w:val="18"/>
                <w:lang w:val="en-US" w:eastAsia="zh-CN"/>
              </w:rPr>
              <w:t>CA_n77(2A)</w:t>
            </w:r>
          </w:p>
        </w:tc>
        <w:tc>
          <w:tcPr>
            <w:tcW w:w="1333" w:type="dxa"/>
            <w:shd w:val="clear" w:color="auto" w:fill="auto"/>
            <w:vAlign w:val="center"/>
          </w:tcPr>
          <w:p w14:paraId="2D89186F" w14:textId="77777777" w:rsidR="00A45BC4" w:rsidRDefault="00181DA7">
            <w:pPr>
              <w:pStyle w:val="TAL"/>
              <w:widowControl w:val="0"/>
              <w:jc w:val="center"/>
              <w:rPr>
                <w:rFonts w:eastAsia="Malgun Gothic" w:cs="Arial"/>
                <w:color w:val="0070C0"/>
                <w:kern w:val="2"/>
                <w:sz w:val="16"/>
                <w:szCs w:val="18"/>
                <w:lang w:val="en-US" w:eastAsia="zh-CN"/>
              </w:rPr>
            </w:pPr>
            <w:r>
              <w:rPr>
                <w:rFonts w:eastAsia="Malgun Gothic" w:cs="Arial"/>
                <w:color w:val="0070C0"/>
                <w:kern w:val="2"/>
                <w:sz w:val="16"/>
                <w:szCs w:val="18"/>
                <w:lang w:val="en-US" w:eastAsia="zh-CN"/>
              </w:rPr>
              <w:t>CA_n77</w:t>
            </w:r>
            <w:r>
              <w:rPr>
                <w:rFonts w:eastAsia="Malgun Gothic" w:cs="Arial" w:hint="eastAsia"/>
                <w:color w:val="0070C0"/>
                <w:kern w:val="2"/>
                <w:sz w:val="16"/>
                <w:szCs w:val="18"/>
                <w:lang w:val="en-US" w:eastAsia="zh-CN"/>
              </w:rPr>
              <w:t>(2A)</w:t>
            </w:r>
          </w:p>
        </w:tc>
        <w:tc>
          <w:tcPr>
            <w:tcW w:w="1333" w:type="dxa"/>
            <w:shd w:val="clear" w:color="auto" w:fill="auto"/>
            <w:vAlign w:val="center"/>
          </w:tcPr>
          <w:p w14:paraId="7F7B3249" w14:textId="77777777" w:rsidR="00A45BC4" w:rsidRDefault="00181DA7">
            <w:pPr>
              <w:pStyle w:val="TAL"/>
              <w:widowControl w:val="0"/>
              <w:jc w:val="center"/>
              <w:rPr>
                <w:rFonts w:eastAsia="Malgun Gothic" w:cs="Arial"/>
                <w:color w:val="0070C0"/>
                <w:kern w:val="2"/>
                <w:sz w:val="16"/>
                <w:szCs w:val="18"/>
                <w:lang w:val="en-US" w:eastAsia="zh-CN"/>
              </w:rPr>
            </w:pPr>
            <w:r>
              <w:rPr>
                <w:rFonts w:eastAsia="Malgun Gothic" w:cs="Arial"/>
                <w:color w:val="0070C0"/>
                <w:kern w:val="2"/>
                <w:sz w:val="16"/>
                <w:szCs w:val="18"/>
                <w:lang w:val="en-US" w:eastAsia="zh-CN"/>
              </w:rPr>
              <w:t>PC2</w:t>
            </w:r>
          </w:p>
        </w:tc>
      </w:tr>
    </w:tbl>
    <w:p w14:paraId="5B892CA8" w14:textId="77777777" w:rsidR="00A45BC4" w:rsidRDefault="00181DA7">
      <w:pPr>
        <w:rPr>
          <w:i/>
          <w:color w:val="0070C0"/>
          <w:lang w:val="en-US" w:eastAsia="zh-CN"/>
        </w:rPr>
      </w:pPr>
      <w:r>
        <w:rPr>
          <w:i/>
          <w:color w:val="0070C0"/>
          <w:lang w:val="en-US" w:eastAsia="zh-CN"/>
        </w:rPr>
        <w:t xml:space="preserve">Open issues and candidate options before e-meeting: </w:t>
      </w:r>
      <w:r>
        <w:rPr>
          <w:i/>
          <w:color w:val="0070C0"/>
          <w:lang w:val="en-US" w:eastAsia="zh-CN"/>
        </w:rPr>
        <w:tab/>
      </w:r>
    </w:p>
    <w:p w14:paraId="38831B39" w14:textId="77777777" w:rsidR="00A45BC4" w:rsidRDefault="00181DA7">
      <w:pPr>
        <w:rPr>
          <w:b/>
          <w:color w:val="0070C0"/>
          <w:u w:val="single"/>
          <w:lang w:eastAsia="ko-KR"/>
        </w:rPr>
      </w:pPr>
      <w:r>
        <w:rPr>
          <w:b/>
          <w:color w:val="0070C0"/>
          <w:u w:val="single"/>
          <w:lang w:eastAsia="ko-KR"/>
        </w:rPr>
        <w:t>Issue 1-1</w:t>
      </w:r>
      <w:r>
        <w:rPr>
          <w:rFonts w:hint="eastAsia"/>
          <w:b/>
          <w:color w:val="0070C0"/>
          <w:u w:val="single"/>
          <w:lang w:eastAsia="zh-CN"/>
        </w:rPr>
        <w:t>-</w:t>
      </w:r>
      <w:r>
        <w:rPr>
          <w:b/>
          <w:color w:val="0070C0"/>
          <w:u w:val="single"/>
          <w:lang w:eastAsia="ko-KR"/>
        </w:rPr>
        <w:t>1: A-MPR</w:t>
      </w:r>
    </w:p>
    <w:p w14:paraId="18B82CA8"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Options: </w:t>
      </w:r>
    </w:p>
    <w:p w14:paraId="6C95DF6D"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need to be considered.</w:t>
      </w:r>
    </w:p>
    <w:p w14:paraId="4CA953DB"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1702CAC2"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12931EB"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46CDC1E" w14:textId="77777777" w:rsidR="00A45BC4" w:rsidRDefault="00181DA7">
      <w:pPr>
        <w:rPr>
          <w:b/>
          <w:color w:val="0070C0"/>
          <w:u w:val="single"/>
          <w:lang w:eastAsia="ko-KR"/>
        </w:rPr>
      </w:pPr>
      <w:r>
        <w:rPr>
          <w:b/>
          <w:color w:val="0070C0"/>
          <w:u w:val="single"/>
          <w:lang w:eastAsia="ko-KR"/>
        </w:rPr>
        <w:t>Issue 1-1</w:t>
      </w:r>
      <w:r>
        <w:rPr>
          <w:rFonts w:hint="eastAsia"/>
          <w:b/>
          <w:color w:val="0070C0"/>
          <w:u w:val="single"/>
          <w:lang w:eastAsia="zh-CN"/>
        </w:rPr>
        <w:t>-</w:t>
      </w:r>
      <w:r>
        <w:rPr>
          <w:b/>
          <w:color w:val="0070C0"/>
          <w:u w:val="single"/>
          <w:lang w:eastAsia="ko-KR"/>
        </w:rPr>
        <w:t>2: UE maximum output power with tolerance</w:t>
      </w:r>
    </w:p>
    <w:p w14:paraId="5F4512E9"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Options:</w:t>
      </w:r>
    </w:p>
    <w:p w14:paraId="77F34E55"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t xml:space="preserve"> </w:t>
      </w:r>
      <w:r>
        <w:rPr>
          <w:rFonts w:eastAsia="SimSun"/>
          <w:color w:val="0070C0"/>
          <w:szCs w:val="24"/>
          <w:lang w:eastAsia="zh-CN"/>
        </w:rPr>
        <w:t xml:space="preserve">26dBm with +2/-3dB. </w:t>
      </w:r>
    </w:p>
    <w:p w14:paraId="4C10FCFA"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42C5E474"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DA039E"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2C99733" w14:textId="77777777" w:rsidR="00A45BC4" w:rsidRDefault="00181DA7">
      <w:pPr>
        <w:spacing w:after="120"/>
        <w:rPr>
          <w:b/>
          <w:color w:val="0070C0"/>
          <w:szCs w:val="24"/>
          <w:lang w:eastAsia="zh-CN"/>
        </w:rPr>
      </w:pPr>
      <w:r>
        <w:rPr>
          <w:b/>
          <w:color w:val="0070C0"/>
          <w:szCs w:val="24"/>
          <w:lang w:eastAsia="zh-CN"/>
        </w:rPr>
        <w:t>Comments collection</w:t>
      </w:r>
    </w:p>
    <w:tbl>
      <w:tblPr>
        <w:tblStyle w:val="TableGrid"/>
        <w:tblW w:w="0" w:type="auto"/>
        <w:tblLook w:val="04A0" w:firstRow="1" w:lastRow="0" w:firstColumn="1" w:lastColumn="0" w:noHBand="0" w:noVBand="1"/>
      </w:tblPr>
      <w:tblGrid>
        <w:gridCol w:w="1236"/>
        <w:gridCol w:w="8395"/>
      </w:tblGrid>
      <w:tr w:rsidR="00A45BC4" w14:paraId="49FE87BB" w14:textId="77777777">
        <w:tc>
          <w:tcPr>
            <w:tcW w:w="1236" w:type="dxa"/>
          </w:tcPr>
          <w:p w14:paraId="5ABA27FD" w14:textId="77777777" w:rsidR="00A45BC4" w:rsidRDefault="00181DA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29CF20C" w14:textId="77777777" w:rsidR="00A45BC4" w:rsidRDefault="00181DA7">
            <w:pPr>
              <w:spacing w:after="120"/>
              <w:rPr>
                <w:rFonts w:eastAsiaTheme="minorEastAsia"/>
                <w:b/>
                <w:bCs/>
                <w:color w:val="0070C0"/>
                <w:lang w:val="en-US" w:eastAsia="zh-CN"/>
              </w:rPr>
            </w:pPr>
            <w:r>
              <w:rPr>
                <w:rFonts w:eastAsiaTheme="minorEastAsia"/>
                <w:b/>
                <w:bCs/>
                <w:color w:val="0070C0"/>
                <w:lang w:val="en-US" w:eastAsia="zh-CN"/>
              </w:rPr>
              <w:t>Comments</w:t>
            </w:r>
          </w:p>
        </w:tc>
      </w:tr>
      <w:tr w:rsidR="00A45BC4" w14:paraId="50735FF1" w14:textId="77777777">
        <w:tc>
          <w:tcPr>
            <w:tcW w:w="1236" w:type="dxa"/>
          </w:tcPr>
          <w:p w14:paraId="44A9F4D0" w14:textId="77777777" w:rsidR="00A45BC4" w:rsidRDefault="00181DA7">
            <w:pPr>
              <w:spacing w:after="0"/>
              <w:rPr>
                <w:ins w:id="63" w:author="Lingyu Kong" w:date="2022-10-12T18:04:00Z"/>
                <w:rFonts w:eastAsiaTheme="minorEastAsia"/>
                <w:color w:val="0070C0"/>
                <w:lang w:val="en-US" w:eastAsia="zh-CN"/>
              </w:rPr>
            </w:pPr>
            <w:ins w:id="64" w:author="Lingyu Kong" w:date="2022-10-12T18:04:00Z">
              <w:r>
                <w:rPr>
                  <w:rFonts w:eastAsiaTheme="minorEastAsia"/>
                  <w:color w:val="0070C0"/>
                  <w:lang w:val="en-US" w:eastAsia="zh-CN"/>
                </w:rPr>
                <w:t>Huawei,</w:t>
              </w:r>
            </w:ins>
          </w:p>
          <w:p w14:paraId="4721AE46" w14:textId="77777777" w:rsidR="00A45BC4" w:rsidRDefault="00181DA7">
            <w:pPr>
              <w:spacing w:after="0"/>
              <w:rPr>
                <w:rFonts w:eastAsiaTheme="minorEastAsia"/>
                <w:color w:val="0070C0"/>
                <w:lang w:val="en-US" w:eastAsia="zh-CN"/>
              </w:rPr>
            </w:pPr>
            <w:ins w:id="65" w:author="Lingyu Kong" w:date="2022-10-12T18:04:00Z">
              <w:r>
                <w:rPr>
                  <w:rFonts w:eastAsiaTheme="minorEastAsia"/>
                  <w:color w:val="0070C0"/>
                  <w:lang w:val="en-US" w:eastAsia="zh-CN"/>
                </w:rPr>
                <w:t>HiSilicon</w:t>
              </w:r>
            </w:ins>
          </w:p>
        </w:tc>
        <w:tc>
          <w:tcPr>
            <w:tcW w:w="8395" w:type="dxa"/>
          </w:tcPr>
          <w:p w14:paraId="72277DAE" w14:textId="77777777" w:rsidR="00A45BC4" w:rsidRDefault="00181DA7">
            <w:pPr>
              <w:spacing w:after="120"/>
              <w:rPr>
                <w:ins w:id="66" w:author="Lingyu Kong" w:date="2022-10-12T18:05:00Z"/>
                <w:b/>
                <w:color w:val="0070C0"/>
                <w:u w:val="single"/>
                <w:lang w:eastAsia="ko-KR"/>
              </w:rPr>
            </w:pPr>
            <w:ins w:id="67" w:author="Lingyu Kong" w:date="2022-10-12T18:05:00Z">
              <w:r>
                <w:rPr>
                  <w:b/>
                  <w:color w:val="0070C0"/>
                  <w:u w:val="single"/>
                  <w:lang w:eastAsia="ko-KR"/>
                </w:rPr>
                <w:t>Issue 1-1</w:t>
              </w:r>
              <w:r>
                <w:rPr>
                  <w:rFonts w:hint="eastAsia"/>
                  <w:b/>
                  <w:color w:val="0070C0"/>
                  <w:u w:val="single"/>
                  <w:lang w:eastAsia="zh-CN"/>
                </w:rPr>
                <w:t>-</w:t>
              </w:r>
              <w:r>
                <w:rPr>
                  <w:b/>
                  <w:color w:val="0070C0"/>
                  <w:u w:val="single"/>
                  <w:lang w:eastAsia="ko-KR"/>
                </w:rPr>
                <w:t xml:space="preserve">1: </w:t>
              </w:r>
              <w:r>
                <w:rPr>
                  <w:color w:val="0070C0"/>
                  <w:szCs w:val="24"/>
                  <w:lang w:eastAsia="zh-CN"/>
                </w:rPr>
                <w:t>Option 1</w:t>
              </w:r>
            </w:ins>
          </w:p>
          <w:p w14:paraId="700D7CA3" w14:textId="77777777" w:rsidR="00A45BC4" w:rsidRDefault="00181DA7">
            <w:pPr>
              <w:spacing w:after="120"/>
              <w:rPr>
                <w:rFonts w:eastAsiaTheme="minorEastAsia"/>
                <w:color w:val="0070C0"/>
                <w:lang w:val="en-US" w:eastAsia="zh-CN"/>
              </w:rPr>
            </w:pPr>
            <w:ins w:id="68" w:author="Lingyu Kong" w:date="2022-10-12T18:05:00Z">
              <w:r>
                <w:rPr>
                  <w:b/>
                  <w:color w:val="0070C0"/>
                  <w:u w:val="single"/>
                  <w:lang w:eastAsia="ko-KR"/>
                </w:rPr>
                <w:t>Issue 1-1</w:t>
              </w:r>
              <w:r>
                <w:rPr>
                  <w:rFonts w:hint="eastAsia"/>
                  <w:b/>
                  <w:color w:val="0070C0"/>
                  <w:u w:val="single"/>
                  <w:lang w:eastAsia="zh-CN"/>
                </w:rPr>
                <w:t>-</w:t>
              </w:r>
              <w:r>
                <w:rPr>
                  <w:b/>
                  <w:color w:val="0070C0"/>
                  <w:u w:val="single"/>
                  <w:lang w:eastAsia="ko-KR"/>
                </w:rPr>
                <w:t>2:</w:t>
              </w:r>
              <w:r>
                <w:rPr>
                  <w:color w:val="0070C0"/>
                  <w:szCs w:val="24"/>
                  <w:lang w:eastAsia="zh-CN"/>
                </w:rPr>
                <w:t xml:space="preserve"> Option 1</w:t>
              </w:r>
            </w:ins>
          </w:p>
        </w:tc>
      </w:tr>
      <w:tr w:rsidR="00A45BC4" w14:paraId="6508829D" w14:textId="77777777">
        <w:trPr>
          <w:ins w:id="69" w:author="Skyworks" w:date="2022-10-12T15:11:00Z"/>
        </w:trPr>
        <w:tc>
          <w:tcPr>
            <w:tcW w:w="1236" w:type="dxa"/>
          </w:tcPr>
          <w:p w14:paraId="75347B96" w14:textId="77777777" w:rsidR="00A45BC4" w:rsidRDefault="00181DA7">
            <w:pPr>
              <w:spacing w:after="0"/>
              <w:rPr>
                <w:ins w:id="70" w:author="Skyworks" w:date="2022-10-12T15:11:00Z"/>
                <w:rFonts w:eastAsiaTheme="minorEastAsia"/>
                <w:color w:val="0070C0"/>
                <w:lang w:val="en-US" w:eastAsia="zh-CN"/>
              </w:rPr>
            </w:pPr>
            <w:ins w:id="71" w:author="Skyworks" w:date="2022-10-12T15:11:00Z">
              <w:r>
                <w:rPr>
                  <w:rFonts w:eastAsiaTheme="minorEastAsia"/>
                  <w:color w:val="0070C0"/>
                  <w:lang w:val="en-US" w:eastAsia="zh-CN"/>
                </w:rPr>
                <w:t>Skyworks</w:t>
              </w:r>
            </w:ins>
          </w:p>
        </w:tc>
        <w:tc>
          <w:tcPr>
            <w:tcW w:w="8395" w:type="dxa"/>
          </w:tcPr>
          <w:p w14:paraId="79761DED" w14:textId="77777777" w:rsidR="00A45BC4" w:rsidRDefault="00181DA7">
            <w:pPr>
              <w:rPr>
                <w:ins w:id="72" w:author="Skyworks" w:date="2022-10-12T15:11:00Z"/>
                <w:b/>
                <w:color w:val="0070C0"/>
                <w:u w:val="single"/>
                <w:lang w:eastAsia="ko-KR"/>
              </w:rPr>
            </w:pPr>
            <w:ins w:id="73" w:author="Skyworks" w:date="2022-10-12T15:11:00Z">
              <w:r>
                <w:rPr>
                  <w:b/>
                  <w:color w:val="0070C0"/>
                  <w:u w:val="single"/>
                  <w:lang w:eastAsia="ko-KR"/>
                </w:rPr>
                <w:t>Issue 1-1</w:t>
              </w:r>
              <w:r>
                <w:rPr>
                  <w:rFonts w:hint="eastAsia"/>
                  <w:b/>
                  <w:color w:val="0070C0"/>
                  <w:u w:val="single"/>
                  <w:lang w:eastAsia="zh-CN"/>
                </w:rPr>
                <w:t>-</w:t>
              </w:r>
              <w:r>
                <w:rPr>
                  <w:b/>
                  <w:color w:val="0070C0"/>
                  <w:u w:val="single"/>
                  <w:lang w:eastAsia="ko-KR"/>
                </w:rPr>
                <w:t>1: A-MPR: in our understanding the request is for n77 UL configuration not n77(2A). For n77 no A-MPR applies: option 1</w:t>
              </w:r>
            </w:ins>
          </w:p>
          <w:p w14:paraId="436717CA" w14:textId="77777777" w:rsidR="00A45BC4" w:rsidRDefault="00181DA7">
            <w:pPr>
              <w:spacing w:after="120"/>
              <w:rPr>
                <w:ins w:id="74" w:author="Skyworks" w:date="2022-10-12T15:11:00Z"/>
                <w:b/>
                <w:color w:val="0070C0"/>
                <w:u w:val="single"/>
                <w:lang w:eastAsia="ko-KR"/>
              </w:rPr>
            </w:pPr>
            <w:ins w:id="75" w:author="Skyworks" w:date="2022-10-12T15:11:00Z">
              <w:r>
                <w:rPr>
                  <w:b/>
                  <w:color w:val="0070C0"/>
                  <w:u w:val="single"/>
                  <w:lang w:eastAsia="ko-KR"/>
                </w:rPr>
                <w:t>Issue 1-1</w:t>
              </w:r>
              <w:r>
                <w:rPr>
                  <w:rFonts w:hint="eastAsia"/>
                  <w:b/>
                  <w:color w:val="0070C0"/>
                  <w:u w:val="single"/>
                  <w:lang w:eastAsia="zh-CN"/>
                </w:rPr>
                <w:t>-</w:t>
              </w:r>
              <w:r>
                <w:rPr>
                  <w:b/>
                  <w:color w:val="0070C0"/>
                  <w:u w:val="single"/>
                  <w:lang w:eastAsia="ko-KR"/>
                </w:rPr>
                <w:t xml:space="preserve">2: UE maximum output power with tolerance. </w:t>
              </w:r>
              <w:r>
                <w:rPr>
                  <w:color w:val="0070C0"/>
                  <w:szCs w:val="24"/>
                  <w:lang w:eastAsia="zh-CN"/>
                </w:rPr>
                <w:t>26dBm with +2/-3dB option 1</w:t>
              </w:r>
            </w:ins>
          </w:p>
        </w:tc>
      </w:tr>
      <w:tr w:rsidR="00A45BC4" w14:paraId="31A6591D" w14:textId="77777777">
        <w:trPr>
          <w:ins w:id="76" w:author="James Wang" w:date="2022-10-12T11:32:00Z"/>
        </w:trPr>
        <w:tc>
          <w:tcPr>
            <w:tcW w:w="1236" w:type="dxa"/>
          </w:tcPr>
          <w:p w14:paraId="12879FE6" w14:textId="77777777" w:rsidR="00A45BC4" w:rsidRDefault="00181DA7">
            <w:pPr>
              <w:spacing w:after="0"/>
              <w:rPr>
                <w:ins w:id="77" w:author="James Wang" w:date="2022-10-12T11:32:00Z"/>
                <w:rFonts w:eastAsiaTheme="minorEastAsia"/>
                <w:color w:val="0070C0"/>
                <w:lang w:val="en-US" w:eastAsia="zh-CN"/>
              </w:rPr>
            </w:pPr>
            <w:ins w:id="78" w:author="James Wang" w:date="2022-10-12T11:32:00Z">
              <w:r>
                <w:rPr>
                  <w:rFonts w:eastAsiaTheme="minorEastAsia"/>
                  <w:color w:val="0070C0"/>
                  <w:lang w:val="en-US" w:eastAsia="zh-CN"/>
                </w:rPr>
                <w:t>Apple</w:t>
              </w:r>
            </w:ins>
          </w:p>
        </w:tc>
        <w:tc>
          <w:tcPr>
            <w:tcW w:w="8395" w:type="dxa"/>
          </w:tcPr>
          <w:p w14:paraId="780DEC61" w14:textId="77777777" w:rsidR="00A45BC4" w:rsidRDefault="00181DA7">
            <w:pPr>
              <w:rPr>
                <w:ins w:id="79" w:author="James Wang" w:date="2022-10-12T11:32:00Z"/>
                <w:b/>
                <w:color w:val="0070C0"/>
                <w:u w:val="single"/>
                <w:lang w:eastAsia="ko-KR"/>
              </w:rPr>
            </w:pPr>
            <w:ins w:id="80" w:author="James Wang" w:date="2022-10-12T11:32:00Z">
              <w:r>
                <w:rPr>
                  <w:b/>
                  <w:color w:val="0070C0"/>
                  <w:u w:val="single"/>
                  <w:lang w:eastAsia="ko-KR"/>
                </w:rPr>
                <w:t>Issue 1-1</w:t>
              </w:r>
              <w:r>
                <w:rPr>
                  <w:rFonts w:hint="eastAsia"/>
                  <w:b/>
                  <w:color w:val="0070C0"/>
                  <w:u w:val="single"/>
                  <w:lang w:eastAsia="zh-CN"/>
                </w:rPr>
                <w:t>-</w:t>
              </w:r>
              <w:r>
                <w:rPr>
                  <w:b/>
                  <w:color w:val="0070C0"/>
                  <w:u w:val="single"/>
                  <w:lang w:eastAsia="ko-KR"/>
                </w:rPr>
                <w:t>1: A-MPR</w:t>
              </w:r>
            </w:ins>
          </w:p>
          <w:p w14:paraId="49323D6C" w14:textId="77777777" w:rsidR="00A45BC4" w:rsidRDefault="00181DA7">
            <w:pPr>
              <w:rPr>
                <w:ins w:id="81" w:author="James Wang" w:date="2022-10-12T11:32:00Z"/>
                <w:bCs/>
                <w:color w:val="0070C0"/>
                <w:lang w:eastAsia="ko-KR"/>
              </w:rPr>
            </w:pPr>
            <w:ins w:id="82" w:author="James Wang" w:date="2022-10-12T11:32:00Z">
              <w:r>
                <w:rPr>
                  <w:bCs/>
                  <w:color w:val="0070C0"/>
                  <w:lang w:eastAsia="ko-KR"/>
                </w:rPr>
                <w:t>Option 1</w:t>
              </w:r>
            </w:ins>
          </w:p>
          <w:p w14:paraId="276B3F90" w14:textId="77777777" w:rsidR="00A45BC4" w:rsidRDefault="00181DA7">
            <w:pPr>
              <w:rPr>
                <w:ins w:id="83" w:author="James Wang" w:date="2022-10-12T11:32:00Z"/>
                <w:b/>
                <w:color w:val="0070C0"/>
                <w:u w:val="single"/>
                <w:lang w:eastAsia="ko-KR"/>
              </w:rPr>
            </w:pPr>
            <w:ins w:id="84" w:author="James Wang" w:date="2022-10-12T11:32:00Z">
              <w:r>
                <w:rPr>
                  <w:b/>
                  <w:color w:val="0070C0"/>
                  <w:u w:val="single"/>
                  <w:lang w:eastAsia="ko-KR"/>
                </w:rPr>
                <w:t>Issue 1-1</w:t>
              </w:r>
              <w:r>
                <w:rPr>
                  <w:rFonts w:hint="eastAsia"/>
                  <w:b/>
                  <w:color w:val="0070C0"/>
                  <w:u w:val="single"/>
                  <w:lang w:eastAsia="zh-CN"/>
                </w:rPr>
                <w:t>-</w:t>
              </w:r>
              <w:r>
                <w:rPr>
                  <w:b/>
                  <w:color w:val="0070C0"/>
                  <w:u w:val="single"/>
                  <w:lang w:eastAsia="ko-KR"/>
                </w:rPr>
                <w:t>2: UE maximum output power with tolerance</w:t>
              </w:r>
            </w:ins>
          </w:p>
          <w:p w14:paraId="58723D4B" w14:textId="77777777" w:rsidR="00A45BC4" w:rsidRDefault="00181DA7">
            <w:pPr>
              <w:rPr>
                <w:ins w:id="85" w:author="James Wang" w:date="2022-10-12T11:32:00Z"/>
                <w:b/>
                <w:color w:val="0070C0"/>
                <w:u w:val="single"/>
                <w:lang w:eastAsia="ko-KR"/>
              </w:rPr>
            </w:pPr>
            <w:ins w:id="86" w:author="James Wang" w:date="2022-10-12T11:32:00Z">
              <w:r>
                <w:rPr>
                  <w:bCs/>
                  <w:color w:val="0070C0"/>
                  <w:lang w:eastAsia="ko-KR"/>
                </w:rPr>
                <w:t>Option 1</w:t>
              </w:r>
            </w:ins>
          </w:p>
        </w:tc>
      </w:tr>
      <w:tr w:rsidR="00A45BC4" w14:paraId="05B4BC20" w14:textId="77777777">
        <w:trPr>
          <w:ins w:id="87" w:author="Lingyu Kong" w:date="2022-10-13T12:23:00Z"/>
        </w:trPr>
        <w:tc>
          <w:tcPr>
            <w:tcW w:w="1236" w:type="dxa"/>
          </w:tcPr>
          <w:p w14:paraId="55B57278" w14:textId="77777777" w:rsidR="00A45BC4" w:rsidRDefault="00181DA7">
            <w:pPr>
              <w:spacing w:after="0"/>
              <w:rPr>
                <w:ins w:id="88" w:author="Lingyu Kong" w:date="2022-10-13T12:23:00Z"/>
                <w:rFonts w:eastAsiaTheme="minorEastAsia"/>
                <w:color w:val="0070C0"/>
                <w:lang w:val="en-US" w:eastAsia="zh-CN"/>
              </w:rPr>
            </w:pPr>
            <w:ins w:id="89" w:author="Lingyu Kong" w:date="2022-10-13T12:23:00Z">
              <w:r>
                <w:rPr>
                  <w:rFonts w:eastAsiaTheme="minorEastAsia"/>
                  <w:color w:val="0070C0"/>
                  <w:lang w:val="en-US" w:eastAsia="zh-CN"/>
                </w:rPr>
                <w:t>Huawei,</w:t>
              </w:r>
            </w:ins>
          </w:p>
          <w:p w14:paraId="2CF543A1" w14:textId="77777777" w:rsidR="00A45BC4" w:rsidRDefault="00181DA7">
            <w:pPr>
              <w:spacing w:after="0"/>
              <w:rPr>
                <w:ins w:id="90" w:author="Lingyu Kong" w:date="2022-10-13T12:23:00Z"/>
                <w:rFonts w:eastAsiaTheme="minorEastAsia"/>
                <w:color w:val="0070C0"/>
                <w:lang w:val="en-US" w:eastAsia="zh-CN"/>
              </w:rPr>
            </w:pPr>
            <w:ins w:id="91" w:author="Lingyu Kong" w:date="2022-10-13T12:23:00Z">
              <w:r>
                <w:rPr>
                  <w:rFonts w:eastAsiaTheme="minorEastAsia"/>
                  <w:color w:val="0070C0"/>
                  <w:lang w:val="en-US" w:eastAsia="zh-CN"/>
                </w:rPr>
                <w:t>HiSilicon</w:t>
              </w:r>
            </w:ins>
          </w:p>
        </w:tc>
        <w:tc>
          <w:tcPr>
            <w:tcW w:w="8395" w:type="dxa"/>
          </w:tcPr>
          <w:p w14:paraId="58304FC1" w14:textId="77777777" w:rsidR="00A45BC4" w:rsidRDefault="00181DA7">
            <w:pPr>
              <w:spacing w:after="120"/>
              <w:rPr>
                <w:ins w:id="92" w:author="Lingyu Kong" w:date="2022-10-13T12:23:00Z"/>
                <w:b/>
                <w:color w:val="0070C0"/>
                <w:u w:val="single"/>
                <w:lang w:eastAsia="ko-KR"/>
              </w:rPr>
            </w:pPr>
            <w:ins w:id="93" w:author="Lingyu Kong" w:date="2022-10-13T12:23:00Z">
              <w:r>
                <w:rPr>
                  <w:b/>
                  <w:color w:val="0070C0"/>
                  <w:u w:val="single"/>
                  <w:lang w:eastAsia="ko-KR"/>
                </w:rPr>
                <w:t>Issue 1-1</w:t>
              </w:r>
              <w:r>
                <w:rPr>
                  <w:rFonts w:hint="eastAsia"/>
                  <w:b/>
                  <w:color w:val="0070C0"/>
                  <w:u w:val="single"/>
                  <w:lang w:eastAsia="zh-CN"/>
                </w:rPr>
                <w:t>-</w:t>
              </w:r>
              <w:r>
                <w:rPr>
                  <w:b/>
                  <w:color w:val="0070C0"/>
                  <w:u w:val="single"/>
                  <w:lang w:eastAsia="ko-KR"/>
                </w:rPr>
                <w:t xml:space="preserve">1: </w:t>
              </w:r>
            </w:ins>
          </w:p>
          <w:p w14:paraId="507077E7" w14:textId="77777777" w:rsidR="00A45BC4" w:rsidRDefault="00181DA7">
            <w:pPr>
              <w:rPr>
                <w:ins w:id="94" w:author="Lingyu Kong" w:date="2022-10-13T12:23:00Z"/>
                <w:b/>
                <w:color w:val="0070C0"/>
                <w:u w:val="single"/>
                <w:lang w:eastAsia="ko-KR"/>
              </w:rPr>
            </w:pPr>
            <w:ins w:id="95" w:author="Lingyu Kong" w:date="2022-10-13T12:23:00Z">
              <w:r>
                <w:rPr>
                  <w:rFonts w:eastAsiaTheme="minorEastAsia"/>
                  <w:color w:val="0070C0"/>
                  <w:lang w:val="en-US" w:eastAsia="zh-CN"/>
                </w:rPr>
                <w:t xml:space="preserve">Clarification to Skyworks: </w:t>
              </w:r>
            </w:ins>
            <w:ins w:id="96" w:author="Lingyu Kong" w:date="2022-10-13T12:28:00Z">
              <w:r>
                <w:rPr>
                  <w:rFonts w:eastAsiaTheme="minorEastAsia"/>
                  <w:color w:val="0070C0"/>
                  <w:lang w:val="en-US" w:eastAsia="zh-CN"/>
                </w:rPr>
                <w:t>T</w:t>
              </w:r>
            </w:ins>
            <w:ins w:id="97" w:author="Lingyu Kong" w:date="2022-10-13T12:24:00Z">
              <w:r>
                <w:rPr>
                  <w:rFonts w:eastAsiaTheme="minorEastAsia"/>
                  <w:color w:val="0070C0"/>
                  <w:lang w:val="en-US" w:eastAsia="zh-CN"/>
                </w:rPr>
                <w:t>he request</w:t>
              </w:r>
            </w:ins>
            <w:ins w:id="98" w:author="Lingyu Kong" w:date="2022-10-13T12:25:00Z">
              <w:r>
                <w:rPr>
                  <w:rFonts w:eastAsiaTheme="minorEastAsia"/>
                  <w:color w:val="0070C0"/>
                  <w:lang w:val="en-US" w:eastAsia="zh-CN"/>
                </w:rPr>
                <w:t xml:space="preserve"> is </w:t>
              </w:r>
            </w:ins>
            <w:ins w:id="99" w:author="Lingyu Kong" w:date="2022-10-13T12:27:00Z">
              <w:r>
                <w:rPr>
                  <w:rFonts w:eastAsiaTheme="minorEastAsia"/>
                  <w:color w:val="0070C0"/>
                  <w:lang w:val="en-US" w:eastAsia="zh-CN"/>
                </w:rPr>
                <w:t xml:space="preserve">UL </w:t>
              </w:r>
            </w:ins>
            <w:ins w:id="100" w:author="Lingyu Kong" w:date="2022-10-13T12:25:00Z">
              <w:r>
                <w:rPr>
                  <w:rFonts w:eastAsia="Malgun Gothic" w:cs="Arial"/>
                  <w:color w:val="0070C0"/>
                  <w:kern w:val="2"/>
                  <w:lang w:val="en-US" w:eastAsia="zh-CN"/>
                </w:rPr>
                <w:t>CA_n77</w:t>
              </w:r>
              <w:r>
                <w:rPr>
                  <w:rFonts w:eastAsia="Malgun Gothic" w:cs="Arial" w:hint="eastAsia"/>
                  <w:color w:val="0070C0"/>
                  <w:kern w:val="2"/>
                  <w:lang w:val="en-US" w:eastAsia="zh-CN"/>
                </w:rPr>
                <w:t>(2A)</w:t>
              </w:r>
            </w:ins>
            <w:ins w:id="101" w:author="Lingyu Kong" w:date="2022-10-13T12:27:00Z">
              <w:r>
                <w:rPr>
                  <w:rFonts w:eastAsia="Malgun Gothic" w:cs="Arial"/>
                  <w:color w:val="0070C0"/>
                  <w:kern w:val="2"/>
                  <w:lang w:val="en-US" w:eastAsia="zh-CN"/>
                </w:rPr>
                <w:t xml:space="preserve"> rather </w:t>
              </w:r>
            </w:ins>
            <w:ins w:id="102" w:author="Lingyu Kong" w:date="2022-10-13T12:28:00Z">
              <w:r>
                <w:rPr>
                  <w:rFonts w:eastAsia="Malgun Gothic" w:cs="Arial"/>
                  <w:color w:val="0070C0"/>
                  <w:kern w:val="2"/>
                  <w:lang w:val="en-US" w:eastAsia="zh-CN"/>
                </w:rPr>
                <w:t>than</w:t>
              </w:r>
            </w:ins>
            <w:ins w:id="103" w:author="Lingyu Kong" w:date="2022-10-13T12:25:00Z">
              <w:r>
                <w:rPr>
                  <w:rFonts w:eastAsia="Malgun Gothic" w:cs="Arial"/>
                  <w:color w:val="0070C0"/>
                  <w:kern w:val="2"/>
                  <w:lang w:val="en-US" w:eastAsia="zh-CN"/>
                </w:rPr>
                <w:t xml:space="preserve"> </w:t>
              </w:r>
            </w:ins>
            <w:ins w:id="104" w:author="Lingyu Kong" w:date="2022-10-13T12:27:00Z">
              <w:r>
                <w:rPr>
                  <w:rFonts w:eastAsia="Malgun Gothic" w:cs="Arial"/>
                  <w:color w:val="0070C0"/>
                  <w:kern w:val="2"/>
                  <w:lang w:val="en-US" w:eastAsia="zh-CN"/>
                </w:rPr>
                <w:t>single uplink carrier</w:t>
              </w:r>
            </w:ins>
            <w:ins w:id="105" w:author="Lingyu Kong" w:date="2022-10-13T12:33:00Z">
              <w:r>
                <w:rPr>
                  <w:rFonts w:eastAsia="Malgun Gothic" w:cs="Arial"/>
                  <w:color w:val="0070C0"/>
                  <w:kern w:val="2"/>
                  <w:lang w:val="en-US" w:eastAsia="zh-CN"/>
                </w:rPr>
                <w:t xml:space="preserve"> according to the</w:t>
              </w:r>
            </w:ins>
            <w:ins w:id="106" w:author="Lingyu Kong" w:date="2022-10-13T12:34:00Z">
              <w:r>
                <w:t xml:space="preserve"> </w:t>
              </w:r>
              <w:r>
                <w:rPr>
                  <w:rFonts w:eastAsia="Malgun Gothic" w:cs="Arial"/>
                  <w:color w:val="0070C0"/>
                  <w:kern w:val="2"/>
                  <w:lang w:val="en-US" w:eastAsia="zh-CN"/>
                </w:rPr>
                <w:t>Table 1</w:t>
              </w:r>
            </w:ins>
            <w:ins w:id="107" w:author="Lingyu Kong" w:date="2022-10-13T12:33:00Z">
              <w:r>
                <w:rPr>
                  <w:rFonts w:eastAsia="Malgun Gothic" w:cs="Arial"/>
                  <w:color w:val="0070C0"/>
                  <w:kern w:val="2"/>
                  <w:lang w:val="en-US" w:eastAsia="zh-CN"/>
                </w:rPr>
                <w:t xml:space="preserve"> </w:t>
              </w:r>
            </w:ins>
            <w:ins w:id="108" w:author="Lingyu Kong" w:date="2022-10-13T12:34:00Z">
              <w:r>
                <w:rPr>
                  <w:rFonts w:eastAsia="Malgun Gothic" w:cs="Arial"/>
                  <w:color w:val="0070C0"/>
                  <w:kern w:val="2"/>
                  <w:lang w:val="en-US" w:eastAsia="zh-CN"/>
                </w:rPr>
                <w:t xml:space="preserve">of </w:t>
              </w:r>
            </w:ins>
            <w:ins w:id="109" w:author="Lingyu Kong" w:date="2022-10-13T12:33:00Z">
              <w:r>
                <w:rPr>
                  <w:rFonts w:eastAsia="Malgun Gothic" w:cs="Arial"/>
                  <w:color w:val="0070C0"/>
                  <w:kern w:val="2"/>
                  <w:lang w:val="en-US" w:eastAsia="zh-CN"/>
                </w:rPr>
                <w:t xml:space="preserve">WID </w:t>
              </w:r>
            </w:ins>
            <w:ins w:id="110" w:author="Lingyu Kong" w:date="2022-10-13T12:35:00Z">
              <w:r>
                <w:rPr>
                  <w:rFonts w:eastAsia="Malgun Gothic" w:cs="Arial"/>
                  <w:color w:val="0070C0"/>
                  <w:kern w:val="2"/>
                  <w:lang w:val="en-US" w:eastAsia="zh-CN"/>
                </w:rPr>
                <w:t>RP- 222647</w:t>
              </w:r>
            </w:ins>
            <w:ins w:id="111" w:author="Lingyu Kong" w:date="2022-10-13T12:27:00Z">
              <w:r>
                <w:rPr>
                  <w:rFonts w:eastAsia="Malgun Gothic" w:cs="Arial"/>
                  <w:color w:val="0070C0"/>
                  <w:kern w:val="2"/>
                  <w:lang w:val="en-US" w:eastAsia="zh-CN"/>
                </w:rPr>
                <w:t>.</w:t>
              </w:r>
            </w:ins>
          </w:p>
        </w:tc>
      </w:tr>
      <w:tr w:rsidR="00D61862" w14:paraId="12F1169A" w14:textId="77777777">
        <w:trPr>
          <w:ins w:id="112" w:author="BORSATO, RONALD" w:date="2022-10-13T02:16:00Z"/>
        </w:trPr>
        <w:tc>
          <w:tcPr>
            <w:tcW w:w="1236" w:type="dxa"/>
          </w:tcPr>
          <w:p w14:paraId="4E209482" w14:textId="7A5DA0B4" w:rsidR="00D61862" w:rsidRDefault="00D61862">
            <w:pPr>
              <w:spacing w:after="0"/>
              <w:rPr>
                <w:ins w:id="113" w:author="BORSATO, RONALD" w:date="2022-10-13T02:16:00Z"/>
                <w:rFonts w:eastAsiaTheme="minorEastAsia"/>
                <w:color w:val="0070C0"/>
                <w:lang w:val="en-US" w:eastAsia="zh-CN"/>
              </w:rPr>
            </w:pPr>
            <w:ins w:id="114" w:author="BORSATO, RONALD" w:date="2022-10-13T02:16:00Z">
              <w:r>
                <w:rPr>
                  <w:rFonts w:eastAsiaTheme="minorEastAsia"/>
                  <w:color w:val="0070C0"/>
                  <w:lang w:val="en-US" w:eastAsia="zh-CN"/>
                </w:rPr>
                <w:t>AT&amp;T</w:t>
              </w:r>
            </w:ins>
          </w:p>
        </w:tc>
        <w:tc>
          <w:tcPr>
            <w:tcW w:w="8395" w:type="dxa"/>
          </w:tcPr>
          <w:p w14:paraId="74EB0F7A" w14:textId="77777777" w:rsidR="00D61862" w:rsidRDefault="00D61862" w:rsidP="00D61862">
            <w:pPr>
              <w:rPr>
                <w:ins w:id="115" w:author="BORSATO, RONALD" w:date="2022-10-13T02:16:00Z"/>
                <w:b/>
                <w:color w:val="0070C0"/>
                <w:u w:val="single"/>
                <w:lang w:eastAsia="ko-KR"/>
              </w:rPr>
            </w:pPr>
            <w:ins w:id="116" w:author="BORSATO, RONALD" w:date="2022-10-13T02:16:00Z">
              <w:r w:rsidRPr="00805BE8">
                <w:rPr>
                  <w:b/>
                  <w:color w:val="0070C0"/>
                  <w:u w:val="single"/>
                  <w:lang w:eastAsia="ko-KR"/>
                </w:rPr>
                <w:t>Issue 1-1</w:t>
              </w:r>
              <w:r>
                <w:rPr>
                  <w:rFonts w:hint="eastAsia"/>
                  <w:b/>
                  <w:color w:val="0070C0"/>
                  <w:u w:val="single"/>
                  <w:lang w:eastAsia="zh-CN"/>
                </w:rPr>
                <w:t>-</w:t>
              </w:r>
              <w:r>
                <w:rPr>
                  <w:b/>
                  <w:color w:val="0070C0"/>
                  <w:u w:val="single"/>
                  <w:lang w:eastAsia="ko-KR"/>
                </w:rPr>
                <w:t>1</w:t>
              </w:r>
              <w:r w:rsidRPr="00805BE8">
                <w:rPr>
                  <w:b/>
                  <w:color w:val="0070C0"/>
                  <w:u w:val="single"/>
                  <w:lang w:eastAsia="ko-KR"/>
                </w:rPr>
                <w:t xml:space="preserve">: </w:t>
              </w:r>
              <w:r>
                <w:rPr>
                  <w:b/>
                  <w:color w:val="0070C0"/>
                  <w:u w:val="single"/>
                  <w:lang w:eastAsia="ko-KR"/>
                </w:rPr>
                <w:t>A-MPR</w:t>
              </w:r>
            </w:ins>
          </w:p>
          <w:p w14:paraId="78BD9F59" w14:textId="77777777" w:rsidR="00D61862" w:rsidRDefault="00D61862" w:rsidP="00D61862">
            <w:pPr>
              <w:rPr>
                <w:ins w:id="117" w:author="BORSATO, RONALD" w:date="2022-10-13T02:16:00Z"/>
                <w:bCs/>
                <w:color w:val="0070C0"/>
                <w:lang w:eastAsia="ko-KR"/>
              </w:rPr>
            </w:pPr>
            <w:ins w:id="118" w:author="BORSATO, RONALD" w:date="2022-10-13T02:16:00Z">
              <w:r w:rsidRPr="00BF7028">
                <w:rPr>
                  <w:bCs/>
                  <w:color w:val="0070C0"/>
                  <w:lang w:eastAsia="ko-KR"/>
                </w:rPr>
                <w:t>Option 1</w:t>
              </w:r>
              <w:r>
                <w:rPr>
                  <w:bCs/>
                  <w:color w:val="0070C0"/>
                  <w:lang w:eastAsia="ko-KR"/>
                </w:rPr>
                <w:t>.</w:t>
              </w:r>
            </w:ins>
          </w:p>
          <w:p w14:paraId="1D97060E" w14:textId="77777777" w:rsidR="00D61862" w:rsidRDefault="00D61862" w:rsidP="00D61862">
            <w:pPr>
              <w:rPr>
                <w:ins w:id="119" w:author="BORSATO, RONALD" w:date="2022-10-13T02:16:00Z"/>
                <w:b/>
                <w:color w:val="0070C0"/>
                <w:u w:val="single"/>
                <w:lang w:eastAsia="ko-KR"/>
              </w:rPr>
            </w:pPr>
            <w:ins w:id="120" w:author="BORSATO, RONALD" w:date="2022-10-13T02:16:00Z">
              <w:r w:rsidRPr="00805BE8">
                <w:rPr>
                  <w:b/>
                  <w:color w:val="0070C0"/>
                  <w:u w:val="single"/>
                  <w:lang w:eastAsia="ko-KR"/>
                </w:rPr>
                <w:t>Issue 1-1</w:t>
              </w:r>
              <w:r>
                <w:rPr>
                  <w:rFonts w:hint="eastAsia"/>
                  <w:b/>
                  <w:color w:val="0070C0"/>
                  <w:u w:val="single"/>
                  <w:lang w:eastAsia="zh-CN"/>
                </w:rPr>
                <w:t>-</w:t>
              </w:r>
              <w:r>
                <w:rPr>
                  <w:b/>
                  <w:color w:val="0070C0"/>
                  <w:u w:val="single"/>
                  <w:lang w:eastAsia="ko-KR"/>
                </w:rPr>
                <w:t>2</w:t>
              </w:r>
              <w:r w:rsidRPr="00805BE8">
                <w:rPr>
                  <w:b/>
                  <w:color w:val="0070C0"/>
                  <w:u w:val="single"/>
                  <w:lang w:eastAsia="ko-KR"/>
                </w:rPr>
                <w:t>:</w:t>
              </w:r>
              <w:r>
                <w:rPr>
                  <w:b/>
                  <w:color w:val="0070C0"/>
                  <w:u w:val="single"/>
                  <w:lang w:eastAsia="ko-KR"/>
                </w:rPr>
                <w:t xml:space="preserve"> </w:t>
              </w:r>
              <w:r w:rsidRPr="00700CE1">
                <w:rPr>
                  <w:b/>
                  <w:color w:val="0070C0"/>
                  <w:u w:val="single"/>
                  <w:lang w:eastAsia="ko-KR"/>
                </w:rPr>
                <w:t>UE maximum output power</w:t>
              </w:r>
              <w:r>
                <w:rPr>
                  <w:b/>
                  <w:color w:val="0070C0"/>
                  <w:u w:val="single"/>
                  <w:lang w:eastAsia="ko-KR"/>
                </w:rPr>
                <w:t xml:space="preserve"> with tolerance</w:t>
              </w:r>
            </w:ins>
          </w:p>
          <w:p w14:paraId="52EE16E4" w14:textId="45D01024" w:rsidR="00D61862" w:rsidRDefault="00D61862" w:rsidP="00D61862">
            <w:pPr>
              <w:spacing w:after="120"/>
              <w:rPr>
                <w:ins w:id="121" w:author="BORSATO, RONALD" w:date="2022-10-13T02:16:00Z"/>
                <w:b/>
                <w:color w:val="0070C0"/>
                <w:u w:val="single"/>
                <w:lang w:eastAsia="ko-KR"/>
              </w:rPr>
            </w:pPr>
            <w:ins w:id="122" w:author="BORSATO, RONALD" w:date="2022-10-13T02:16:00Z">
              <w:r w:rsidRPr="00BF7028">
                <w:rPr>
                  <w:bCs/>
                  <w:color w:val="0070C0"/>
                  <w:lang w:eastAsia="ko-KR"/>
                </w:rPr>
                <w:t>Option 1</w:t>
              </w:r>
              <w:r>
                <w:rPr>
                  <w:bCs/>
                  <w:color w:val="0070C0"/>
                  <w:lang w:eastAsia="ko-KR"/>
                </w:rPr>
                <w:t>.</w:t>
              </w:r>
            </w:ins>
          </w:p>
        </w:tc>
      </w:tr>
    </w:tbl>
    <w:p w14:paraId="01A1DDFD" w14:textId="77777777" w:rsidR="00A45BC4" w:rsidRDefault="00181DA7">
      <w:pPr>
        <w:pStyle w:val="Heading3"/>
        <w:rPr>
          <w:sz w:val="24"/>
          <w:szCs w:val="16"/>
        </w:rPr>
      </w:pPr>
      <w:bookmarkStart w:id="123" w:name="_Hlk115945228"/>
      <w:r>
        <w:rPr>
          <w:sz w:val="24"/>
          <w:szCs w:val="16"/>
        </w:rPr>
        <w:t xml:space="preserve">Sub-topic 1-2: </w:t>
      </w:r>
      <w:bookmarkStart w:id="124" w:name="_Hlk115943475"/>
      <w:r>
        <w:rPr>
          <w:sz w:val="24"/>
          <w:szCs w:val="16"/>
        </w:rPr>
        <w:t>CA_n78(2A) with PC2 for single uplink carrier in n78</w:t>
      </w:r>
    </w:p>
    <w:bookmarkEnd w:id="123"/>
    <w:bookmarkEnd w:id="124"/>
    <w:p w14:paraId="39CDD587" w14:textId="77777777" w:rsidR="00A45BC4" w:rsidRDefault="00181DA7">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i/>
          <w:color w:val="0070C0"/>
          <w:lang w:val="en-US" w:eastAsia="zh-CN"/>
        </w:rPr>
        <w:t>handle the band-combination specific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333"/>
        <w:gridCol w:w="1333"/>
      </w:tblGrid>
      <w:tr w:rsidR="00A45BC4" w14:paraId="7A74AC7C" w14:textId="77777777">
        <w:trPr>
          <w:jc w:val="center"/>
        </w:trPr>
        <w:tc>
          <w:tcPr>
            <w:tcW w:w="1332" w:type="dxa"/>
            <w:shd w:val="clear" w:color="auto" w:fill="auto"/>
            <w:vAlign w:val="center"/>
          </w:tcPr>
          <w:p w14:paraId="288572BD" w14:textId="77777777" w:rsidR="00A45BC4" w:rsidRDefault="00181DA7">
            <w:pPr>
              <w:pStyle w:val="TAL"/>
              <w:widowControl w:val="0"/>
              <w:jc w:val="center"/>
              <w:rPr>
                <w:rFonts w:eastAsia="Malgun Gothic" w:cs="Arial"/>
                <w:b/>
                <w:color w:val="0070C0"/>
                <w:kern w:val="2"/>
                <w:sz w:val="16"/>
                <w:szCs w:val="18"/>
                <w:lang w:val="en-US" w:eastAsia="zh-CN"/>
              </w:rPr>
            </w:pPr>
            <w:r>
              <w:rPr>
                <w:rFonts w:eastAsia="Malgun Gothic" w:cs="Arial"/>
                <w:b/>
                <w:color w:val="0070C0"/>
                <w:kern w:val="2"/>
                <w:sz w:val="16"/>
                <w:szCs w:val="18"/>
                <w:lang w:val="en-US" w:eastAsia="zh-CN"/>
              </w:rPr>
              <w:t>NR CA</w:t>
            </w:r>
          </w:p>
          <w:p w14:paraId="228F81AC" w14:textId="77777777" w:rsidR="00A45BC4" w:rsidRDefault="00181DA7">
            <w:pPr>
              <w:pStyle w:val="TAL"/>
              <w:widowControl w:val="0"/>
              <w:jc w:val="center"/>
              <w:rPr>
                <w:rFonts w:eastAsia="Malgun Gothic" w:cs="Arial"/>
                <w:b/>
                <w:color w:val="0070C0"/>
                <w:kern w:val="2"/>
                <w:sz w:val="16"/>
                <w:szCs w:val="18"/>
                <w:lang w:val="en-US" w:eastAsia="zh-CN"/>
              </w:rPr>
            </w:pPr>
            <w:r>
              <w:rPr>
                <w:rFonts w:eastAsia="Malgun Gothic" w:cs="Arial"/>
                <w:b/>
                <w:color w:val="0070C0"/>
                <w:kern w:val="2"/>
                <w:sz w:val="16"/>
                <w:szCs w:val="18"/>
                <w:lang w:val="en-US" w:eastAsia="zh-CN"/>
              </w:rPr>
              <w:t>configuration</w:t>
            </w:r>
          </w:p>
        </w:tc>
        <w:tc>
          <w:tcPr>
            <w:tcW w:w="1333" w:type="dxa"/>
            <w:shd w:val="clear" w:color="auto" w:fill="auto"/>
            <w:vAlign w:val="center"/>
          </w:tcPr>
          <w:p w14:paraId="766E621F" w14:textId="77777777" w:rsidR="00A45BC4" w:rsidRDefault="00181DA7">
            <w:pPr>
              <w:pStyle w:val="TAL"/>
              <w:widowControl w:val="0"/>
              <w:jc w:val="center"/>
              <w:rPr>
                <w:rFonts w:eastAsia="Malgun Gothic" w:cs="Arial"/>
                <w:b/>
                <w:color w:val="0070C0"/>
                <w:kern w:val="2"/>
                <w:sz w:val="16"/>
                <w:szCs w:val="18"/>
                <w:lang w:val="en-US" w:eastAsia="zh-CN"/>
              </w:rPr>
            </w:pPr>
            <w:r>
              <w:rPr>
                <w:rFonts w:eastAsia="Malgun Gothic" w:cs="Arial"/>
                <w:b/>
                <w:color w:val="0070C0"/>
                <w:kern w:val="2"/>
                <w:sz w:val="16"/>
                <w:szCs w:val="18"/>
                <w:lang w:val="en-US" w:eastAsia="zh-CN"/>
              </w:rPr>
              <w:t>Uplink CA</w:t>
            </w:r>
          </w:p>
          <w:p w14:paraId="03B739C6" w14:textId="77777777" w:rsidR="00A45BC4" w:rsidRDefault="00181DA7">
            <w:pPr>
              <w:pStyle w:val="TAL"/>
              <w:widowControl w:val="0"/>
              <w:jc w:val="center"/>
              <w:rPr>
                <w:rFonts w:eastAsia="Malgun Gothic" w:cs="Arial"/>
                <w:b/>
                <w:color w:val="0070C0"/>
                <w:kern w:val="2"/>
                <w:sz w:val="16"/>
                <w:szCs w:val="18"/>
                <w:lang w:val="en-US" w:eastAsia="zh-CN"/>
              </w:rPr>
            </w:pPr>
            <w:r>
              <w:rPr>
                <w:rFonts w:eastAsia="Malgun Gothic" w:cs="Arial"/>
                <w:b/>
                <w:color w:val="0070C0"/>
                <w:kern w:val="2"/>
                <w:sz w:val="16"/>
                <w:szCs w:val="18"/>
                <w:lang w:val="en-US" w:eastAsia="zh-CN"/>
              </w:rPr>
              <w:t>configuration</w:t>
            </w:r>
          </w:p>
        </w:tc>
        <w:tc>
          <w:tcPr>
            <w:tcW w:w="1333" w:type="dxa"/>
            <w:shd w:val="clear" w:color="auto" w:fill="auto"/>
            <w:vAlign w:val="center"/>
          </w:tcPr>
          <w:p w14:paraId="273013CF" w14:textId="77777777" w:rsidR="00A45BC4" w:rsidRDefault="00181DA7">
            <w:pPr>
              <w:pStyle w:val="TAL"/>
              <w:widowControl w:val="0"/>
              <w:jc w:val="center"/>
              <w:rPr>
                <w:rFonts w:eastAsia="Malgun Gothic" w:cs="Arial"/>
                <w:b/>
                <w:color w:val="0070C0"/>
                <w:kern w:val="2"/>
                <w:sz w:val="16"/>
                <w:szCs w:val="18"/>
                <w:lang w:val="en-US" w:eastAsia="zh-CN"/>
              </w:rPr>
            </w:pPr>
            <w:r>
              <w:rPr>
                <w:rFonts w:eastAsia="Malgun Gothic" w:cs="Arial"/>
                <w:b/>
                <w:color w:val="0070C0"/>
                <w:kern w:val="2"/>
                <w:sz w:val="16"/>
                <w:szCs w:val="18"/>
                <w:lang w:val="en-US" w:eastAsia="zh-CN"/>
              </w:rPr>
              <w:t>Power class</w:t>
            </w:r>
          </w:p>
        </w:tc>
      </w:tr>
      <w:tr w:rsidR="00A45BC4" w14:paraId="659F8BEC" w14:textId="77777777">
        <w:trPr>
          <w:jc w:val="center"/>
        </w:trPr>
        <w:tc>
          <w:tcPr>
            <w:tcW w:w="1332" w:type="dxa"/>
            <w:shd w:val="clear" w:color="auto" w:fill="auto"/>
            <w:vAlign w:val="center"/>
          </w:tcPr>
          <w:p w14:paraId="690A0B67" w14:textId="77777777" w:rsidR="00A45BC4" w:rsidRDefault="00181DA7">
            <w:pPr>
              <w:pStyle w:val="TAL"/>
              <w:widowControl w:val="0"/>
              <w:jc w:val="center"/>
              <w:rPr>
                <w:rFonts w:eastAsia="Malgun Gothic" w:cs="Arial"/>
                <w:color w:val="0070C0"/>
                <w:kern w:val="2"/>
                <w:sz w:val="16"/>
                <w:szCs w:val="18"/>
                <w:lang w:val="en-US" w:eastAsia="zh-CN"/>
              </w:rPr>
            </w:pPr>
            <w:r>
              <w:rPr>
                <w:rFonts w:eastAsia="Malgun Gothic" w:cs="Arial"/>
                <w:color w:val="0070C0"/>
                <w:kern w:val="2"/>
                <w:sz w:val="16"/>
                <w:szCs w:val="16"/>
                <w:lang w:val="en-US" w:eastAsia="zh-CN"/>
              </w:rPr>
              <w:t>CA_n78(2A)</w:t>
            </w:r>
          </w:p>
        </w:tc>
        <w:tc>
          <w:tcPr>
            <w:tcW w:w="1333" w:type="dxa"/>
            <w:shd w:val="clear" w:color="auto" w:fill="auto"/>
            <w:vAlign w:val="center"/>
          </w:tcPr>
          <w:p w14:paraId="41646016" w14:textId="77777777" w:rsidR="00A45BC4" w:rsidRDefault="00181DA7">
            <w:pPr>
              <w:pStyle w:val="TAL"/>
              <w:widowControl w:val="0"/>
              <w:jc w:val="center"/>
              <w:rPr>
                <w:rFonts w:eastAsia="Malgun Gothic" w:cs="Arial"/>
                <w:color w:val="0070C0"/>
                <w:kern w:val="2"/>
                <w:sz w:val="16"/>
                <w:szCs w:val="18"/>
                <w:lang w:val="en-US" w:eastAsia="zh-CN"/>
              </w:rPr>
            </w:pPr>
            <w:r>
              <w:rPr>
                <w:rFonts w:eastAsia="Malgun Gothic" w:cs="Arial"/>
                <w:color w:val="0070C0"/>
                <w:kern w:val="2"/>
                <w:sz w:val="16"/>
                <w:szCs w:val="16"/>
                <w:lang w:val="en-US" w:eastAsia="zh-CN"/>
              </w:rPr>
              <w:t>n78A</w:t>
            </w:r>
          </w:p>
        </w:tc>
        <w:tc>
          <w:tcPr>
            <w:tcW w:w="1333" w:type="dxa"/>
            <w:shd w:val="clear" w:color="auto" w:fill="auto"/>
            <w:vAlign w:val="center"/>
          </w:tcPr>
          <w:p w14:paraId="42C6F486" w14:textId="77777777" w:rsidR="00A45BC4" w:rsidRDefault="00181DA7">
            <w:pPr>
              <w:pStyle w:val="TAL"/>
              <w:widowControl w:val="0"/>
              <w:jc w:val="center"/>
              <w:rPr>
                <w:rFonts w:eastAsia="Malgun Gothic" w:cs="Arial"/>
                <w:color w:val="0070C0"/>
                <w:kern w:val="2"/>
                <w:sz w:val="16"/>
                <w:szCs w:val="18"/>
                <w:lang w:val="en-US" w:eastAsia="zh-CN"/>
              </w:rPr>
            </w:pPr>
            <w:r>
              <w:rPr>
                <w:rFonts w:eastAsia="Malgun Gothic" w:cs="Arial"/>
                <w:color w:val="0070C0"/>
                <w:kern w:val="2"/>
                <w:sz w:val="16"/>
                <w:szCs w:val="16"/>
                <w:lang w:val="en-US" w:eastAsia="zh-CN"/>
              </w:rPr>
              <w:t>PC2</w:t>
            </w:r>
          </w:p>
        </w:tc>
      </w:tr>
    </w:tbl>
    <w:p w14:paraId="34C7D55F" w14:textId="77777777" w:rsidR="00A45BC4" w:rsidRDefault="00181DA7">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15161EB" w14:textId="77777777" w:rsidR="00A45BC4" w:rsidRDefault="00181DA7">
      <w:pPr>
        <w:rPr>
          <w:b/>
          <w:color w:val="0070C0"/>
          <w:u w:val="single"/>
          <w:lang w:eastAsia="ko-KR"/>
        </w:rPr>
      </w:pPr>
      <w:r>
        <w:rPr>
          <w:b/>
          <w:color w:val="0070C0"/>
          <w:u w:val="single"/>
          <w:lang w:eastAsia="ko-KR"/>
        </w:rPr>
        <w:t>Issue 1-2</w:t>
      </w:r>
      <w:r>
        <w:rPr>
          <w:rFonts w:hint="eastAsia"/>
          <w:b/>
          <w:color w:val="0070C0"/>
          <w:u w:val="single"/>
          <w:lang w:eastAsia="zh-CN"/>
        </w:rPr>
        <w:t>-</w:t>
      </w:r>
      <w:r>
        <w:rPr>
          <w:b/>
          <w:color w:val="0070C0"/>
          <w:u w:val="single"/>
          <w:lang w:eastAsia="ko-KR"/>
        </w:rPr>
        <w:t>1: A-MPR</w:t>
      </w:r>
    </w:p>
    <w:p w14:paraId="5A266E5A"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Options:</w:t>
      </w:r>
    </w:p>
    <w:p w14:paraId="0F6467D0"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need to be considered.</w:t>
      </w:r>
    </w:p>
    <w:p w14:paraId="19EF465F"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0B6B59A5"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05ACC16"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65423DD" w14:textId="77777777" w:rsidR="00A45BC4" w:rsidRDefault="00181DA7">
      <w:pPr>
        <w:rPr>
          <w:b/>
          <w:color w:val="0070C0"/>
          <w:u w:val="single"/>
          <w:lang w:eastAsia="ko-KR"/>
        </w:rPr>
      </w:pPr>
      <w:r>
        <w:rPr>
          <w:b/>
          <w:color w:val="0070C0"/>
          <w:u w:val="single"/>
          <w:lang w:eastAsia="ko-KR"/>
        </w:rPr>
        <w:t>Issue 1-2</w:t>
      </w:r>
      <w:r>
        <w:rPr>
          <w:rFonts w:hint="eastAsia"/>
          <w:b/>
          <w:color w:val="0070C0"/>
          <w:u w:val="single"/>
          <w:lang w:eastAsia="zh-CN"/>
        </w:rPr>
        <w:t>-</w:t>
      </w:r>
      <w:r>
        <w:rPr>
          <w:b/>
          <w:color w:val="0070C0"/>
          <w:u w:val="single"/>
          <w:lang w:eastAsia="ko-KR"/>
        </w:rPr>
        <w:t>2: UE maximum output power with tolerance</w:t>
      </w:r>
    </w:p>
    <w:p w14:paraId="04F08DC9"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Options:</w:t>
      </w:r>
    </w:p>
    <w:p w14:paraId="1B7C09D9"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t xml:space="preserve"> </w:t>
      </w:r>
      <w:r>
        <w:rPr>
          <w:rFonts w:eastAsia="SimSun"/>
          <w:color w:val="0070C0"/>
          <w:szCs w:val="24"/>
          <w:lang w:eastAsia="zh-CN"/>
        </w:rPr>
        <w:t xml:space="preserve">26dBm with +2/-3dB. </w:t>
      </w:r>
    </w:p>
    <w:p w14:paraId="00929BA8"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136A3CFF"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B2C89E"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EC753C3" w14:textId="77777777" w:rsidR="00A45BC4" w:rsidRDefault="00181DA7">
      <w:pPr>
        <w:rPr>
          <w:b/>
          <w:color w:val="0070C0"/>
          <w:u w:val="single"/>
          <w:lang w:eastAsia="ko-KR"/>
        </w:rPr>
      </w:pPr>
      <w:r>
        <w:rPr>
          <w:b/>
          <w:color w:val="0070C0"/>
          <w:u w:val="single"/>
          <w:lang w:eastAsia="ko-KR"/>
        </w:rPr>
        <w:t>Issue 1-2</w:t>
      </w:r>
      <w:r>
        <w:rPr>
          <w:rFonts w:hint="eastAsia"/>
          <w:b/>
          <w:color w:val="0070C0"/>
          <w:u w:val="single"/>
          <w:lang w:eastAsia="zh-CN"/>
        </w:rPr>
        <w:t>-</w:t>
      </w:r>
      <w:r>
        <w:rPr>
          <w:b/>
          <w:color w:val="0070C0"/>
          <w:u w:val="single"/>
          <w:lang w:eastAsia="ko-KR"/>
        </w:rPr>
        <w:t>3: Introduce this band combination</w:t>
      </w:r>
    </w:p>
    <w:p w14:paraId="3FE559E6" w14:textId="77777777" w:rsidR="00A45BC4" w:rsidRDefault="00181DA7">
      <w:pPr>
        <w:pStyle w:val="ListParagraph"/>
        <w:numPr>
          <w:ilvl w:val="0"/>
          <w:numId w:val="3"/>
        </w:numPr>
        <w:ind w:left="714" w:firstLineChars="0" w:hanging="357"/>
        <w:rPr>
          <w:rFonts w:eastAsia="SimSun"/>
          <w:color w:val="0070C0"/>
          <w:szCs w:val="24"/>
          <w:lang w:eastAsia="zh-CN"/>
        </w:rPr>
      </w:pPr>
      <w:r>
        <w:rPr>
          <w:rFonts w:eastAsia="SimSun"/>
          <w:color w:val="0070C0"/>
          <w:szCs w:val="24"/>
          <w:lang w:eastAsia="zh-CN"/>
        </w:rPr>
        <w:t xml:space="preserve">Proposal: CA_n78(2A) with PC2 for single uplink carrier in n78 need to </w:t>
      </w:r>
      <w:r>
        <w:rPr>
          <w:color w:val="0070C0"/>
          <w:szCs w:val="24"/>
          <w:lang w:eastAsia="zh-CN"/>
        </w:rPr>
        <w:t>be added in Table 5.5A.2-1 of TS38.101-1.</w:t>
      </w:r>
    </w:p>
    <w:p w14:paraId="5CB6A259"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7F0958"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5966D14" w14:textId="77777777" w:rsidR="00A45BC4" w:rsidRDefault="00181DA7">
      <w:pPr>
        <w:spacing w:after="120"/>
        <w:rPr>
          <w:b/>
          <w:color w:val="0070C0"/>
          <w:szCs w:val="24"/>
          <w:lang w:eastAsia="zh-CN"/>
        </w:rPr>
      </w:pPr>
      <w:r>
        <w:rPr>
          <w:b/>
          <w:color w:val="0070C0"/>
          <w:szCs w:val="24"/>
          <w:lang w:eastAsia="zh-CN"/>
        </w:rPr>
        <w:t>Comments collection</w:t>
      </w:r>
    </w:p>
    <w:tbl>
      <w:tblPr>
        <w:tblStyle w:val="TableGrid"/>
        <w:tblW w:w="0" w:type="auto"/>
        <w:tblLook w:val="04A0" w:firstRow="1" w:lastRow="0" w:firstColumn="1" w:lastColumn="0" w:noHBand="0" w:noVBand="1"/>
      </w:tblPr>
      <w:tblGrid>
        <w:gridCol w:w="1236"/>
        <w:gridCol w:w="8395"/>
      </w:tblGrid>
      <w:tr w:rsidR="00A45BC4" w14:paraId="4CBA0F8F" w14:textId="77777777">
        <w:tc>
          <w:tcPr>
            <w:tcW w:w="1236" w:type="dxa"/>
          </w:tcPr>
          <w:p w14:paraId="06E378A1" w14:textId="77777777" w:rsidR="00A45BC4" w:rsidRDefault="00181DA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975C3A" w14:textId="77777777" w:rsidR="00A45BC4" w:rsidRDefault="00181DA7">
            <w:pPr>
              <w:spacing w:after="120"/>
              <w:rPr>
                <w:rFonts w:eastAsiaTheme="minorEastAsia"/>
                <w:b/>
                <w:bCs/>
                <w:color w:val="0070C0"/>
                <w:lang w:val="en-US" w:eastAsia="zh-CN"/>
              </w:rPr>
            </w:pPr>
            <w:r>
              <w:rPr>
                <w:rFonts w:eastAsiaTheme="minorEastAsia"/>
                <w:b/>
                <w:bCs/>
                <w:color w:val="0070C0"/>
                <w:lang w:val="en-US" w:eastAsia="zh-CN"/>
              </w:rPr>
              <w:t>Comments</w:t>
            </w:r>
          </w:p>
        </w:tc>
      </w:tr>
      <w:tr w:rsidR="00A45BC4" w14:paraId="635167D0" w14:textId="77777777">
        <w:tc>
          <w:tcPr>
            <w:tcW w:w="1236" w:type="dxa"/>
          </w:tcPr>
          <w:p w14:paraId="18F3CFC5" w14:textId="77777777" w:rsidR="00A45BC4" w:rsidRDefault="00181DA7">
            <w:pPr>
              <w:spacing w:after="0"/>
              <w:rPr>
                <w:ins w:id="125" w:author="Lingyu Kong" w:date="2022-10-12T18:06:00Z"/>
                <w:rFonts w:eastAsiaTheme="minorEastAsia"/>
                <w:color w:val="0070C0"/>
                <w:lang w:val="en-US" w:eastAsia="zh-CN"/>
              </w:rPr>
            </w:pPr>
            <w:ins w:id="126" w:author="Lingyu Kong" w:date="2022-10-12T18:06:00Z">
              <w:r>
                <w:rPr>
                  <w:rFonts w:eastAsiaTheme="minorEastAsia"/>
                  <w:color w:val="0070C0"/>
                  <w:lang w:val="en-US" w:eastAsia="zh-CN"/>
                </w:rPr>
                <w:t>Huawei,</w:t>
              </w:r>
            </w:ins>
          </w:p>
          <w:p w14:paraId="5C7684D8" w14:textId="77777777" w:rsidR="00A45BC4" w:rsidRDefault="00181DA7">
            <w:pPr>
              <w:spacing w:after="120"/>
              <w:rPr>
                <w:rFonts w:eastAsiaTheme="minorEastAsia"/>
                <w:color w:val="0070C0"/>
                <w:lang w:val="en-US" w:eastAsia="zh-CN"/>
              </w:rPr>
            </w:pPr>
            <w:ins w:id="127" w:author="Lingyu Kong" w:date="2022-10-12T18:06:00Z">
              <w:r>
                <w:rPr>
                  <w:rFonts w:eastAsiaTheme="minorEastAsia"/>
                  <w:color w:val="0070C0"/>
                  <w:lang w:val="en-US" w:eastAsia="zh-CN"/>
                </w:rPr>
                <w:t>HiSilicon</w:t>
              </w:r>
            </w:ins>
          </w:p>
        </w:tc>
        <w:tc>
          <w:tcPr>
            <w:tcW w:w="8395" w:type="dxa"/>
          </w:tcPr>
          <w:p w14:paraId="49D328DC" w14:textId="77777777" w:rsidR="00A45BC4" w:rsidRDefault="00181DA7">
            <w:pPr>
              <w:spacing w:after="120"/>
              <w:rPr>
                <w:ins w:id="128" w:author="Lingyu Kong" w:date="2022-10-12T18:06:00Z"/>
                <w:b/>
                <w:color w:val="0070C0"/>
                <w:u w:val="single"/>
                <w:lang w:eastAsia="ko-KR"/>
              </w:rPr>
            </w:pPr>
            <w:ins w:id="129" w:author="Lingyu Kong" w:date="2022-10-12T18:06:00Z">
              <w:r>
                <w:rPr>
                  <w:b/>
                  <w:color w:val="0070C0"/>
                  <w:u w:val="single"/>
                  <w:lang w:eastAsia="ko-KR"/>
                </w:rPr>
                <w:t>Issue 1-</w:t>
              </w:r>
            </w:ins>
            <w:ins w:id="130" w:author="Lingyu Kong" w:date="2022-10-12T18:10:00Z">
              <w:r>
                <w:rPr>
                  <w:b/>
                  <w:color w:val="0070C0"/>
                  <w:u w:val="single"/>
                  <w:lang w:eastAsia="ko-KR"/>
                </w:rPr>
                <w:t>2</w:t>
              </w:r>
            </w:ins>
            <w:ins w:id="131" w:author="Lingyu Kong" w:date="2022-10-12T18:06:00Z">
              <w:r>
                <w:rPr>
                  <w:rFonts w:hint="eastAsia"/>
                  <w:b/>
                  <w:color w:val="0070C0"/>
                  <w:u w:val="single"/>
                  <w:lang w:eastAsia="zh-CN"/>
                </w:rPr>
                <w:t>-</w:t>
              </w:r>
              <w:r>
                <w:rPr>
                  <w:b/>
                  <w:color w:val="0070C0"/>
                  <w:u w:val="single"/>
                  <w:lang w:eastAsia="ko-KR"/>
                </w:rPr>
                <w:t xml:space="preserve">1: </w:t>
              </w:r>
              <w:r>
                <w:rPr>
                  <w:color w:val="0070C0"/>
                  <w:szCs w:val="24"/>
                  <w:lang w:eastAsia="zh-CN"/>
                </w:rPr>
                <w:t>Option 1</w:t>
              </w:r>
            </w:ins>
          </w:p>
          <w:p w14:paraId="44D36A52" w14:textId="77777777" w:rsidR="00A45BC4" w:rsidRDefault="00181DA7">
            <w:pPr>
              <w:spacing w:after="120"/>
              <w:rPr>
                <w:ins w:id="132" w:author="Lingyu Kong" w:date="2022-10-12T18:06:00Z"/>
                <w:color w:val="0070C0"/>
                <w:szCs w:val="24"/>
                <w:lang w:eastAsia="zh-CN"/>
              </w:rPr>
            </w:pPr>
            <w:ins w:id="133" w:author="Lingyu Kong" w:date="2022-10-12T18:06:00Z">
              <w:r>
                <w:rPr>
                  <w:b/>
                  <w:color w:val="0070C0"/>
                  <w:u w:val="single"/>
                  <w:lang w:eastAsia="ko-KR"/>
                </w:rPr>
                <w:t>Issue 1-</w:t>
              </w:r>
            </w:ins>
            <w:ins w:id="134" w:author="Lingyu Kong" w:date="2022-10-12T18:10:00Z">
              <w:r>
                <w:rPr>
                  <w:b/>
                  <w:color w:val="0070C0"/>
                  <w:u w:val="single"/>
                  <w:lang w:eastAsia="ko-KR"/>
                </w:rPr>
                <w:t>2</w:t>
              </w:r>
            </w:ins>
            <w:ins w:id="135" w:author="Lingyu Kong" w:date="2022-10-12T18:06:00Z">
              <w:r>
                <w:rPr>
                  <w:rFonts w:hint="eastAsia"/>
                  <w:b/>
                  <w:color w:val="0070C0"/>
                  <w:u w:val="single"/>
                  <w:lang w:eastAsia="zh-CN"/>
                </w:rPr>
                <w:t>-</w:t>
              </w:r>
              <w:r>
                <w:rPr>
                  <w:b/>
                  <w:color w:val="0070C0"/>
                  <w:u w:val="single"/>
                  <w:lang w:eastAsia="ko-KR"/>
                </w:rPr>
                <w:t>2:</w:t>
              </w:r>
              <w:r>
                <w:rPr>
                  <w:color w:val="0070C0"/>
                  <w:szCs w:val="24"/>
                  <w:lang w:eastAsia="zh-CN"/>
                </w:rPr>
                <w:t xml:space="preserve"> Option 1</w:t>
              </w:r>
            </w:ins>
          </w:p>
          <w:p w14:paraId="7DA2A2ED" w14:textId="77777777" w:rsidR="00A45BC4" w:rsidRDefault="00181DA7">
            <w:pPr>
              <w:spacing w:after="120"/>
              <w:rPr>
                <w:rFonts w:eastAsiaTheme="minorEastAsia"/>
                <w:color w:val="0070C0"/>
                <w:lang w:val="en-US" w:eastAsia="zh-CN"/>
              </w:rPr>
            </w:pPr>
            <w:ins w:id="136" w:author="Lingyu Kong" w:date="2022-10-12T18:06:00Z">
              <w:r>
                <w:rPr>
                  <w:b/>
                  <w:color w:val="0070C0"/>
                  <w:u w:val="single"/>
                  <w:lang w:eastAsia="ko-KR"/>
                </w:rPr>
                <w:t>Issue 1-2</w:t>
              </w:r>
              <w:r>
                <w:rPr>
                  <w:rFonts w:hint="eastAsia"/>
                  <w:b/>
                  <w:color w:val="0070C0"/>
                  <w:u w:val="single"/>
                  <w:lang w:eastAsia="zh-CN"/>
                </w:rPr>
                <w:t>-</w:t>
              </w:r>
              <w:r>
                <w:rPr>
                  <w:b/>
                  <w:color w:val="0070C0"/>
                  <w:u w:val="single"/>
                  <w:lang w:eastAsia="ko-KR"/>
                </w:rPr>
                <w:t>3</w:t>
              </w:r>
              <w:r>
                <w:rPr>
                  <w:color w:val="0070C0"/>
                  <w:u w:val="single"/>
                  <w:lang w:eastAsia="ko-KR"/>
                </w:rPr>
                <w:t xml:space="preserve">: </w:t>
              </w:r>
            </w:ins>
            <w:ins w:id="137" w:author="Lingyu Kong" w:date="2022-10-12T18:08:00Z">
              <w:r>
                <w:rPr>
                  <w:color w:val="0070C0"/>
                  <w:u w:val="single"/>
                  <w:lang w:eastAsia="ko-KR"/>
                </w:rPr>
                <w:t>Support.</w:t>
              </w:r>
            </w:ins>
          </w:p>
        </w:tc>
      </w:tr>
      <w:tr w:rsidR="00A45BC4" w14:paraId="2E468E05" w14:textId="77777777">
        <w:trPr>
          <w:ins w:id="138" w:author="Skyworks" w:date="2022-10-12T15:11:00Z"/>
        </w:trPr>
        <w:tc>
          <w:tcPr>
            <w:tcW w:w="1236" w:type="dxa"/>
          </w:tcPr>
          <w:p w14:paraId="4508915F" w14:textId="77777777" w:rsidR="00A45BC4" w:rsidRDefault="00181DA7">
            <w:pPr>
              <w:spacing w:after="0"/>
              <w:rPr>
                <w:ins w:id="139" w:author="Skyworks" w:date="2022-10-12T15:11:00Z"/>
                <w:rFonts w:eastAsiaTheme="minorEastAsia"/>
                <w:color w:val="0070C0"/>
                <w:lang w:val="en-US" w:eastAsia="zh-CN"/>
              </w:rPr>
            </w:pPr>
            <w:ins w:id="140" w:author="Skyworks" w:date="2022-10-12T15:11:00Z">
              <w:r>
                <w:rPr>
                  <w:rFonts w:eastAsiaTheme="minorEastAsia"/>
                  <w:color w:val="0070C0"/>
                  <w:lang w:val="en-US" w:eastAsia="zh-CN"/>
                </w:rPr>
                <w:t>Skyworks</w:t>
              </w:r>
            </w:ins>
          </w:p>
        </w:tc>
        <w:tc>
          <w:tcPr>
            <w:tcW w:w="8395" w:type="dxa"/>
          </w:tcPr>
          <w:p w14:paraId="74BDB82F" w14:textId="77777777" w:rsidR="00A45BC4" w:rsidRDefault="00181DA7">
            <w:pPr>
              <w:rPr>
                <w:ins w:id="141" w:author="Skyworks" w:date="2022-10-12T15:11:00Z"/>
                <w:b/>
                <w:color w:val="0070C0"/>
                <w:u w:val="single"/>
                <w:lang w:eastAsia="ko-KR"/>
              </w:rPr>
            </w:pPr>
            <w:ins w:id="142" w:author="Skyworks" w:date="2022-10-12T15:11:00Z">
              <w:r>
                <w:rPr>
                  <w:b/>
                  <w:color w:val="0070C0"/>
                  <w:u w:val="single"/>
                  <w:lang w:eastAsia="ko-KR"/>
                </w:rPr>
                <w:t>Issue 1-2</w:t>
              </w:r>
              <w:r>
                <w:rPr>
                  <w:rFonts w:hint="eastAsia"/>
                  <w:b/>
                  <w:color w:val="0070C0"/>
                  <w:u w:val="single"/>
                  <w:lang w:eastAsia="zh-CN"/>
                </w:rPr>
                <w:t>-</w:t>
              </w:r>
              <w:r>
                <w:rPr>
                  <w:b/>
                  <w:color w:val="0070C0"/>
                  <w:u w:val="single"/>
                  <w:lang w:eastAsia="ko-KR"/>
                </w:rPr>
                <w:t>1: A-MPR: in our understanding the request is for n78 UL configuration not n78(2A). For n78 no A-MPR applies: option 1</w:t>
              </w:r>
            </w:ins>
          </w:p>
          <w:p w14:paraId="2D4FD8A3" w14:textId="77777777" w:rsidR="00A45BC4" w:rsidRDefault="00181DA7">
            <w:pPr>
              <w:spacing w:after="120"/>
              <w:rPr>
                <w:ins w:id="143" w:author="Skyworks" w:date="2022-10-12T15:11:00Z"/>
                <w:color w:val="0070C0"/>
                <w:szCs w:val="24"/>
                <w:lang w:eastAsia="zh-CN"/>
              </w:rPr>
            </w:pPr>
            <w:ins w:id="144" w:author="Skyworks" w:date="2022-10-12T15:11:00Z">
              <w:r>
                <w:rPr>
                  <w:b/>
                  <w:color w:val="0070C0"/>
                  <w:u w:val="single"/>
                  <w:lang w:eastAsia="ko-KR"/>
                </w:rPr>
                <w:t>Issue 1-2</w:t>
              </w:r>
              <w:r>
                <w:rPr>
                  <w:rFonts w:hint="eastAsia"/>
                  <w:b/>
                  <w:color w:val="0070C0"/>
                  <w:u w:val="single"/>
                  <w:lang w:eastAsia="zh-CN"/>
                </w:rPr>
                <w:t>-</w:t>
              </w:r>
              <w:r>
                <w:rPr>
                  <w:b/>
                  <w:color w:val="0070C0"/>
                  <w:u w:val="single"/>
                  <w:lang w:eastAsia="ko-KR"/>
                </w:rPr>
                <w:t xml:space="preserve">2: UE maximum output power with tolerance. </w:t>
              </w:r>
              <w:r>
                <w:rPr>
                  <w:color w:val="0070C0"/>
                  <w:szCs w:val="24"/>
                  <w:lang w:eastAsia="zh-CN"/>
                </w:rPr>
                <w:t>26dBm with +2/-3dB option 1</w:t>
              </w:r>
            </w:ins>
          </w:p>
          <w:p w14:paraId="6B36BEE7" w14:textId="77777777" w:rsidR="00A45BC4" w:rsidRDefault="00181DA7">
            <w:pPr>
              <w:spacing w:after="120"/>
              <w:rPr>
                <w:ins w:id="145" w:author="Skyworks" w:date="2022-10-12T15:11:00Z"/>
                <w:b/>
                <w:color w:val="0070C0"/>
                <w:u w:val="single"/>
                <w:lang w:eastAsia="ko-KR"/>
              </w:rPr>
            </w:pPr>
            <w:ins w:id="146" w:author="Skyworks" w:date="2022-10-12T15:11:00Z">
              <w:r>
                <w:rPr>
                  <w:b/>
                  <w:color w:val="0070C0"/>
                  <w:u w:val="single"/>
                  <w:lang w:eastAsia="ko-KR"/>
                </w:rPr>
                <w:t>Issue 1-2</w:t>
              </w:r>
              <w:r>
                <w:rPr>
                  <w:b/>
                  <w:color w:val="0070C0"/>
                  <w:u w:val="single"/>
                  <w:lang w:eastAsia="zh-CN"/>
                </w:rPr>
                <w:t>-</w:t>
              </w:r>
              <w:r>
                <w:rPr>
                  <w:b/>
                  <w:color w:val="0070C0"/>
                  <w:u w:val="single"/>
                  <w:lang w:eastAsia="ko-KR"/>
                </w:rPr>
                <w:t xml:space="preserve">3: ok to introduce in </w:t>
              </w:r>
              <w:r>
                <w:rPr>
                  <w:color w:val="0070C0"/>
                  <w:szCs w:val="24"/>
                  <w:lang w:eastAsia="zh-CN"/>
                </w:rPr>
                <w:t>in Table 5.5A.2-1 of TS38.101-1.</w:t>
              </w:r>
            </w:ins>
          </w:p>
        </w:tc>
      </w:tr>
      <w:tr w:rsidR="00A45BC4" w:rsidRPr="00262BE2" w14:paraId="5FAC558F" w14:textId="77777777">
        <w:trPr>
          <w:ins w:id="147" w:author="James Wang" w:date="2022-10-12T11:33:00Z"/>
        </w:trPr>
        <w:tc>
          <w:tcPr>
            <w:tcW w:w="1236" w:type="dxa"/>
          </w:tcPr>
          <w:p w14:paraId="63C31115" w14:textId="77777777" w:rsidR="00A45BC4" w:rsidRPr="00262BE2" w:rsidRDefault="00181DA7">
            <w:pPr>
              <w:spacing w:after="0"/>
              <w:rPr>
                <w:ins w:id="148" w:author="James Wang" w:date="2022-10-12T11:33:00Z"/>
                <w:rFonts w:eastAsiaTheme="minorEastAsia"/>
                <w:color w:val="0070C0"/>
                <w:u w:val="single"/>
                <w:lang w:val="en-US" w:eastAsia="zh-CN"/>
                <w:rPrChange w:id="149" w:author="TMUS" w:date="2022-10-13T04:06:00Z">
                  <w:rPr>
                    <w:ins w:id="150" w:author="James Wang" w:date="2022-10-12T11:33:00Z"/>
                    <w:rFonts w:eastAsiaTheme="minorEastAsia"/>
                    <w:color w:val="0070C0"/>
                    <w:lang w:val="en-US" w:eastAsia="zh-CN"/>
                  </w:rPr>
                </w:rPrChange>
              </w:rPr>
            </w:pPr>
            <w:ins w:id="151" w:author="James Wang" w:date="2022-10-12T11:33:00Z">
              <w:r w:rsidRPr="00262BE2">
                <w:rPr>
                  <w:rFonts w:eastAsiaTheme="minorEastAsia"/>
                  <w:color w:val="0070C0"/>
                  <w:u w:val="single"/>
                  <w:lang w:val="en-US" w:eastAsia="zh-CN"/>
                  <w:rPrChange w:id="152" w:author="TMUS" w:date="2022-10-13T04:06:00Z">
                    <w:rPr>
                      <w:rFonts w:eastAsiaTheme="minorEastAsia"/>
                      <w:color w:val="0070C0"/>
                      <w:lang w:val="en-US" w:eastAsia="zh-CN"/>
                    </w:rPr>
                  </w:rPrChange>
                </w:rPr>
                <w:t>Apple</w:t>
              </w:r>
            </w:ins>
          </w:p>
        </w:tc>
        <w:tc>
          <w:tcPr>
            <w:tcW w:w="8395" w:type="dxa"/>
          </w:tcPr>
          <w:p w14:paraId="4D734678" w14:textId="77777777" w:rsidR="00A45BC4" w:rsidRPr="00262BE2" w:rsidRDefault="00181DA7">
            <w:pPr>
              <w:rPr>
                <w:ins w:id="153" w:author="James Wang" w:date="2022-10-12T11:33:00Z"/>
                <w:b/>
                <w:color w:val="0070C0"/>
                <w:u w:val="single"/>
                <w:lang w:eastAsia="ko-KR"/>
              </w:rPr>
            </w:pPr>
            <w:ins w:id="154" w:author="James Wang" w:date="2022-10-12T11:33:00Z">
              <w:r w:rsidRPr="00262BE2">
                <w:rPr>
                  <w:b/>
                  <w:color w:val="0070C0"/>
                  <w:u w:val="single"/>
                  <w:lang w:eastAsia="ko-KR"/>
                </w:rPr>
                <w:t>Issue 1-2</w:t>
              </w:r>
              <w:r w:rsidRPr="00262BE2">
                <w:rPr>
                  <w:rFonts w:hint="eastAsia"/>
                  <w:b/>
                  <w:color w:val="0070C0"/>
                  <w:u w:val="single"/>
                  <w:lang w:eastAsia="zh-CN"/>
                </w:rPr>
                <w:t>-</w:t>
              </w:r>
              <w:r w:rsidRPr="00262BE2">
                <w:rPr>
                  <w:b/>
                  <w:color w:val="0070C0"/>
                  <w:u w:val="single"/>
                  <w:lang w:eastAsia="ko-KR"/>
                </w:rPr>
                <w:t>1: A-MPR</w:t>
              </w:r>
            </w:ins>
          </w:p>
          <w:p w14:paraId="5A633C63" w14:textId="77777777" w:rsidR="00A45BC4" w:rsidRPr="00262BE2" w:rsidRDefault="00181DA7">
            <w:pPr>
              <w:spacing w:after="120"/>
              <w:rPr>
                <w:ins w:id="155" w:author="James Wang" w:date="2022-10-12T11:33:00Z"/>
                <w:color w:val="0070C0"/>
                <w:szCs w:val="24"/>
                <w:u w:val="single"/>
                <w:lang w:eastAsia="zh-CN"/>
                <w:rPrChange w:id="156" w:author="TMUS" w:date="2022-10-13T04:06:00Z">
                  <w:rPr>
                    <w:ins w:id="157" w:author="James Wang" w:date="2022-10-12T11:33:00Z"/>
                    <w:color w:val="0070C0"/>
                    <w:szCs w:val="24"/>
                    <w:lang w:eastAsia="zh-CN"/>
                  </w:rPr>
                </w:rPrChange>
              </w:rPr>
            </w:pPr>
            <w:ins w:id="158" w:author="James Wang" w:date="2022-10-12T11:33:00Z">
              <w:r w:rsidRPr="00262BE2">
                <w:rPr>
                  <w:color w:val="0070C0"/>
                  <w:szCs w:val="24"/>
                  <w:u w:val="single"/>
                  <w:lang w:eastAsia="zh-CN"/>
                  <w:rPrChange w:id="159" w:author="TMUS" w:date="2022-10-13T04:06:00Z">
                    <w:rPr>
                      <w:color w:val="0070C0"/>
                      <w:szCs w:val="24"/>
                      <w:lang w:eastAsia="zh-CN"/>
                    </w:rPr>
                  </w:rPrChange>
                </w:rPr>
                <w:t>Option 1</w:t>
              </w:r>
            </w:ins>
          </w:p>
          <w:p w14:paraId="2C109727" w14:textId="77777777" w:rsidR="00A45BC4" w:rsidRPr="00262BE2" w:rsidRDefault="00181DA7">
            <w:pPr>
              <w:spacing w:after="120"/>
              <w:rPr>
                <w:ins w:id="160" w:author="James Wang" w:date="2022-10-12T11:33:00Z"/>
                <w:b/>
                <w:color w:val="0070C0"/>
                <w:u w:val="single"/>
                <w:lang w:eastAsia="ko-KR"/>
              </w:rPr>
            </w:pPr>
            <w:ins w:id="161" w:author="James Wang" w:date="2022-10-12T11:33:00Z">
              <w:r w:rsidRPr="00262BE2">
                <w:rPr>
                  <w:b/>
                  <w:color w:val="0070C0"/>
                  <w:u w:val="single"/>
                  <w:lang w:eastAsia="ko-KR"/>
                </w:rPr>
                <w:t>Issue 1-2</w:t>
              </w:r>
              <w:r w:rsidRPr="00262BE2">
                <w:rPr>
                  <w:rFonts w:hint="eastAsia"/>
                  <w:b/>
                  <w:color w:val="0070C0"/>
                  <w:u w:val="single"/>
                  <w:lang w:eastAsia="zh-CN"/>
                </w:rPr>
                <w:t>-</w:t>
              </w:r>
              <w:r w:rsidRPr="00262BE2">
                <w:rPr>
                  <w:b/>
                  <w:color w:val="0070C0"/>
                  <w:u w:val="single"/>
                  <w:lang w:eastAsia="ko-KR"/>
                </w:rPr>
                <w:t>2: UE maximum output power with tolerance</w:t>
              </w:r>
            </w:ins>
          </w:p>
          <w:p w14:paraId="1383904F" w14:textId="77777777" w:rsidR="00A45BC4" w:rsidRPr="00262BE2" w:rsidRDefault="00181DA7">
            <w:pPr>
              <w:spacing w:after="120"/>
              <w:rPr>
                <w:ins w:id="162" w:author="James Wang" w:date="2022-10-12T11:33:00Z"/>
                <w:color w:val="0070C0"/>
                <w:szCs w:val="24"/>
                <w:u w:val="single"/>
                <w:lang w:eastAsia="zh-CN"/>
                <w:rPrChange w:id="163" w:author="TMUS" w:date="2022-10-13T04:06:00Z">
                  <w:rPr>
                    <w:ins w:id="164" w:author="James Wang" w:date="2022-10-12T11:33:00Z"/>
                    <w:color w:val="0070C0"/>
                    <w:szCs w:val="24"/>
                    <w:lang w:eastAsia="zh-CN"/>
                  </w:rPr>
                </w:rPrChange>
              </w:rPr>
            </w:pPr>
            <w:ins w:id="165" w:author="James Wang" w:date="2022-10-12T11:33:00Z">
              <w:r w:rsidRPr="00262BE2">
                <w:rPr>
                  <w:color w:val="0070C0"/>
                  <w:szCs w:val="24"/>
                  <w:u w:val="single"/>
                  <w:lang w:eastAsia="zh-CN"/>
                  <w:rPrChange w:id="166" w:author="TMUS" w:date="2022-10-13T04:06:00Z">
                    <w:rPr>
                      <w:color w:val="0070C0"/>
                      <w:szCs w:val="24"/>
                      <w:lang w:eastAsia="zh-CN"/>
                    </w:rPr>
                  </w:rPrChange>
                </w:rPr>
                <w:t>Option 1</w:t>
              </w:r>
            </w:ins>
          </w:p>
          <w:p w14:paraId="3943D1B5" w14:textId="77777777" w:rsidR="00A45BC4" w:rsidRPr="00262BE2" w:rsidRDefault="00181DA7">
            <w:pPr>
              <w:rPr>
                <w:ins w:id="167" w:author="James Wang" w:date="2022-10-12T11:33:00Z"/>
                <w:b/>
                <w:color w:val="0070C0"/>
                <w:u w:val="single"/>
                <w:lang w:eastAsia="ko-KR"/>
              </w:rPr>
            </w:pPr>
            <w:ins w:id="168" w:author="James Wang" w:date="2022-10-12T11:33:00Z">
              <w:r w:rsidRPr="00262BE2">
                <w:rPr>
                  <w:b/>
                  <w:color w:val="0070C0"/>
                  <w:u w:val="single"/>
                  <w:lang w:eastAsia="ko-KR"/>
                </w:rPr>
                <w:t>Issue 1-2</w:t>
              </w:r>
              <w:r w:rsidRPr="00262BE2">
                <w:rPr>
                  <w:rFonts w:hint="eastAsia"/>
                  <w:b/>
                  <w:color w:val="0070C0"/>
                  <w:u w:val="single"/>
                  <w:lang w:eastAsia="zh-CN"/>
                </w:rPr>
                <w:t>-</w:t>
              </w:r>
              <w:r w:rsidRPr="00262BE2">
                <w:rPr>
                  <w:b/>
                  <w:color w:val="0070C0"/>
                  <w:u w:val="single"/>
                  <w:lang w:eastAsia="ko-KR"/>
                </w:rPr>
                <w:t>3: Introduce this band combination</w:t>
              </w:r>
            </w:ins>
          </w:p>
          <w:p w14:paraId="79D0F0A1" w14:textId="77777777" w:rsidR="00A45BC4" w:rsidRPr="00262BE2" w:rsidRDefault="00181DA7">
            <w:pPr>
              <w:rPr>
                <w:ins w:id="169" w:author="James Wang" w:date="2022-10-12T11:33:00Z"/>
                <w:b/>
                <w:color w:val="0070C0"/>
                <w:u w:val="single"/>
                <w:lang w:eastAsia="ko-KR"/>
              </w:rPr>
            </w:pPr>
            <w:ins w:id="170" w:author="James Wang" w:date="2022-10-12T11:33:00Z">
              <w:r w:rsidRPr="00262BE2">
                <w:rPr>
                  <w:rFonts w:eastAsiaTheme="minorEastAsia"/>
                  <w:color w:val="0070C0"/>
                  <w:u w:val="single"/>
                  <w:lang w:val="en-US" w:eastAsia="zh-CN"/>
                  <w:rPrChange w:id="171" w:author="TMUS" w:date="2022-10-13T04:06:00Z">
                    <w:rPr>
                      <w:rFonts w:eastAsiaTheme="minorEastAsia"/>
                      <w:color w:val="0070C0"/>
                      <w:lang w:val="en-US" w:eastAsia="zh-CN"/>
                    </w:rPr>
                  </w:rPrChange>
                </w:rPr>
                <w:t>We are okay with the proposal.</w:t>
              </w:r>
            </w:ins>
          </w:p>
        </w:tc>
      </w:tr>
    </w:tbl>
    <w:p w14:paraId="715B3F90" w14:textId="77777777" w:rsidR="00A45BC4" w:rsidRDefault="00181DA7">
      <w:pPr>
        <w:pStyle w:val="Heading3"/>
        <w:rPr>
          <w:sz w:val="24"/>
          <w:szCs w:val="16"/>
        </w:rPr>
      </w:pPr>
      <w:r>
        <w:rPr>
          <w:sz w:val="24"/>
          <w:szCs w:val="16"/>
        </w:rPr>
        <w:t>S</w:t>
      </w:r>
      <w:bookmarkStart w:id="172" w:name="_Hlk115945263"/>
      <w:r>
        <w:rPr>
          <w:sz w:val="24"/>
          <w:szCs w:val="16"/>
        </w:rPr>
        <w:t>ub-topic 1-3: CA_n77C with PC1.5 for single uplink carrier in n77</w:t>
      </w:r>
      <w:bookmarkEnd w:id="172"/>
    </w:p>
    <w:p w14:paraId="54A277BD" w14:textId="77777777" w:rsidR="00A45BC4" w:rsidRDefault="00181DA7">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i/>
          <w:color w:val="0070C0"/>
          <w:lang w:val="en-US" w:eastAsia="zh-CN"/>
        </w:rPr>
        <w:t>handle the band-combination specific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333"/>
        <w:gridCol w:w="1333"/>
      </w:tblGrid>
      <w:tr w:rsidR="00A45BC4" w14:paraId="410371D2" w14:textId="77777777">
        <w:trPr>
          <w:jc w:val="center"/>
        </w:trPr>
        <w:tc>
          <w:tcPr>
            <w:tcW w:w="1332" w:type="dxa"/>
            <w:shd w:val="clear" w:color="auto" w:fill="auto"/>
            <w:vAlign w:val="center"/>
          </w:tcPr>
          <w:p w14:paraId="77D87462" w14:textId="77777777" w:rsidR="00A45BC4" w:rsidRDefault="00181DA7">
            <w:pPr>
              <w:pStyle w:val="TAL"/>
              <w:widowControl w:val="0"/>
              <w:jc w:val="center"/>
              <w:rPr>
                <w:rFonts w:eastAsia="Malgun Gothic" w:cs="Arial"/>
                <w:b/>
                <w:color w:val="0070C0"/>
                <w:kern w:val="2"/>
                <w:sz w:val="16"/>
                <w:szCs w:val="18"/>
                <w:lang w:val="en-US" w:eastAsia="zh-CN"/>
              </w:rPr>
            </w:pPr>
            <w:r>
              <w:rPr>
                <w:rFonts w:eastAsia="Malgun Gothic" w:cs="Arial"/>
                <w:b/>
                <w:color w:val="0070C0"/>
                <w:kern w:val="2"/>
                <w:sz w:val="16"/>
                <w:szCs w:val="18"/>
                <w:lang w:val="en-US" w:eastAsia="zh-CN"/>
              </w:rPr>
              <w:t>NR CA</w:t>
            </w:r>
          </w:p>
          <w:p w14:paraId="45F5D4EE" w14:textId="77777777" w:rsidR="00A45BC4" w:rsidRDefault="00181DA7">
            <w:pPr>
              <w:pStyle w:val="TAL"/>
              <w:widowControl w:val="0"/>
              <w:jc w:val="center"/>
              <w:rPr>
                <w:rFonts w:eastAsia="Malgun Gothic" w:cs="Arial"/>
                <w:b/>
                <w:color w:val="0070C0"/>
                <w:kern w:val="2"/>
                <w:sz w:val="16"/>
                <w:szCs w:val="18"/>
                <w:lang w:val="en-US" w:eastAsia="zh-CN"/>
              </w:rPr>
            </w:pPr>
            <w:r>
              <w:rPr>
                <w:rFonts w:eastAsia="Malgun Gothic" w:cs="Arial"/>
                <w:b/>
                <w:color w:val="0070C0"/>
                <w:kern w:val="2"/>
                <w:sz w:val="16"/>
                <w:szCs w:val="18"/>
                <w:lang w:val="en-US" w:eastAsia="zh-CN"/>
              </w:rPr>
              <w:t>configuration</w:t>
            </w:r>
          </w:p>
        </w:tc>
        <w:tc>
          <w:tcPr>
            <w:tcW w:w="1333" w:type="dxa"/>
            <w:shd w:val="clear" w:color="auto" w:fill="auto"/>
            <w:vAlign w:val="center"/>
          </w:tcPr>
          <w:p w14:paraId="02F675B9" w14:textId="77777777" w:rsidR="00A45BC4" w:rsidRDefault="00181DA7">
            <w:pPr>
              <w:pStyle w:val="TAL"/>
              <w:widowControl w:val="0"/>
              <w:jc w:val="center"/>
              <w:rPr>
                <w:rFonts w:eastAsia="Malgun Gothic" w:cs="Arial"/>
                <w:b/>
                <w:color w:val="0070C0"/>
                <w:kern w:val="2"/>
                <w:sz w:val="16"/>
                <w:szCs w:val="18"/>
                <w:lang w:val="en-US" w:eastAsia="zh-CN"/>
              </w:rPr>
            </w:pPr>
            <w:r>
              <w:rPr>
                <w:rFonts w:eastAsia="Malgun Gothic" w:cs="Arial"/>
                <w:b/>
                <w:color w:val="0070C0"/>
                <w:kern w:val="2"/>
                <w:sz w:val="16"/>
                <w:szCs w:val="18"/>
                <w:lang w:val="en-US" w:eastAsia="zh-CN"/>
              </w:rPr>
              <w:t>Uplink CA</w:t>
            </w:r>
          </w:p>
          <w:p w14:paraId="440EE3B8" w14:textId="77777777" w:rsidR="00A45BC4" w:rsidRDefault="00181DA7">
            <w:pPr>
              <w:pStyle w:val="TAL"/>
              <w:widowControl w:val="0"/>
              <w:jc w:val="center"/>
              <w:rPr>
                <w:rFonts w:eastAsia="Malgun Gothic" w:cs="Arial"/>
                <w:b/>
                <w:color w:val="0070C0"/>
                <w:kern w:val="2"/>
                <w:sz w:val="16"/>
                <w:szCs w:val="18"/>
                <w:lang w:val="en-US" w:eastAsia="zh-CN"/>
              </w:rPr>
            </w:pPr>
            <w:r>
              <w:rPr>
                <w:rFonts w:eastAsia="Malgun Gothic" w:cs="Arial"/>
                <w:b/>
                <w:color w:val="0070C0"/>
                <w:kern w:val="2"/>
                <w:sz w:val="16"/>
                <w:szCs w:val="18"/>
                <w:lang w:val="en-US" w:eastAsia="zh-CN"/>
              </w:rPr>
              <w:t>configuration</w:t>
            </w:r>
          </w:p>
        </w:tc>
        <w:tc>
          <w:tcPr>
            <w:tcW w:w="1333" w:type="dxa"/>
            <w:shd w:val="clear" w:color="auto" w:fill="auto"/>
            <w:vAlign w:val="center"/>
          </w:tcPr>
          <w:p w14:paraId="0A42D574" w14:textId="77777777" w:rsidR="00A45BC4" w:rsidRDefault="00181DA7">
            <w:pPr>
              <w:pStyle w:val="TAL"/>
              <w:widowControl w:val="0"/>
              <w:jc w:val="center"/>
              <w:rPr>
                <w:rFonts w:eastAsia="Malgun Gothic" w:cs="Arial"/>
                <w:b/>
                <w:color w:val="0070C0"/>
                <w:kern w:val="2"/>
                <w:sz w:val="16"/>
                <w:szCs w:val="18"/>
                <w:lang w:val="en-US" w:eastAsia="zh-CN"/>
              </w:rPr>
            </w:pPr>
            <w:r>
              <w:rPr>
                <w:rFonts w:eastAsia="Malgun Gothic" w:cs="Arial"/>
                <w:b/>
                <w:color w:val="0070C0"/>
                <w:kern w:val="2"/>
                <w:sz w:val="16"/>
                <w:szCs w:val="18"/>
                <w:lang w:val="en-US" w:eastAsia="zh-CN"/>
              </w:rPr>
              <w:t>Power class</w:t>
            </w:r>
          </w:p>
        </w:tc>
      </w:tr>
      <w:tr w:rsidR="00A45BC4" w14:paraId="636BE013" w14:textId="77777777">
        <w:trPr>
          <w:jc w:val="center"/>
        </w:trPr>
        <w:tc>
          <w:tcPr>
            <w:tcW w:w="1332" w:type="dxa"/>
            <w:shd w:val="clear" w:color="auto" w:fill="auto"/>
            <w:vAlign w:val="center"/>
          </w:tcPr>
          <w:p w14:paraId="3C326559" w14:textId="77777777" w:rsidR="00A45BC4" w:rsidRDefault="00181DA7">
            <w:pPr>
              <w:pStyle w:val="TAL"/>
              <w:widowControl w:val="0"/>
              <w:jc w:val="center"/>
              <w:rPr>
                <w:rFonts w:eastAsia="Malgun Gothic" w:cs="Arial"/>
                <w:color w:val="0070C0"/>
                <w:kern w:val="2"/>
                <w:sz w:val="16"/>
                <w:szCs w:val="18"/>
                <w:lang w:val="en-US" w:eastAsia="zh-CN"/>
              </w:rPr>
            </w:pPr>
            <w:r>
              <w:rPr>
                <w:rFonts w:eastAsia="Malgun Gothic" w:cs="Arial" w:hint="eastAsia"/>
                <w:color w:val="0070C0"/>
                <w:kern w:val="2"/>
                <w:sz w:val="16"/>
                <w:szCs w:val="16"/>
                <w:lang w:val="en-US" w:eastAsia="zh-CN"/>
              </w:rPr>
              <w:t>C</w:t>
            </w:r>
            <w:r>
              <w:rPr>
                <w:rFonts w:eastAsia="Malgun Gothic" w:cs="Arial"/>
                <w:color w:val="0070C0"/>
                <w:kern w:val="2"/>
                <w:sz w:val="16"/>
                <w:szCs w:val="16"/>
                <w:lang w:val="en-US" w:eastAsia="zh-CN"/>
              </w:rPr>
              <w:t>A_n77C</w:t>
            </w:r>
          </w:p>
        </w:tc>
        <w:tc>
          <w:tcPr>
            <w:tcW w:w="1333" w:type="dxa"/>
            <w:shd w:val="clear" w:color="auto" w:fill="auto"/>
            <w:vAlign w:val="center"/>
          </w:tcPr>
          <w:p w14:paraId="7466DBEC" w14:textId="77777777" w:rsidR="00A45BC4" w:rsidRDefault="00181DA7">
            <w:pPr>
              <w:pStyle w:val="TAL"/>
              <w:widowControl w:val="0"/>
              <w:jc w:val="center"/>
              <w:rPr>
                <w:rFonts w:eastAsia="Malgun Gothic" w:cs="Arial"/>
                <w:color w:val="0070C0"/>
                <w:kern w:val="2"/>
                <w:sz w:val="16"/>
                <w:szCs w:val="18"/>
                <w:lang w:val="en-US" w:eastAsia="zh-CN"/>
              </w:rPr>
            </w:pPr>
            <w:r>
              <w:rPr>
                <w:rFonts w:eastAsia="Malgun Gothic" w:cs="Arial"/>
                <w:color w:val="0070C0"/>
                <w:kern w:val="2"/>
                <w:sz w:val="16"/>
                <w:szCs w:val="16"/>
                <w:lang w:val="en-US" w:eastAsia="zh-CN"/>
              </w:rPr>
              <w:t>n77A</w:t>
            </w:r>
          </w:p>
        </w:tc>
        <w:tc>
          <w:tcPr>
            <w:tcW w:w="1333" w:type="dxa"/>
            <w:shd w:val="clear" w:color="auto" w:fill="auto"/>
            <w:vAlign w:val="center"/>
          </w:tcPr>
          <w:p w14:paraId="290FEFB6" w14:textId="77777777" w:rsidR="00A45BC4" w:rsidRDefault="00181DA7">
            <w:pPr>
              <w:pStyle w:val="TAL"/>
              <w:widowControl w:val="0"/>
              <w:jc w:val="center"/>
              <w:rPr>
                <w:rFonts w:eastAsia="Malgun Gothic" w:cs="Arial"/>
                <w:color w:val="0070C0"/>
                <w:kern w:val="2"/>
                <w:sz w:val="16"/>
                <w:szCs w:val="18"/>
                <w:lang w:val="en-US" w:eastAsia="zh-CN"/>
              </w:rPr>
            </w:pPr>
            <w:r>
              <w:rPr>
                <w:rFonts w:eastAsia="Malgun Gothic" w:cs="Arial"/>
                <w:color w:val="0070C0"/>
                <w:kern w:val="2"/>
                <w:sz w:val="16"/>
                <w:szCs w:val="16"/>
                <w:lang w:val="en-US" w:eastAsia="zh-CN"/>
              </w:rPr>
              <w:t>PC1.5</w:t>
            </w:r>
          </w:p>
        </w:tc>
      </w:tr>
    </w:tbl>
    <w:p w14:paraId="3C801344" w14:textId="77777777" w:rsidR="00A45BC4" w:rsidRDefault="00181DA7">
      <w:pPr>
        <w:rPr>
          <w:i/>
          <w:color w:val="0070C0"/>
          <w:lang w:val="en-US" w:eastAsia="zh-CN"/>
        </w:rPr>
      </w:pPr>
      <w:r>
        <w:rPr>
          <w:i/>
          <w:color w:val="0070C0"/>
          <w:lang w:val="en-US" w:eastAsia="zh-CN"/>
        </w:rPr>
        <w:t xml:space="preserve">Open issues and candidate options before e-meeting: </w:t>
      </w:r>
      <w:r>
        <w:rPr>
          <w:i/>
          <w:color w:val="0070C0"/>
          <w:lang w:val="en-US" w:eastAsia="zh-CN"/>
        </w:rPr>
        <w:tab/>
      </w:r>
    </w:p>
    <w:p w14:paraId="186FF3CB" w14:textId="77777777" w:rsidR="00A45BC4" w:rsidRDefault="00181DA7">
      <w:pPr>
        <w:rPr>
          <w:b/>
          <w:color w:val="0070C0"/>
          <w:u w:val="single"/>
          <w:lang w:eastAsia="ko-KR"/>
        </w:rPr>
      </w:pPr>
      <w:r>
        <w:rPr>
          <w:b/>
          <w:color w:val="0070C0"/>
          <w:u w:val="single"/>
          <w:lang w:eastAsia="ko-KR"/>
        </w:rPr>
        <w:t>Issue 1-3</w:t>
      </w:r>
      <w:r>
        <w:rPr>
          <w:rFonts w:hint="eastAsia"/>
          <w:b/>
          <w:color w:val="0070C0"/>
          <w:u w:val="single"/>
          <w:lang w:eastAsia="zh-CN"/>
        </w:rPr>
        <w:t>-</w:t>
      </w:r>
      <w:r>
        <w:rPr>
          <w:b/>
          <w:color w:val="0070C0"/>
          <w:u w:val="single"/>
          <w:lang w:eastAsia="ko-KR"/>
        </w:rPr>
        <w:t>1: A-MPR</w:t>
      </w:r>
    </w:p>
    <w:p w14:paraId="19E86F4A"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Whether NS_55 and NS_57 with N/A A-MPR are applicable for PC1.5.</w:t>
      </w:r>
    </w:p>
    <w:p w14:paraId="05023ABC"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w:t>
      </w:r>
      <w:r>
        <w:rPr>
          <w:rFonts w:eastAsia="SimSun" w:hint="eastAsia"/>
          <w:color w:val="0070C0"/>
          <w:szCs w:val="24"/>
          <w:lang w:eastAsia="zh-CN"/>
        </w:rPr>
        <w:t>es.</w:t>
      </w:r>
    </w:p>
    <w:p w14:paraId="4193F166"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No. Please specify the issues</w:t>
      </w:r>
    </w:p>
    <w:p w14:paraId="63A0AB3F"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5D67DE2"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0A81374" w14:textId="77777777" w:rsidR="00A45BC4" w:rsidRDefault="00181DA7">
      <w:pPr>
        <w:rPr>
          <w:b/>
          <w:color w:val="0070C0"/>
          <w:u w:val="single"/>
          <w:lang w:eastAsia="ko-KR"/>
        </w:rPr>
      </w:pPr>
      <w:r>
        <w:rPr>
          <w:b/>
          <w:color w:val="0070C0"/>
          <w:u w:val="single"/>
          <w:lang w:eastAsia="ko-KR"/>
        </w:rPr>
        <w:t>Issue 1-3</w:t>
      </w:r>
      <w:r>
        <w:rPr>
          <w:rFonts w:hint="eastAsia"/>
          <w:b/>
          <w:color w:val="0070C0"/>
          <w:u w:val="single"/>
          <w:lang w:eastAsia="zh-CN"/>
        </w:rPr>
        <w:t>-</w:t>
      </w:r>
      <w:r>
        <w:rPr>
          <w:b/>
          <w:color w:val="0070C0"/>
          <w:u w:val="single"/>
          <w:lang w:eastAsia="ko-KR"/>
        </w:rPr>
        <w:t>2: UE maximum output power with tolerance</w:t>
      </w:r>
    </w:p>
    <w:p w14:paraId="3AFF2680"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Options:</w:t>
      </w:r>
    </w:p>
    <w:p w14:paraId="6974E2C6"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t xml:space="preserve"> </w:t>
      </w:r>
      <w:r>
        <w:rPr>
          <w:rFonts w:eastAsia="SimSun"/>
          <w:color w:val="0070C0"/>
          <w:szCs w:val="24"/>
          <w:lang w:eastAsia="zh-CN"/>
        </w:rPr>
        <w:t xml:space="preserve">29dBm with +2/-3dB. </w:t>
      </w:r>
    </w:p>
    <w:p w14:paraId="442CC3CF"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0460BC09"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E1A64F6"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59FF3FB" w14:textId="77777777" w:rsidR="00A45BC4" w:rsidRDefault="00181DA7">
      <w:pPr>
        <w:rPr>
          <w:b/>
          <w:color w:val="0070C0"/>
          <w:u w:val="single"/>
          <w:lang w:eastAsia="ko-KR"/>
        </w:rPr>
      </w:pPr>
      <w:r>
        <w:rPr>
          <w:b/>
          <w:color w:val="0070C0"/>
          <w:u w:val="single"/>
          <w:lang w:eastAsia="ko-KR"/>
        </w:rPr>
        <w:t>Issue 1-3</w:t>
      </w:r>
      <w:r>
        <w:rPr>
          <w:rFonts w:hint="eastAsia"/>
          <w:b/>
          <w:color w:val="0070C0"/>
          <w:u w:val="single"/>
          <w:lang w:eastAsia="zh-CN"/>
        </w:rPr>
        <w:t>-</w:t>
      </w:r>
      <w:r>
        <w:rPr>
          <w:b/>
          <w:color w:val="0070C0"/>
          <w:u w:val="single"/>
          <w:lang w:eastAsia="ko-KR"/>
        </w:rPr>
        <w:t>3: Introduce this band combination</w:t>
      </w:r>
    </w:p>
    <w:p w14:paraId="045FAA05" w14:textId="77777777" w:rsidR="00A45BC4" w:rsidRDefault="00181DA7">
      <w:pPr>
        <w:pStyle w:val="ListParagraph"/>
        <w:numPr>
          <w:ilvl w:val="0"/>
          <w:numId w:val="3"/>
        </w:numPr>
        <w:ind w:left="714" w:firstLineChars="0" w:hanging="357"/>
        <w:rPr>
          <w:rFonts w:eastAsia="SimSun"/>
          <w:color w:val="0070C0"/>
          <w:szCs w:val="24"/>
          <w:lang w:eastAsia="zh-CN"/>
        </w:rPr>
      </w:pPr>
      <w:r>
        <w:rPr>
          <w:rFonts w:eastAsia="SimSun"/>
          <w:color w:val="0070C0"/>
          <w:szCs w:val="24"/>
          <w:lang w:eastAsia="zh-CN"/>
        </w:rPr>
        <w:t xml:space="preserve">Proposal: </w:t>
      </w:r>
      <w:r>
        <w:rPr>
          <w:color w:val="0070C0"/>
          <w:szCs w:val="24"/>
          <w:lang w:eastAsia="zh-CN"/>
        </w:rPr>
        <w:t>CA_n77C with PC1.5 for a single uplink component carrier in n77 needs to be added in Table 5.5A.1-1 of TS38.101-1.</w:t>
      </w:r>
    </w:p>
    <w:p w14:paraId="650A4061"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554BCC7"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EDAFB94" w14:textId="77777777" w:rsidR="00A45BC4" w:rsidRDefault="00181DA7">
      <w:pPr>
        <w:rPr>
          <w:b/>
          <w:color w:val="0070C0"/>
          <w:u w:val="single"/>
          <w:lang w:eastAsia="ko-KR"/>
        </w:rPr>
      </w:pPr>
      <w:r>
        <w:rPr>
          <w:b/>
          <w:color w:val="0070C0"/>
          <w:u w:val="single"/>
          <w:lang w:eastAsia="ko-KR"/>
        </w:rPr>
        <w:t>Issue 1-3</w:t>
      </w:r>
      <w:r>
        <w:rPr>
          <w:rFonts w:hint="eastAsia"/>
          <w:b/>
          <w:color w:val="0070C0"/>
          <w:u w:val="single"/>
          <w:lang w:eastAsia="zh-CN"/>
        </w:rPr>
        <w:t>-</w:t>
      </w:r>
      <w:r>
        <w:rPr>
          <w:b/>
          <w:color w:val="0070C0"/>
          <w:u w:val="single"/>
          <w:lang w:eastAsia="ko-KR"/>
        </w:rPr>
        <w:t>4: Introduce this band combination with PC2</w:t>
      </w:r>
    </w:p>
    <w:p w14:paraId="21F23C14" w14:textId="77777777" w:rsidR="00A45BC4" w:rsidRDefault="00181DA7">
      <w:pPr>
        <w:pStyle w:val="ListParagraph"/>
        <w:numPr>
          <w:ilvl w:val="0"/>
          <w:numId w:val="3"/>
        </w:numPr>
        <w:ind w:left="714" w:firstLineChars="0" w:hanging="357"/>
        <w:rPr>
          <w:rFonts w:eastAsia="SimSun"/>
          <w:color w:val="0070C0"/>
          <w:szCs w:val="24"/>
          <w:lang w:eastAsia="zh-CN"/>
        </w:rPr>
      </w:pPr>
      <w:r>
        <w:rPr>
          <w:rFonts w:eastAsia="SimSun"/>
          <w:color w:val="0070C0"/>
          <w:szCs w:val="24"/>
          <w:lang w:eastAsia="zh-CN"/>
        </w:rPr>
        <w:t xml:space="preserve">Proposal: </w:t>
      </w:r>
      <w:r>
        <w:rPr>
          <w:color w:val="0070C0"/>
          <w:szCs w:val="24"/>
          <w:lang w:eastAsia="zh-CN"/>
        </w:rPr>
        <w:t>only PC3 CA_n77C with a single uplink component carrier n n77 has been specified in the current spec, PC2 seems to need to be introduced as well, which needs to be further checked by the corresponding operators.</w:t>
      </w:r>
    </w:p>
    <w:p w14:paraId="64F7808A"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0B0D98"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115436D" w14:textId="77777777" w:rsidR="00A45BC4" w:rsidRDefault="00181DA7">
      <w:pPr>
        <w:spacing w:after="120"/>
        <w:rPr>
          <w:b/>
          <w:color w:val="0070C0"/>
          <w:szCs w:val="24"/>
          <w:lang w:eastAsia="zh-CN"/>
        </w:rPr>
      </w:pPr>
      <w:r>
        <w:rPr>
          <w:b/>
          <w:color w:val="0070C0"/>
          <w:szCs w:val="24"/>
          <w:lang w:eastAsia="zh-CN"/>
        </w:rPr>
        <w:t>Comments collection</w:t>
      </w:r>
    </w:p>
    <w:tbl>
      <w:tblPr>
        <w:tblStyle w:val="TableGrid"/>
        <w:tblW w:w="0" w:type="auto"/>
        <w:tblLook w:val="04A0" w:firstRow="1" w:lastRow="0" w:firstColumn="1" w:lastColumn="0" w:noHBand="0" w:noVBand="1"/>
      </w:tblPr>
      <w:tblGrid>
        <w:gridCol w:w="1236"/>
        <w:gridCol w:w="8395"/>
      </w:tblGrid>
      <w:tr w:rsidR="00A45BC4" w14:paraId="444A18A8" w14:textId="77777777">
        <w:tc>
          <w:tcPr>
            <w:tcW w:w="1236" w:type="dxa"/>
          </w:tcPr>
          <w:p w14:paraId="57C8AA2D" w14:textId="77777777" w:rsidR="00A45BC4" w:rsidRDefault="00181DA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356AAC" w14:textId="77777777" w:rsidR="00A45BC4" w:rsidRDefault="00181DA7">
            <w:pPr>
              <w:spacing w:after="120"/>
              <w:rPr>
                <w:rFonts w:eastAsiaTheme="minorEastAsia"/>
                <w:b/>
                <w:bCs/>
                <w:color w:val="0070C0"/>
                <w:lang w:val="en-US" w:eastAsia="zh-CN"/>
              </w:rPr>
            </w:pPr>
            <w:r>
              <w:rPr>
                <w:rFonts w:eastAsiaTheme="minorEastAsia"/>
                <w:b/>
                <w:bCs/>
                <w:color w:val="0070C0"/>
                <w:lang w:val="en-US" w:eastAsia="zh-CN"/>
              </w:rPr>
              <w:t>Comments</w:t>
            </w:r>
          </w:p>
        </w:tc>
      </w:tr>
      <w:tr w:rsidR="00A45BC4" w14:paraId="76367822" w14:textId="77777777">
        <w:tc>
          <w:tcPr>
            <w:tcW w:w="1236" w:type="dxa"/>
          </w:tcPr>
          <w:p w14:paraId="69A0CC81" w14:textId="77777777" w:rsidR="00A45BC4" w:rsidRDefault="00181DA7">
            <w:pPr>
              <w:spacing w:after="0"/>
              <w:rPr>
                <w:ins w:id="173" w:author="Lingyu Kong" w:date="2022-10-12T18:08:00Z"/>
                <w:rFonts w:eastAsiaTheme="minorEastAsia"/>
                <w:color w:val="0070C0"/>
                <w:lang w:val="en-US" w:eastAsia="zh-CN"/>
              </w:rPr>
            </w:pPr>
            <w:ins w:id="174" w:author="Lingyu Kong" w:date="2022-10-12T18:08:00Z">
              <w:r>
                <w:rPr>
                  <w:rFonts w:eastAsiaTheme="minorEastAsia"/>
                  <w:color w:val="0070C0"/>
                  <w:lang w:val="en-US" w:eastAsia="zh-CN"/>
                </w:rPr>
                <w:t>Huawei,</w:t>
              </w:r>
            </w:ins>
          </w:p>
          <w:p w14:paraId="58D26B25" w14:textId="77777777" w:rsidR="00A45BC4" w:rsidRDefault="00181DA7">
            <w:pPr>
              <w:spacing w:after="120"/>
              <w:rPr>
                <w:rFonts w:eastAsiaTheme="minorEastAsia"/>
                <w:color w:val="0070C0"/>
                <w:lang w:val="en-US" w:eastAsia="zh-CN"/>
              </w:rPr>
            </w:pPr>
            <w:ins w:id="175" w:author="Lingyu Kong" w:date="2022-10-12T18:08:00Z">
              <w:r>
                <w:rPr>
                  <w:rFonts w:eastAsiaTheme="minorEastAsia"/>
                  <w:color w:val="0070C0"/>
                  <w:lang w:val="en-US" w:eastAsia="zh-CN"/>
                </w:rPr>
                <w:t>HiSilicon</w:t>
              </w:r>
            </w:ins>
          </w:p>
        </w:tc>
        <w:tc>
          <w:tcPr>
            <w:tcW w:w="8395" w:type="dxa"/>
          </w:tcPr>
          <w:p w14:paraId="1B655511" w14:textId="77777777" w:rsidR="00A45BC4" w:rsidRDefault="00181DA7">
            <w:pPr>
              <w:spacing w:after="120"/>
              <w:rPr>
                <w:ins w:id="176" w:author="Lingyu Kong" w:date="2022-10-12T18:08:00Z"/>
                <w:b/>
                <w:color w:val="0070C0"/>
                <w:u w:val="single"/>
                <w:lang w:eastAsia="ko-KR"/>
              </w:rPr>
            </w:pPr>
            <w:ins w:id="177" w:author="Lingyu Kong" w:date="2022-10-12T18:08:00Z">
              <w:r>
                <w:rPr>
                  <w:b/>
                  <w:color w:val="0070C0"/>
                  <w:u w:val="single"/>
                  <w:lang w:eastAsia="ko-KR"/>
                </w:rPr>
                <w:t>Issue 1-</w:t>
              </w:r>
            </w:ins>
            <w:ins w:id="178" w:author="Lingyu Kong" w:date="2022-10-12T18:10:00Z">
              <w:r>
                <w:rPr>
                  <w:b/>
                  <w:color w:val="0070C0"/>
                  <w:u w:val="single"/>
                  <w:lang w:eastAsia="ko-KR"/>
                </w:rPr>
                <w:t>3</w:t>
              </w:r>
            </w:ins>
            <w:ins w:id="179" w:author="Lingyu Kong" w:date="2022-10-12T18:08:00Z">
              <w:r>
                <w:rPr>
                  <w:rFonts w:hint="eastAsia"/>
                  <w:b/>
                  <w:color w:val="0070C0"/>
                  <w:u w:val="single"/>
                  <w:lang w:eastAsia="zh-CN"/>
                </w:rPr>
                <w:t>-</w:t>
              </w:r>
              <w:r>
                <w:rPr>
                  <w:b/>
                  <w:color w:val="0070C0"/>
                  <w:u w:val="single"/>
                  <w:lang w:eastAsia="ko-KR"/>
                </w:rPr>
                <w:t xml:space="preserve">1: </w:t>
              </w:r>
              <w:r>
                <w:rPr>
                  <w:color w:val="0070C0"/>
                  <w:szCs w:val="24"/>
                  <w:lang w:eastAsia="zh-CN"/>
                </w:rPr>
                <w:t>Option 1</w:t>
              </w:r>
            </w:ins>
          </w:p>
          <w:p w14:paraId="197D32DD" w14:textId="77777777" w:rsidR="00A45BC4" w:rsidRDefault="00181DA7">
            <w:pPr>
              <w:spacing w:after="120"/>
              <w:rPr>
                <w:ins w:id="180" w:author="Lingyu Kong" w:date="2022-10-12T18:08:00Z"/>
                <w:color w:val="0070C0"/>
                <w:szCs w:val="24"/>
                <w:lang w:eastAsia="zh-CN"/>
              </w:rPr>
            </w:pPr>
            <w:ins w:id="181" w:author="Lingyu Kong" w:date="2022-10-12T18:08:00Z">
              <w:r>
                <w:rPr>
                  <w:b/>
                  <w:color w:val="0070C0"/>
                  <w:u w:val="single"/>
                  <w:lang w:eastAsia="ko-KR"/>
                </w:rPr>
                <w:t>Issue 1-</w:t>
              </w:r>
            </w:ins>
            <w:ins w:id="182" w:author="Lingyu Kong" w:date="2022-10-12T18:10:00Z">
              <w:r>
                <w:rPr>
                  <w:b/>
                  <w:color w:val="0070C0"/>
                  <w:u w:val="single"/>
                  <w:lang w:eastAsia="ko-KR"/>
                </w:rPr>
                <w:t>3</w:t>
              </w:r>
            </w:ins>
            <w:ins w:id="183" w:author="Lingyu Kong" w:date="2022-10-12T18:08:00Z">
              <w:r>
                <w:rPr>
                  <w:rFonts w:hint="eastAsia"/>
                  <w:b/>
                  <w:color w:val="0070C0"/>
                  <w:u w:val="single"/>
                  <w:lang w:eastAsia="zh-CN"/>
                </w:rPr>
                <w:t>-</w:t>
              </w:r>
              <w:r>
                <w:rPr>
                  <w:b/>
                  <w:color w:val="0070C0"/>
                  <w:u w:val="single"/>
                  <w:lang w:eastAsia="ko-KR"/>
                </w:rPr>
                <w:t>2:</w:t>
              </w:r>
              <w:r>
                <w:rPr>
                  <w:color w:val="0070C0"/>
                  <w:szCs w:val="24"/>
                  <w:lang w:eastAsia="zh-CN"/>
                </w:rPr>
                <w:t xml:space="preserve"> Option 1</w:t>
              </w:r>
            </w:ins>
          </w:p>
          <w:p w14:paraId="7314F8E9" w14:textId="77777777" w:rsidR="00A45BC4" w:rsidRDefault="00181DA7">
            <w:pPr>
              <w:spacing w:after="120"/>
              <w:rPr>
                <w:ins w:id="184" w:author="Lingyu Kong" w:date="2022-10-12T18:08:00Z"/>
                <w:color w:val="0070C0"/>
                <w:u w:val="single"/>
                <w:lang w:eastAsia="ko-KR"/>
              </w:rPr>
            </w:pPr>
            <w:ins w:id="185" w:author="Lingyu Kong" w:date="2022-10-12T18:08:00Z">
              <w:r>
                <w:rPr>
                  <w:b/>
                  <w:color w:val="0070C0"/>
                  <w:u w:val="single"/>
                  <w:lang w:eastAsia="ko-KR"/>
                </w:rPr>
                <w:t>Issue 1-</w:t>
              </w:r>
            </w:ins>
            <w:ins w:id="186" w:author="Lingyu Kong" w:date="2022-10-12T18:10:00Z">
              <w:r>
                <w:rPr>
                  <w:b/>
                  <w:color w:val="0070C0"/>
                  <w:u w:val="single"/>
                  <w:lang w:eastAsia="ko-KR"/>
                </w:rPr>
                <w:t>3</w:t>
              </w:r>
            </w:ins>
            <w:ins w:id="187" w:author="Lingyu Kong" w:date="2022-10-12T18:08:00Z">
              <w:r>
                <w:rPr>
                  <w:rFonts w:hint="eastAsia"/>
                  <w:b/>
                  <w:color w:val="0070C0"/>
                  <w:u w:val="single"/>
                  <w:lang w:eastAsia="zh-CN"/>
                </w:rPr>
                <w:t>-</w:t>
              </w:r>
              <w:r>
                <w:rPr>
                  <w:b/>
                  <w:color w:val="0070C0"/>
                  <w:u w:val="single"/>
                  <w:lang w:eastAsia="ko-KR"/>
                </w:rPr>
                <w:t>3</w:t>
              </w:r>
              <w:r>
                <w:rPr>
                  <w:color w:val="0070C0"/>
                  <w:u w:val="single"/>
                  <w:lang w:eastAsia="ko-KR"/>
                </w:rPr>
                <w:t>: Support.</w:t>
              </w:r>
            </w:ins>
          </w:p>
          <w:p w14:paraId="069DFE6E" w14:textId="77777777" w:rsidR="00A45BC4" w:rsidRDefault="00181DA7">
            <w:pPr>
              <w:spacing w:after="120"/>
              <w:rPr>
                <w:rFonts w:eastAsiaTheme="minorEastAsia"/>
                <w:color w:val="0070C0"/>
                <w:u w:val="single"/>
                <w:lang w:eastAsia="zh-CN"/>
              </w:rPr>
            </w:pPr>
            <w:ins w:id="188" w:author="Lingyu Kong" w:date="2022-10-12T18:08:00Z">
              <w:r>
                <w:rPr>
                  <w:b/>
                  <w:color w:val="0070C0"/>
                  <w:u w:val="single"/>
                  <w:lang w:eastAsia="ko-KR"/>
                </w:rPr>
                <w:t>Issue 1-</w:t>
              </w:r>
            </w:ins>
            <w:ins w:id="189" w:author="Lingyu Kong" w:date="2022-10-12T18:10:00Z">
              <w:r>
                <w:rPr>
                  <w:b/>
                  <w:color w:val="0070C0"/>
                  <w:u w:val="single"/>
                  <w:lang w:eastAsia="ko-KR"/>
                </w:rPr>
                <w:t>3</w:t>
              </w:r>
            </w:ins>
            <w:ins w:id="190" w:author="Lingyu Kong" w:date="2022-10-12T18:08:00Z">
              <w:r>
                <w:rPr>
                  <w:rFonts w:hint="eastAsia"/>
                  <w:b/>
                  <w:color w:val="0070C0"/>
                  <w:u w:val="single"/>
                  <w:lang w:eastAsia="zh-CN"/>
                </w:rPr>
                <w:t>-</w:t>
              </w:r>
            </w:ins>
            <w:ins w:id="191" w:author="Lingyu Kong" w:date="2022-10-12T18:10:00Z">
              <w:r>
                <w:rPr>
                  <w:b/>
                  <w:color w:val="0070C0"/>
                  <w:u w:val="single"/>
                  <w:lang w:eastAsia="ko-KR"/>
                </w:rPr>
                <w:t>4</w:t>
              </w:r>
            </w:ins>
            <w:ins w:id="192" w:author="Lingyu Kong" w:date="2022-10-12T18:08:00Z">
              <w:r>
                <w:rPr>
                  <w:color w:val="0070C0"/>
                  <w:u w:val="single"/>
                  <w:lang w:eastAsia="ko-KR"/>
                </w:rPr>
                <w:t>: It</w:t>
              </w:r>
            </w:ins>
            <w:ins w:id="193" w:author="Lingyu Kong" w:date="2022-10-12T18:09:00Z">
              <w:r>
                <w:t xml:space="preserve"> </w:t>
              </w:r>
              <w:r>
                <w:rPr>
                  <w:color w:val="0070C0"/>
                  <w:u w:val="single"/>
                  <w:lang w:eastAsia="ko-KR"/>
                </w:rPr>
                <w:t>depends on the operator request.</w:t>
              </w:r>
            </w:ins>
            <w:ins w:id="194" w:author="Lingyu Kong" w:date="2022-10-12T19:26:00Z">
              <w:r>
                <w:rPr>
                  <w:color w:val="0070C0"/>
                  <w:u w:val="single"/>
                  <w:lang w:eastAsia="ko-KR"/>
                </w:rPr>
                <w:t xml:space="preserve"> </w:t>
              </w:r>
              <w:r>
                <w:rPr>
                  <w:rFonts w:eastAsiaTheme="minorEastAsia" w:hint="eastAsia"/>
                  <w:color w:val="0070C0"/>
                  <w:u w:val="single"/>
                  <w:lang w:eastAsia="zh-CN"/>
                </w:rPr>
                <w:t>B</w:t>
              </w:r>
              <w:r>
                <w:rPr>
                  <w:rFonts w:eastAsiaTheme="minorEastAsia"/>
                  <w:color w:val="0070C0"/>
                  <w:u w:val="single"/>
                  <w:lang w:eastAsia="zh-CN"/>
                </w:rPr>
                <w:t xml:space="preserve">ut from </w:t>
              </w:r>
            </w:ins>
            <w:ins w:id="195" w:author="Lingyu Kong" w:date="2022-10-12T19:27:00Z">
              <w:r>
                <w:rPr>
                  <w:rFonts w:eastAsiaTheme="minorEastAsia"/>
                  <w:color w:val="0070C0"/>
                  <w:u w:val="single"/>
                  <w:lang w:eastAsia="zh-CN"/>
                </w:rPr>
                <w:t xml:space="preserve">the spec perspective, PC2 </w:t>
              </w:r>
            </w:ins>
            <w:ins w:id="196" w:author="Lingyu Kong" w:date="2022-10-12T19:28:00Z">
              <w:r>
                <w:rPr>
                  <w:rFonts w:eastAsiaTheme="minorEastAsia"/>
                  <w:color w:val="0070C0"/>
                  <w:u w:val="single"/>
                  <w:lang w:eastAsia="zh-CN"/>
                </w:rPr>
                <w:t xml:space="preserve">is </w:t>
              </w:r>
            </w:ins>
            <w:ins w:id="197" w:author="Lingyu Kong" w:date="2022-10-12T19:27:00Z">
              <w:r>
                <w:rPr>
                  <w:rFonts w:eastAsiaTheme="minorEastAsia"/>
                  <w:color w:val="0070C0"/>
                  <w:u w:val="single"/>
                  <w:lang w:eastAsia="zh-CN"/>
                </w:rPr>
                <w:t>always</w:t>
              </w:r>
            </w:ins>
            <w:ins w:id="198" w:author="Lingyu Kong" w:date="2022-10-12T19:28:00Z">
              <w:r>
                <w:rPr>
                  <w:rFonts w:eastAsiaTheme="minorEastAsia"/>
                  <w:color w:val="0070C0"/>
                  <w:u w:val="single"/>
                  <w:lang w:eastAsia="zh-CN"/>
                </w:rPr>
                <w:t xml:space="preserve"> introduced before PC1.5. </w:t>
              </w:r>
            </w:ins>
            <w:ins w:id="199" w:author="Lingyu Kong" w:date="2022-10-12T19:27:00Z">
              <w:r>
                <w:rPr>
                  <w:rFonts w:eastAsiaTheme="minorEastAsia"/>
                  <w:color w:val="0070C0"/>
                  <w:u w:val="single"/>
                  <w:lang w:eastAsia="zh-CN"/>
                </w:rPr>
                <w:t xml:space="preserve">  </w:t>
              </w:r>
            </w:ins>
          </w:p>
        </w:tc>
      </w:tr>
      <w:tr w:rsidR="00A45BC4" w14:paraId="15EC347C" w14:textId="77777777">
        <w:trPr>
          <w:ins w:id="200" w:author="Skyworks" w:date="2022-10-12T15:12:00Z"/>
        </w:trPr>
        <w:tc>
          <w:tcPr>
            <w:tcW w:w="1236" w:type="dxa"/>
          </w:tcPr>
          <w:p w14:paraId="22AB96B5" w14:textId="77777777" w:rsidR="00A45BC4" w:rsidRDefault="00181DA7">
            <w:pPr>
              <w:spacing w:after="0"/>
              <w:rPr>
                <w:ins w:id="201" w:author="Skyworks" w:date="2022-10-12T15:12:00Z"/>
                <w:rFonts w:eastAsiaTheme="minorEastAsia"/>
                <w:color w:val="0070C0"/>
                <w:lang w:val="en-US" w:eastAsia="zh-CN"/>
              </w:rPr>
            </w:pPr>
            <w:ins w:id="202" w:author="Skyworks" w:date="2022-10-12T15:12:00Z">
              <w:r>
                <w:rPr>
                  <w:rFonts w:eastAsiaTheme="minorEastAsia"/>
                  <w:color w:val="0070C0"/>
                  <w:lang w:val="en-US" w:eastAsia="zh-CN"/>
                </w:rPr>
                <w:t>Skyworks</w:t>
              </w:r>
            </w:ins>
          </w:p>
        </w:tc>
        <w:tc>
          <w:tcPr>
            <w:tcW w:w="8395" w:type="dxa"/>
          </w:tcPr>
          <w:p w14:paraId="2BC15607" w14:textId="77777777" w:rsidR="00A45BC4" w:rsidRDefault="00181DA7">
            <w:pPr>
              <w:rPr>
                <w:ins w:id="203" w:author="Skyworks" w:date="2022-10-12T15:12:00Z"/>
                <w:b/>
                <w:color w:val="0070C0"/>
                <w:u w:val="single"/>
                <w:lang w:eastAsia="ko-KR"/>
              </w:rPr>
            </w:pPr>
            <w:ins w:id="204" w:author="Skyworks" w:date="2022-10-12T15:12:00Z">
              <w:r>
                <w:rPr>
                  <w:b/>
                  <w:color w:val="0070C0"/>
                  <w:u w:val="single"/>
                  <w:lang w:eastAsia="ko-KR"/>
                </w:rPr>
                <w:t>Issue 1-3</w:t>
              </w:r>
              <w:r>
                <w:rPr>
                  <w:rFonts w:hint="eastAsia"/>
                  <w:b/>
                  <w:color w:val="0070C0"/>
                  <w:u w:val="single"/>
                  <w:lang w:eastAsia="zh-CN"/>
                </w:rPr>
                <w:t>-</w:t>
              </w:r>
              <w:r>
                <w:rPr>
                  <w:b/>
                  <w:color w:val="0070C0"/>
                  <w:u w:val="single"/>
                  <w:lang w:eastAsia="ko-KR"/>
                </w:rPr>
                <w:t>1: A-MPR: NS_55 and 57 only correspond to spectrum restriction not A-MPR</w:t>
              </w:r>
            </w:ins>
          </w:p>
          <w:p w14:paraId="330E0DD4" w14:textId="77777777" w:rsidR="00A45BC4" w:rsidRDefault="00181DA7">
            <w:pPr>
              <w:spacing w:after="120"/>
              <w:rPr>
                <w:ins w:id="205" w:author="Skyworks" w:date="2022-10-12T15:12:00Z"/>
                <w:color w:val="0070C0"/>
                <w:szCs w:val="24"/>
                <w:lang w:eastAsia="zh-CN"/>
              </w:rPr>
            </w:pPr>
            <w:ins w:id="206" w:author="Skyworks" w:date="2022-10-12T15:12:00Z">
              <w:r>
                <w:rPr>
                  <w:b/>
                  <w:color w:val="0070C0"/>
                  <w:u w:val="single"/>
                  <w:lang w:eastAsia="ko-KR"/>
                </w:rPr>
                <w:t>Issue 1-3</w:t>
              </w:r>
              <w:r>
                <w:rPr>
                  <w:rFonts w:hint="eastAsia"/>
                  <w:b/>
                  <w:color w:val="0070C0"/>
                  <w:u w:val="single"/>
                  <w:lang w:eastAsia="zh-CN"/>
                </w:rPr>
                <w:t>-</w:t>
              </w:r>
              <w:r>
                <w:rPr>
                  <w:b/>
                  <w:color w:val="0070C0"/>
                  <w:u w:val="single"/>
                  <w:lang w:eastAsia="ko-KR"/>
                </w:rPr>
                <w:t xml:space="preserve">2: UE maximum output power with tolerance. </w:t>
              </w:r>
              <w:r>
                <w:rPr>
                  <w:color w:val="0070C0"/>
                  <w:szCs w:val="24"/>
                  <w:lang w:eastAsia="zh-CN"/>
                </w:rPr>
                <w:t>29dBm with +2/-3dB option 1</w:t>
              </w:r>
            </w:ins>
          </w:p>
          <w:p w14:paraId="3D355C33" w14:textId="77777777" w:rsidR="00A45BC4" w:rsidRDefault="00181DA7">
            <w:pPr>
              <w:spacing w:after="120"/>
              <w:rPr>
                <w:ins w:id="207" w:author="Skyworks" w:date="2022-10-12T15:12:00Z"/>
                <w:color w:val="0070C0"/>
                <w:szCs w:val="24"/>
                <w:lang w:eastAsia="zh-CN"/>
              </w:rPr>
            </w:pPr>
            <w:ins w:id="208" w:author="Skyworks" w:date="2022-10-12T15:12:00Z">
              <w:r>
                <w:rPr>
                  <w:b/>
                  <w:color w:val="0070C0"/>
                  <w:u w:val="single"/>
                  <w:lang w:eastAsia="ko-KR"/>
                </w:rPr>
                <w:t>Issue 1-3</w:t>
              </w:r>
              <w:r>
                <w:rPr>
                  <w:rFonts w:hint="eastAsia"/>
                  <w:b/>
                  <w:color w:val="0070C0"/>
                  <w:u w:val="single"/>
                  <w:lang w:eastAsia="zh-CN"/>
                </w:rPr>
                <w:t>-</w:t>
              </w:r>
              <w:r>
                <w:rPr>
                  <w:b/>
                  <w:color w:val="0070C0"/>
                  <w:u w:val="single"/>
                  <w:lang w:eastAsia="ko-KR"/>
                </w:rPr>
                <w:t xml:space="preserve">3: ok to </w:t>
              </w:r>
              <w:r w:rsidRPr="00896915">
                <w:rPr>
                  <w:bCs/>
                  <w:color w:val="0070C0"/>
                  <w:lang w:eastAsia="ko-KR"/>
                  <w:rPrChange w:id="209" w:author="TMUS" w:date="2022-10-13T04:15:00Z">
                    <w:rPr>
                      <w:b/>
                      <w:color w:val="0070C0"/>
                      <w:u w:val="single"/>
                      <w:lang w:eastAsia="ko-KR"/>
                    </w:rPr>
                  </w:rPrChange>
                </w:rPr>
                <w:t>introduce</w:t>
              </w:r>
              <w:r>
                <w:rPr>
                  <w:b/>
                  <w:color w:val="0070C0"/>
                  <w:u w:val="single"/>
                  <w:lang w:eastAsia="ko-KR"/>
                </w:rPr>
                <w:t xml:space="preserve"> PC1.5</w:t>
              </w:r>
            </w:ins>
          </w:p>
          <w:p w14:paraId="431EF6BB" w14:textId="77777777" w:rsidR="00A45BC4" w:rsidRDefault="00181DA7">
            <w:pPr>
              <w:spacing w:after="120"/>
              <w:rPr>
                <w:ins w:id="210" w:author="Skyworks" w:date="2022-10-12T15:12:00Z"/>
                <w:b/>
                <w:color w:val="0070C0"/>
                <w:u w:val="single"/>
                <w:lang w:eastAsia="ko-KR"/>
              </w:rPr>
            </w:pPr>
            <w:ins w:id="211" w:author="Skyworks" w:date="2022-10-12T15:12:00Z">
              <w:r>
                <w:rPr>
                  <w:b/>
                  <w:color w:val="0070C0"/>
                  <w:u w:val="single"/>
                  <w:lang w:eastAsia="ko-KR"/>
                </w:rPr>
                <w:t>Issue 1-3</w:t>
              </w:r>
              <w:r>
                <w:rPr>
                  <w:rFonts w:hint="eastAsia"/>
                  <w:b/>
                  <w:color w:val="0070C0"/>
                  <w:u w:val="single"/>
                  <w:lang w:eastAsia="zh-CN"/>
                </w:rPr>
                <w:t>-</w:t>
              </w:r>
              <w:r>
                <w:rPr>
                  <w:b/>
                  <w:color w:val="0070C0"/>
                  <w:u w:val="single"/>
                  <w:lang w:eastAsia="ko-KR"/>
                </w:rPr>
                <w:t>4: ok to introduce PC2 too</w:t>
              </w:r>
            </w:ins>
          </w:p>
        </w:tc>
      </w:tr>
      <w:tr w:rsidR="00A45BC4" w14:paraId="29C6F8C9" w14:textId="77777777">
        <w:trPr>
          <w:ins w:id="212" w:author="James Wang" w:date="2022-10-12T11:33:00Z"/>
        </w:trPr>
        <w:tc>
          <w:tcPr>
            <w:tcW w:w="1236" w:type="dxa"/>
          </w:tcPr>
          <w:p w14:paraId="21A636A4" w14:textId="77777777" w:rsidR="00A45BC4" w:rsidRDefault="00181DA7">
            <w:pPr>
              <w:spacing w:after="0"/>
              <w:rPr>
                <w:ins w:id="213" w:author="James Wang" w:date="2022-10-12T11:33:00Z"/>
                <w:rFonts w:eastAsiaTheme="minorEastAsia"/>
                <w:color w:val="0070C0"/>
                <w:lang w:val="en-US" w:eastAsia="zh-CN"/>
              </w:rPr>
            </w:pPr>
            <w:ins w:id="214" w:author="James Wang" w:date="2022-10-12T11:33:00Z">
              <w:r>
                <w:rPr>
                  <w:rFonts w:eastAsiaTheme="minorEastAsia"/>
                  <w:color w:val="0070C0"/>
                  <w:lang w:val="en-US" w:eastAsia="zh-CN"/>
                </w:rPr>
                <w:t>Apple</w:t>
              </w:r>
            </w:ins>
          </w:p>
        </w:tc>
        <w:tc>
          <w:tcPr>
            <w:tcW w:w="8395" w:type="dxa"/>
          </w:tcPr>
          <w:p w14:paraId="008AF0E6" w14:textId="77777777" w:rsidR="00A45BC4" w:rsidRDefault="00181DA7">
            <w:pPr>
              <w:spacing w:after="120"/>
              <w:rPr>
                <w:ins w:id="215" w:author="James Wang" w:date="2022-10-12T11:33:00Z"/>
                <w:b/>
                <w:color w:val="0070C0"/>
                <w:u w:val="single"/>
                <w:lang w:eastAsia="ko-KR"/>
              </w:rPr>
            </w:pPr>
            <w:ins w:id="216" w:author="James Wang" w:date="2022-10-12T11:33:00Z">
              <w:r>
                <w:rPr>
                  <w:b/>
                  <w:color w:val="0070C0"/>
                  <w:u w:val="single"/>
                  <w:lang w:eastAsia="ko-KR"/>
                </w:rPr>
                <w:t>Issue 1-3</w:t>
              </w:r>
              <w:r>
                <w:rPr>
                  <w:rFonts w:hint="eastAsia"/>
                  <w:b/>
                  <w:color w:val="0070C0"/>
                  <w:u w:val="single"/>
                  <w:lang w:eastAsia="zh-CN"/>
                </w:rPr>
                <w:t>-</w:t>
              </w:r>
              <w:r>
                <w:rPr>
                  <w:b/>
                  <w:color w:val="0070C0"/>
                  <w:u w:val="single"/>
                  <w:lang w:eastAsia="ko-KR"/>
                </w:rPr>
                <w:t>1: A-MPR</w:t>
              </w:r>
            </w:ins>
          </w:p>
          <w:p w14:paraId="6D484752" w14:textId="77777777" w:rsidR="00A45BC4" w:rsidRDefault="00181DA7">
            <w:pPr>
              <w:spacing w:after="120"/>
              <w:rPr>
                <w:ins w:id="217" w:author="James Wang" w:date="2022-10-12T11:33:00Z"/>
                <w:color w:val="0070C0"/>
                <w:szCs w:val="24"/>
                <w:lang w:eastAsia="zh-CN"/>
              </w:rPr>
            </w:pPr>
            <w:ins w:id="218" w:author="James Wang" w:date="2022-10-12T11:33:00Z">
              <w:r>
                <w:rPr>
                  <w:color w:val="0070C0"/>
                  <w:szCs w:val="24"/>
                  <w:lang w:eastAsia="zh-CN"/>
                </w:rPr>
                <w:t>Option 1: Y</w:t>
              </w:r>
              <w:r>
                <w:rPr>
                  <w:rFonts w:hint="eastAsia"/>
                  <w:color w:val="0070C0"/>
                  <w:szCs w:val="24"/>
                  <w:lang w:eastAsia="zh-CN"/>
                </w:rPr>
                <w:t>es</w:t>
              </w:r>
            </w:ins>
          </w:p>
          <w:p w14:paraId="08E51598" w14:textId="77777777" w:rsidR="00A45BC4" w:rsidRDefault="00181DA7">
            <w:pPr>
              <w:spacing w:after="120"/>
              <w:rPr>
                <w:ins w:id="219" w:author="James Wang" w:date="2022-10-12T11:33:00Z"/>
                <w:b/>
                <w:color w:val="0070C0"/>
                <w:u w:val="single"/>
                <w:lang w:eastAsia="ko-KR"/>
              </w:rPr>
            </w:pPr>
            <w:ins w:id="220" w:author="James Wang" w:date="2022-10-12T11:33:00Z">
              <w:r>
                <w:rPr>
                  <w:b/>
                  <w:color w:val="0070C0"/>
                  <w:u w:val="single"/>
                  <w:lang w:eastAsia="ko-KR"/>
                </w:rPr>
                <w:t>Issue 1-3</w:t>
              </w:r>
              <w:r>
                <w:rPr>
                  <w:rFonts w:hint="eastAsia"/>
                  <w:b/>
                  <w:color w:val="0070C0"/>
                  <w:u w:val="single"/>
                  <w:lang w:eastAsia="zh-CN"/>
                </w:rPr>
                <w:t>-</w:t>
              </w:r>
              <w:r>
                <w:rPr>
                  <w:b/>
                  <w:color w:val="0070C0"/>
                  <w:u w:val="single"/>
                  <w:lang w:eastAsia="ko-KR"/>
                </w:rPr>
                <w:t>2: UE maximum output power with tolerance</w:t>
              </w:r>
            </w:ins>
          </w:p>
          <w:p w14:paraId="577A3086" w14:textId="77777777" w:rsidR="00A45BC4" w:rsidRDefault="00181DA7">
            <w:pPr>
              <w:spacing w:after="120"/>
              <w:rPr>
                <w:ins w:id="221" w:author="James Wang" w:date="2022-10-12T11:33:00Z"/>
                <w:color w:val="0070C0"/>
                <w:szCs w:val="24"/>
                <w:lang w:eastAsia="zh-CN"/>
              </w:rPr>
            </w:pPr>
            <w:ins w:id="222" w:author="James Wang" w:date="2022-10-12T11:33:00Z">
              <w:r>
                <w:rPr>
                  <w:color w:val="0070C0"/>
                  <w:szCs w:val="24"/>
                  <w:lang w:eastAsia="zh-CN"/>
                </w:rPr>
                <w:t>Option 1</w:t>
              </w:r>
            </w:ins>
          </w:p>
          <w:p w14:paraId="05A46963" w14:textId="77777777" w:rsidR="00A45BC4" w:rsidRDefault="00181DA7">
            <w:pPr>
              <w:rPr>
                <w:ins w:id="223" w:author="James Wang" w:date="2022-10-12T11:33:00Z"/>
                <w:b/>
                <w:color w:val="0070C0"/>
                <w:u w:val="single"/>
                <w:lang w:eastAsia="ko-KR"/>
              </w:rPr>
            </w:pPr>
            <w:ins w:id="224" w:author="James Wang" w:date="2022-10-12T11:33:00Z">
              <w:r>
                <w:rPr>
                  <w:b/>
                  <w:color w:val="0070C0"/>
                  <w:u w:val="single"/>
                  <w:lang w:eastAsia="ko-KR"/>
                </w:rPr>
                <w:t>Issue 1-3</w:t>
              </w:r>
              <w:r>
                <w:rPr>
                  <w:rFonts w:hint="eastAsia"/>
                  <w:b/>
                  <w:color w:val="0070C0"/>
                  <w:u w:val="single"/>
                  <w:lang w:eastAsia="zh-CN"/>
                </w:rPr>
                <w:t>-</w:t>
              </w:r>
              <w:r>
                <w:rPr>
                  <w:b/>
                  <w:color w:val="0070C0"/>
                  <w:u w:val="single"/>
                  <w:lang w:eastAsia="ko-KR"/>
                </w:rPr>
                <w:t>3: Introduce this band combination</w:t>
              </w:r>
            </w:ins>
          </w:p>
          <w:p w14:paraId="0F6BB33D" w14:textId="77777777" w:rsidR="00A45BC4" w:rsidRDefault="00181DA7">
            <w:pPr>
              <w:spacing w:after="120"/>
              <w:rPr>
                <w:ins w:id="225" w:author="James Wang" w:date="2022-10-12T11:33:00Z"/>
                <w:rFonts w:eastAsiaTheme="minorEastAsia"/>
                <w:color w:val="0070C0"/>
                <w:lang w:val="en-US" w:eastAsia="zh-CN"/>
              </w:rPr>
            </w:pPr>
            <w:ins w:id="226" w:author="James Wang" w:date="2022-10-12T11:33:00Z">
              <w:r>
                <w:rPr>
                  <w:rFonts w:eastAsiaTheme="minorEastAsia"/>
                  <w:color w:val="0070C0"/>
                  <w:lang w:val="en-US" w:eastAsia="zh-CN"/>
                </w:rPr>
                <w:t>We are okay with the proposal.</w:t>
              </w:r>
            </w:ins>
          </w:p>
          <w:p w14:paraId="31C7EE72" w14:textId="77777777" w:rsidR="00A45BC4" w:rsidRDefault="00181DA7">
            <w:pPr>
              <w:rPr>
                <w:ins w:id="227" w:author="James Wang" w:date="2022-10-12T11:33:00Z"/>
                <w:b/>
                <w:color w:val="0070C0"/>
                <w:u w:val="single"/>
                <w:lang w:eastAsia="ko-KR"/>
              </w:rPr>
            </w:pPr>
            <w:ins w:id="228" w:author="James Wang" w:date="2022-10-12T11:33:00Z">
              <w:r>
                <w:rPr>
                  <w:b/>
                  <w:color w:val="0070C0"/>
                  <w:u w:val="single"/>
                  <w:lang w:eastAsia="ko-KR"/>
                </w:rPr>
                <w:t>Issue 1-3</w:t>
              </w:r>
              <w:r>
                <w:rPr>
                  <w:rFonts w:hint="eastAsia"/>
                  <w:b/>
                  <w:color w:val="0070C0"/>
                  <w:u w:val="single"/>
                  <w:lang w:eastAsia="zh-CN"/>
                </w:rPr>
                <w:t>-</w:t>
              </w:r>
              <w:r>
                <w:rPr>
                  <w:b/>
                  <w:color w:val="0070C0"/>
                  <w:u w:val="single"/>
                  <w:lang w:eastAsia="ko-KR"/>
                </w:rPr>
                <w:t>4: Introduce this band combination with PC2</w:t>
              </w:r>
            </w:ins>
          </w:p>
          <w:p w14:paraId="5E136999" w14:textId="77777777" w:rsidR="00A45BC4" w:rsidRDefault="00181DA7">
            <w:pPr>
              <w:rPr>
                <w:ins w:id="229" w:author="James Wang" w:date="2022-10-12T11:33:00Z"/>
                <w:b/>
                <w:color w:val="0070C0"/>
                <w:u w:val="single"/>
                <w:lang w:eastAsia="ko-KR"/>
              </w:rPr>
            </w:pPr>
            <w:ins w:id="230" w:author="James Wang" w:date="2022-10-12T11:33:00Z">
              <w:r>
                <w:rPr>
                  <w:rFonts w:eastAsiaTheme="minorEastAsia"/>
                  <w:color w:val="0070C0"/>
                  <w:lang w:eastAsia="zh-CN"/>
                </w:rPr>
                <w:t>We are okay with the proposal. It seems to be reasonable to introduce PC2 before PC1.5.</w:t>
              </w:r>
            </w:ins>
          </w:p>
        </w:tc>
      </w:tr>
      <w:tr w:rsidR="00A45BC4" w14:paraId="6E0596C0" w14:textId="77777777">
        <w:trPr>
          <w:ins w:id="231" w:author="ZTE1" w:date="2022-10-13T13:30:00Z"/>
        </w:trPr>
        <w:tc>
          <w:tcPr>
            <w:tcW w:w="1236" w:type="dxa"/>
          </w:tcPr>
          <w:p w14:paraId="51430791" w14:textId="77777777" w:rsidR="00A45BC4" w:rsidRDefault="00181DA7">
            <w:pPr>
              <w:spacing w:after="0"/>
              <w:outlineLvl w:val="2"/>
              <w:rPr>
                <w:ins w:id="232" w:author="ZTE1" w:date="2022-10-13T13:30:00Z"/>
                <w:rFonts w:eastAsiaTheme="minorEastAsia"/>
                <w:color w:val="0070C0"/>
                <w:lang w:val="en-US" w:eastAsia="zh-CN"/>
              </w:rPr>
            </w:pPr>
            <w:ins w:id="233" w:author="ZTE1" w:date="2022-10-13T13:30:00Z">
              <w:r>
                <w:rPr>
                  <w:rFonts w:eastAsiaTheme="minorEastAsia" w:hint="eastAsia"/>
                  <w:color w:val="0070C0"/>
                  <w:lang w:val="en-US" w:eastAsia="zh-CN"/>
                </w:rPr>
                <w:t>ZTE</w:t>
              </w:r>
            </w:ins>
          </w:p>
        </w:tc>
        <w:tc>
          <w:tcPr>
            <w:tcW w:w="8395" w:type="dxa"/>
          </w:tcPr>
          <w:p w14:paraId="138629A2" w14:textId="77777777" w:rsidR="00A45BC4" w:rsidRDefault="00181DA7">
            <w:pPr>
              <w:rPr>
                <w:ins w:id="234" w:author="ZTE1" w:date="2022-10-13T13:30:00Z"/>
                <w:rFonts w:ascii="Arial" w:hAnsi="Arial"/>
                <w:b/>
                <w:i/>
                <w:color w:val="0070C0"/>
                <w:u w:val="single"/>
                <w:lang w:eastAsia="ko-KR"/>
              </w:rPr>
              <w:pPrChange w:id="235" w:author="ZTE1" w:date="2022-10-13T13:40:00Z">
                <w:pPr>
                  <w:framePr w:w="10206" w:h="284" w:hRule="exact" w:wrap="notBeside" w:vAnchor="page" w:hAnchor="margin" w:y="1986"/>
                  <w:widowControl w:val="0"/>
                  <w:overflowPunct/>
                  <w:autoSpaceDE/>
                  <w:autoSpaceDN/>
                  <w:adjustRightInd/>
                  <w:ind w:right="28"/>
                  <w:jc w:val="right"/>
                  <w:textAlignment w:val="auto"/>
                  <w:outlineLvl w:val="2"/>
                </w:pPr>
              </w:pPrChange>
            </w:pPr>
            <w:ins w:id="236" w:author="ZTE1" w:date="2022-10-13T13:30:00Z">
              <w:r>
                <w:rPr>
                  <w:b/>
                  <w:color w:val="0070C0"/>
                  <w:u w:val="single"/>
                  <w:lang w:eastAsia="ko-KR"/>
                </w:rPr>
                <w:t>Issue 1-3</w:t>
              </w:r>
              <w:r>
                <w:rPr>
                  <w:rFonts w:hint="eastAsia"/>
                  <w:b/>
                  <w:color w:val="0070C0"/>
                  <w:u w:val="single"/>
                  <w:lang w:eastAsia="zh-CN"/>
                </w:rPr>
                <w:t>-</w:t>
              </w:r>
              <w:r>
                <w:rPr>
                  <w:b/>
                  <w:color w:val="0070C0"/>
                  <w:u w:val="single"/>
                  <w:lang w:eastAsia="ko-KR"/>
                </w:rPr>
                <w:t>4: Introduce this band combination with PC2</w:t>
              </w:r>
            </w:ins>
          </w:p>
          <w:p w14:paraId="1CF7EB2B" w14:textId="77777777" w:rsidR="00A45BC4" w:rsidRDefault="00181DA7">
            <w:pPr>
              <w:rPr>
                <w:ins w:id="237" w:author="ZTE1" w:date="2022-10-13T13:30:00Z"/>
                <w:rFonts w:eastAsiaTheme="minorEastAsia"/>
                <w:color w:val="0070C0"/>
                <w:lang w:eastAsia="zh-CN"/>
              </w:rPr>
            </w:pPr>
            <w:ins w:id="238" w:author="ZTE1" w:date="2022-10-13T13:31:00Z">
              <w:r>
                <w:rPr>
                  <w:rFonts w:eastAsiaTheme="minorEastAsia" w:hint="eastAsia"/>
                  <w:color w:val="0070C0"/>
                  <w:lang w:val="en-US" w:eastAsia="zh-CN"/>
                </w:rPr>
                <w:lastRenderedPageBreak/>
                <w:t xml:space="preserve">Although we think it is reasonable to introduce PC2, PC1.5 could not be included into </w:t>
              </w:r>
            </w:ins>
            <w:ins w:id="239" w:author="ZTE1" w:date="2022-10-13T13:32:00Z">
              <w:r>
                <w:rPr>
                  <w:rFonts w:eastAsiaTheme="minorEastAsia" w:hint="eastAsia"/>
                  <w:color w:val="0070C0"/>
                  <w:lang w:val="en-US" w:eastAsia="zh-CN"/>
                </w:rPr>
                <w:t>the spec without PC2 is introduced first or at the same time.</w:t>
              </w:r>
            </w:ins>
            <w:ins w:id="240" w:author="ZTE1" w:date="2022-10-13T13:33:00Z">
              <w:r>
                <w:rPr>
                  <w:rFonts w:eastAsiaTheme="minorEastAsia" w:hint="eastAsia"/>
                  <w:color w:val="0070C0"/>
                  <w:lang w:val="en-US" w:eastAsia="zh-CN"/>
                </w:rPr>
                <w:t xml:space="preserve"> </w:t>
              </w:r>
            </w:ins>
            <w:ins w:id="241" w:author="ZTE1" w:date="2022-10-13T13:35:00Z">
              <w:r>
                <w:rPr>
                  <w:rFonts w:eastAsiaTheme="minorEastAsia" w:hint="eastAsia"/>
                  <w:color w:val="0070C0"/>
                  <w:lang w:val="en-US" w:eastAsia="zh-CN"/>
                </w:rPr>
                <w:t>We should solve PC2 requests first</w:t>
              </w:r>
            </w:ins>
            <w:ins w:id="242" w:author="ZTE1" w:date="2022-10-13T13:37:00Z">
              <w:r>
                <w:rPr>
                  <w:rFonts w:eastAsiaTheme="minorEastAsia" w:hint="eastAsia"/>
                  <w:color w:val="0070C0"/>
                  <w:lang w:val="en-US" w:eastAsia="zh-CN"/>
                </w:rPr>
                <w:t xml:space="preserve">. There are some discussions on the fallback rule in thread </w:t>
              </w:r>
            </w:ins>
            <w:ins w:id="243" w:author="ZTE1" w:date="2022-10-13T13:38:00Z">
              <w:r>
                <w:rPr>
                  <w:rFonts w:eastAsiaTheme="minorEastAsia" w:hint="eastAsia"/>
                  <w:color w:val="0070C0"/>
                  <w:lang w:val="en-US" w:eastAsia="zh-CN"/>
                </w:rPr>
                <w:t>#126.</w:t>
              </w:r>
            </w:ins>
          </w:p>
        </w:tc>
      </w:tr>
      <w:tr w:rsidR="00185B77" w14:paraId="619363FD" w14:textId="77777777">
        <w:trPr>
          <w:ins w:id="244" w:author="BORSATO, RONALD" w:date="2022-10-13T02:17:00Z"/>
        </w:trPr>
        <w:tc>
          <w:tcPr>
            <w:tcW w:w="1236" w:type="dxa"/>
          </w:tcPr>
          <w:p w14:paraId="6801B5E2" w14:textId="33B950A7" w:rsidR="00185B77" w:rsidRDefault="00185B77">
            <w:pPr>
              <w:spacing w:after="0"/>
              <w:outlineLvl w:val="2"/>
              <w:rPr>
                <w:ins w:id="245" w:author="BORSATO, RONALD" w:date="2022-10-13T02:17:00Z"/>
                <w:rFonts w:eastAsiaTheme="minorEastAsia"/>
                <w:color w:val="0070C0"/>
                <w:lang w:val="en-US" w:eastAsia="zh-CN"/>
              </w:rPr>
            </w:pPr>
            <w:ins w:id="246" w:author="BORSATO, RONALD" w:date="2022-10-13T02:17:00Z">
              <w:r>
                <w:rPr>
                  <w:rFonts w:eastAsiaTheme="minorEastAsia"/>
                  <w:color w:val="0070C0"/>
                  <w:lang w:val="en-US" w:eastAsia="zh-CN"/>
                </w:rPr>
                <w:lastRenderedPageBreak/>
                <w:t>AT&amp;T</w:t>
              </w:r>
            </w:ins>
          </w:p>
        </w:tc>
        <w:tc>
          <w:tcPr>
            <w:tcW w:w="8395" w:type="dxa"/>
          </w:tcPr>
          <w:p w14:paraId="6757D588" w14:textId="77777777" w:rsidR="00185B77" w:rsidRDefault="00185B77" w:rsidP="00185B77">
            <w:pPr>
              <w:spacing w:after="120"/>
              <w:rPr>
                <w:ins w:id="247" w:author="BORSATO, RONALD" w:date="2022-10-13T02:17:00Z"/>
                <w:b/>
                <w:color w:val="0070C0"/>
                <w:u w:val="single"/>
                <w:lang w:eastAsia="ko-KR"/>
              </w:rPr>
            </w:pPr>
            <w:ins w:id="248" w:author="BORSATO, RONALD" w:date="2022-10-13T02:17:00Z">
              <w:r w:rsidRPr="00805BE8">
                <w:rPr>
                  <w:b/>
                  <w:color w:val="0070C0"/>
                  <w:u w:val="single"/>
                  <w:lang w:eastAsia="ko-KR"/>
                </w:rPr>
                <w:t>Issue 1-</w:t>
              </w:r>
              <w:r>
                <w:rPr>
                  <w:b/>
                  <w:color w:val="0070C0"/>
                  <w:u w:val="single"/>
                  <w:lang w:eastAsia="ko-KR"/>
                </w:rPr>
                <w:t>3</w:t>
              </w:r>
              <w:r>
                <w:rPr>
                  <w:rFonts w:hint="eastAsia"/>
                  <w:b/>
                  <w:color w:val="0070C0"/>
                  <w:u w:val="single"/>
                  <w:lang w:eastAsia="zh-CN"/>
                </w:rPr>
                <w:t>-</w:t>
              </w:r>
              <w:r>
                <w:rPr>
                  <w:b/>
                  <w:color w:val="0070C0"/>
                  <w:u w:val="single"/>
                  <w:lang w:eastAsia="ko-KR"/>
                </w:rPr>
                <w:t>1</w:t>
              </w:r>
              <w:r w:rsidRPr="00805BE8">
                <w:rPr>
                  <w:b/>
                  <w:color w:val="0070C0"/>
                  <w:u w:val="single"/>
                  <w:lang w:eastAsia="ko-KR"/>
                </w:rPr>
                <w:t xml:space="preserve">: </w:t>
              </w:r>
              <w:r>
                <w:rPr>
                  <w:b/>
                  <w:color w:val="0070C0"/>
                  <w:u w:val="single"/>
                  <w:lang w:eastAsia="ko-KR"/>
                </w:rPr>
                <w:t>A-MPR</w:t>
              </w:r>
            </w:ins>
          </w:p>
          <w:p w14:paraId="2FA7AB75" w14:textId="77777777" w:rsidR="00185B77" w:rsidRDefault="00185B77" w:rsidP="00185B77">
            <w:pPr>
              <w:spacing w:after="120"/>
              <w:rPr>
                <w:ins w:id="249" w:author="BORSATO, RONALD" w:date="2022-10-13T02:17:00Z"/>
                <w:color w:val="0070C0"/>
                <w:szCs w:val="24"/>
                <w:lang w:eastAsia="zh-CN"/>
              </w:rPr>
            </w:pPr>
            <w:ins w:id="250" w:author="BORSATO, RONALD" w:date="2022-10-13T02:17:00Z">
              <w:r w:rsidRPr="00805BE8">
                <w:rPr>
                  <w:color w:val="0070C0"/>
                  <w:szCs w:val="24"/>
                  <w:lang w:eastAsia="zh-CN"/>
                </w:rPr>
                <w:t>Option 1</w:t>
              </w:r>
              <w:r>
                <w:rPr>
                  <w:color w:val="0070C0"/>
                  <w:szCs w:val="24"/>
                  <w:lang w:eastAsia="zh-CN"/>
                </w:rPr>
                <w:t xml:space="preserve">. In fact, NS_55 and NS_57 are used for barring purposes only. As such, they </w:t>
              </w:r>
              <w:r w:rsidRPr="003B0763">
                <w:rPr>
                  <w:color w:val="0070C0"/>
                  <w:szCs w:val="24"/>
                  <w:lang w:eastAsia="zh-CN"/>
                </w:rPr>
                <w:t>do not indicate any additional spurious emission and maximum output power reduction requirements</w:t>
              </w:r>
              <w:r>
                <w:rPr>
                  <w:color w:val="0070C0"/>
                  <w:szCs w:val="24"/>
                  <w:lang w:eastAsia="zh-CN"/>
                </w:rPr>
                <w:t>.</w:t>
              </w:r>
            </w:ins>
          </w:p>
          <w:p w14:paraId="4E69744E" w14:textId="77777777" w:rsidR="00185B77" w:rsidRPr="00805BE8" w:rsidRDefault="00185B77" w:rsidP="00185B77">
            <w:pPr>
              <w:rPr>
                <w:ins w:id="251" w:author="BORSATO, RONALD" w:date="2022-10-13T02:17:00Z"/>
                <w:b/>
                <w:color w:val="0070C0"/>
                <w:u w:val="single"/>
                <w:lang w:eastAsia="ko-KR"/>
              </w:rPr>
            </w:pPr>
            <w:ins w:id="252" w:author="BORSATO, RONALD" w:date="2022-10-13T02:17:00Z">
              <w:r w:rsidRPr="00805BE8">
                <w:rPr>
                  <w:b/>
                  <w:color w:val="0070C0"/>
                  <w:u w:val="single"/>
                  <w:lang w:eastAsia="ko-KR"/>
                </w:rPr>
                <w:t>Issue 1-</w:t>
              </w:r>
              <w:r>
                <w:rPr>
                  <w:b/>
                  <w:color w:val="0070C0"/>
                  <w:u w:val="single"/>
                  <w:lang w:eastAsia="ko-KR"/>
                </w:rPr>
                <w:t>3</w:t>
              </w:r>
              <w:r>
                <w:rPr>
                  <w:rFonts w:hint="eastAsia"/>
                  <w:b/>
                  <w:color w:val="0070C0"/>
                  <w:u w:val="single"/>
                  <w:lang w:eastAsia="zh-CN"/>
                </w:rPr>
                <w:t>-</w:t>
              </w:r>
              <w:r>
                <w:rPr>
                  <w:b/>
                  <w:color w:val="0070C0"/>
                  <w:u w:val="single"/>
                  <w:lang w:eastAsia="ko-KR"/>
                </w:rPr>
                <w:t>4</w:t>
              </w:r>
              <w:r w:rsidRPr="00805BE8">
                <w:rPr>
                  <w:b/>
                  <w:color w:val="0070C0"/>
                  <w:u w:val="single"/>
                  <w:lang w:eastAsia="ko-KR"/>
                </w:rPr>
                <w:t>:</w:t>
              </w:r>
              <w:r>
                <w:rPr>
                  <w:b/>
                  <w:color w:val="0070C0"/>
                  <w:u w:val="single"/>
                  <w:lang w:eastAsia="ko-KR"/>
                </w:rPr>
                <w:t xml:space="preserve"> Introduce this band combination with PC2</w:t>
              </w:r>
            </w:ins>
          </w:p>
          <w:p w14:paraId="24AB7AD1" w14:textId="3E9FB525" w:rsidR="00185B77" w:rsidRDefault="00185B77" w:rsidP="00185B77">
            <w:pPr>
              <w:rPr>
                <w:ins w:id="253" w:author="BORSATO, RONALD" w:date="2022-10-13T02:17:00Z"/>
                <w:b/>
                <w:color w:val="0070C0"/>
                <w:u w:val="single"/>
                <w:lang w:eastAsia="ko-KR"/>
              </w:rPr>
            </w:pPr>
            <w:ins w:id="254" w:author="BORSATO, RONALD" w:date="2022-10-13T02:17:00Z">
              <w:r>
                <w:rPr>
                  <w:rFonts w:eastAsiaTheme="minorEastAsia"/>
                  <w:color w:val="0070C0"/>
                  <w:lang w:eastAsia="zh-CN"/>
                </w:rPr>
                <w:t xml:space="preserve">We should follow RAN4 rules on introduction of band combinations with higher power classes. We would need to specify PC2 prior to PC1.5. Although, it seems that many higher order combinations containing n77C with a single </w:t>
              </w:r>
              <w:r w:rsidRPr="00084C89">
                <w:rPr>
                  <w:rFonts w:eastAsiaTheme="minorEastAsia"/>
                  <w:color w:val="0070C0"/>
                  <w:lang w:eastAsia="zh-CN"/>
                </w:rPr>
                <w:t xml:space="preserve">uplink component carrier </w:t>
              </w:r>
              <w:r>
                <w:rPr>
                  <w:rFonts w:eastAsiaTheme="minorEastAsia"/>
                  <w:color w:val="0070C0"/>
                  <w:lang w:eastAsia="zh-CN"/>
                </w:rPr>
                <w:t xml:space="preserve">in n77 supporting both </w:t>
              </w:r>
              <w:r w:rsidRPr="00DF3E6D">
                <w:rPr>
                  <w:rFonts w:eastAsiaTheme="minorEastAsia"/>
                  <w:color w:val="0070C0"/>
                  <w:highlight w:val="yellow"/>
                  <w:lang w:eastAsia="zh-CN"/>
                </w:rPr>
                <w:t>PC2 and PC1.5</w:t>
              </w:r>
              <w:r>
                <w:rPr>
                  <w:rFonts w:eastAsiaTheme="minorEastAsia"/>
                  <w:color w:val="0070C0"/>
                  <w:lang w:eastAsia="zh-CN"/>
                </w:rPr>
                <w:t xml:space="preserve"> have already been added in the Rel-17 specification which seems to violate the RAN4 rules. Perhaps, the PC1.5 note was added in error on those higher order combinations and should be removed. A Rel-17 maintenance CR is required to fill the gap to introduce </w:t>
              </w:r>
              <w:r w:rsidRPr="00BD4D48">
                <w:rPr>
                  <w:rFonts w:eastAsiaTheme="minorEastAsia"/>
                  <w:color w:val="0070C0"/>
                  <w:lang w:eastAsia="zh-CN"/>
                </w:rPr>
                <w:t xml:space="preserve">CA_n77C with a single uplink component carrier </w:t>
              </w:r>
              <w:r>
                <w:rPr>
                  <w:rFonts w:eastAsiaTheme="minorEastAsia"/>
                  <w:color w:val="0070C0"/>
                  <w:lang w:eastAsia="zh-CN"/>
                </w:rPr>
                <w:t>i</w:t>
              </w:r>
              <w:r w:rsidRPr="00BD4D48">
                <w:rPr>
                  <w:rFonts w:eastAsiaTheme="minorEastAsia"/>
                  <w:color w:val="0070C0"/>
                  <w:lang w:eastAsia="zh-CN"/>
                </w:rPr>
                <w:t>n n77</w:t>
              </w:r>
              <w:r>
                <w:rPr>
                  <w:rFonts w:eastAsiaTheme="minorEastAsia"/>
                  <w:color w:val="0070C0"/>
                  <w:lang w:eastAsia="zh-CN"/>
                </w:rPr>
                <w:t xml:space="preserve"> with PC2 as a workaround and to also remove the PC1.5 note on the higher order combinations.</w:t>
              </w:r>
            </w:ins>
          </w:p>
        </w:tc>
      </w:tr>
      <w:tr w:rsidR="00092F1D" w14:paraId="4FE5C6FC" w14:textId="77777777">
        <w:trPr>
          <w:ins w:id="255" w:author="TMUS" w:date="2022-10-13T03:56:00Z"/>
        </w:trPr>
        <w:tc>
          <w:tcPr>
            <w:tcW w:w="1236" w:type="dxa"/>
          </w:tcPr>
          <w:p w14:paraId="591BAFC8" w14:textId="1720D044" w:rsidR="00092F1D" w:rsidRDefault="00092F1D">
            <w:pPr>
              <w:spacing w:after="0"/>
              <w:outlineLvl w:val="2"/>
              <w:rPr>
                <w:ins w:id="256" w:author="TMUS" w:date="2022-10-13T03:56:00Z"/>
                <w:rFonts w:eastAsiaTheme="minorEastAsia"/>
                <w:color w:val="0070C0"/>
                <w:lang w:val="en-US" w:eastAsia="zh-CN"/>
              </w:rPr>
            </w:pPr>
            <w:ins w:id="257" w:author="TMUS" w:date="2022-10-13T03:56:00Z">
              <w:r>
                <w:rPr>
                  <w:rFonts w:eastAsiaTheme="minorEastAsia"/>
                  <w:color w:val="0070C0"/>
                  <w:lang w:val="en-US" w:eastAsia="zh-CN"/>
                </w:rPr>
                <w:t>T-Mobile USA</w:t>
              </w:r>
            </w:ins>
          </w:p>
        </w:tc>
        <w:tc>
          <w:tcPr>
            <w:tcW w:w="8395" w:type="dxa"/>
          </w:tcPr>
          <w:p w14:paraId="369D273A" w14:textId="2BC69300" w:rsidR="00A26469" w:rsidRPr="00262BE2" w:rsidRDefault="00A26469" w:rsidP="00092F1D">
            <w:pPr>
              <w:spacing w:after="120"/>
              <w:rPr>
                <w:ins w:id="258" w:author="TMUS" w:date="2022-10-13T04:04:00Z"/>
                <w:bCs/>
                <w:color w:val="0070C0"/>
                <w:lang w:eastAsia="ko-KR"/>
                <w:rPrChange w:id="259" w:author="TMUS" w:date="2022-10-13T04:06:00Z">
                  <w:rPr>
                    <w:ins w:id="260" w:author="TMUS" w:date="2022-10-13T04:04:00Z"/>
                    <w:b/>
                    <w:color w:val="0070C0"/>
                    <w:u w:val="single"/>
                    <w:lang w:eastAsia="ko-KR"/>
                  </w:rPr>
                </w:rPrChange>
              </w:rPr>
            </w:pPr>
            <w:ins w:id="261" w:author="TMUS" w:date="2022-10-13T04:04:00Z">
              <w:r w:rsidRPr="00262BE2">
                <w:rPr>
                  <w:bCs/>
                  <w:color w:val="0070C0"/>
                  <w:lang w:eastAsia="ko-KR"/>
                  <w:rPrChange w:id="262" w:author="TMUS" w:date="2022-10-13T04:06:00Z">
                    <w:rPr>
                      <w:b/>
                      <w:color w:val="0070C0"/>
                      <w:u w:val="single"/>
                      <w:lang w:eastAsia="ko-KR"/>
                    </w:rPr>
                  </w:rPrChange>
                </w:rPr>
                <w:t>CA_n77C with uplink n</w:t>
              </w:r>
            </w:ins>
            <w:ins w:id="263" w:author="TMUS" w:date="2022-10-13T04:05:00Z">
              <w:r w:rsidR="00145E60" w:rsidRPr="00262BE2">
                <w:rPr>
                  <w:bCs/>
                  <w:color w:val="0070C0"/>
                  <w:lang w:eastAsia="ko-KR"/>
                  <w:rPrChange w:id="264" w:author="TMUS" w:date="2022-10-13T04:06:00Z">
                    <w:rPr>
                      <w:b/>
                      <w:color w:val="0070C0"/>
                      <w:u w:val="single"/>
                      <w:lang w:eastAsia="ko-KR"/>
                    </w:rPr>
                  </w:rPrChange>
                </w:rPr>
                <w:t>77</w:t>
              </w:r>
            </w:ins>
            <w:ins w:id="265" w:author="TMUS" w:date="2022-10-13T04:04:00Z">
              <w:r w:rsidR="00145E60" w:rsidRPr="00262BE2">
                <w:rPr>
                  <w:bCs/>
                  <w:color w:val="0070C0"/>
                  <w:lang w:eastAsia="ko-KR"/>
                  <w:rPrChange w:id="266" w:author="TMUS" w:date="2022-10-13T04:06:00Z">
                    <w:rPr>
                      <w:b/>
                      <w:color w:val="0070C0"/>
                      <w:u w:val="single"/>
                      <w:lang w:eastAsia="ko-KR"/>
                    </w:rPr>
                  </w:rPrChange>
                </w:rPr>
                <w:t xml:space="preserve">A </w:t>
              </w:r>
            </w:ins>
            <w:ins w:id="267" w:author="TMUS" w:date="2022-10-13T04:07:00Z">
              <w:r w:rsidR="00262BE2">
                <w:rPr>
                  <w:bCs/>
                  <w:color w:val="0070C0"/>
                  <w:lang w:eastAsia="ko-KR"/>
                </w:rPr>
                <w:t xml:space="preserve">PC2 and PC1.5 </w:t>
              </w:r>
            </w:ins>
            <w:ins w:id="268" w:author="TMUS" w:date="2022-10-13T04:05:00Z">
              <w:r w:rsidR="002A30DC" w:rsidRPr="00262BE2">
                <w:rPr>
                  <w:bCs/>
                  <w:color w:val="0070C0"/>
                  <w:lang w:eastAsia="ko-KR"/>
                  <w:rPrChange w:id="269" w:author="TMUS" w:date="2022-10-13T04:06:00Z">
                    <w:rPr>
                      <w:b/>
                      <w:color w:val="0070C0"/>
                      <w:u w:val="single"/>
                      <w:lang w:eastAsia="ko-KR"/>
                    </w:rPr>
                  </w:rPrChange>
                </w:rPr>
                <w:t>ha</w:t>
              </w:r>
            </w:ins>
            <w:ins w:id="270" w:author="TMUS" w:date="2022-10-13T04:06:00Z">
              <w:r w:rsidR="002A30DC" w:rsidRPr="00262BE2">
                <w:rPr>
                  <w:bCs/>
                  <w:color w:val="0070C0"/>
                  <w:lang w:eastAsia="ko-KR"/>
                  <w:rPrChange w:id="271" w:author="TMUS" w:date="2022-10-13T04:06:00Z">
                    <w:rPr>
                      <w:b/>
                      <w:color w:val="0070C0"/>
                      <w:u w:val="single"/>
                      <w:lang w:eastAsia="ko-KR"/>
                    </w:rPr>
                  </w:rPrChange>
                </w:rPr>
                <w:t xml:space="preserve">s already been added to </w:t>
              </w:r>
              <w:r w:rsidR="00262BE2">
                <w:rPr>
                  <w:bCs/>
                  <w:color w:val="0070C0"/>
                  <w:lang w:eastAsia="ko-KR"/>
                </w:rPr>
                <w:t>38.101 foll</w:t>
              </w:r>
            </w:ins>
            <w:ins w:id="272" w:author="TMUS" w:date="2022-10-13T04:07:00Z">
              <w:r w:rsidR="00262BE2">
                <w:rPr>
                  <w:bCs/>
                  <w:color w:val="0070C0"/>
                  <w:lang w:eastAsia="ko-KR"/>
                </w:rPr>
                <w:t xml:space="preserve">owing the </w:t>
              </w:r>
              <w:r w:rsidR="002F13B2">
                <w:rPr>
                  <w:bCs/>
                  <w:color w:val="0070C0"/>
                  <w:lang w:eastAsia="ko-KR"/>
                </w:rPr>
                <w:t>R</w:t>
              </w:r>
            </w:ins>
            <w:ins w:id="273" w:author="TMUS" w:date="2022-10-13T04:08:00Z">
              <w:r w:rsidR="002F13B2">
                <w:rPr>
                  <w:bCs/>
                  <w:color w:val="0070C0"/>
                  <w:lang w:eastAsia="ko-KR"/>
                </w:rPr>
                <w:t xml:space="preserve">AN4 </w:t>
              </w:r>
            </w:ins>
            <w:ins w:id="274" w:author="TMUS" w:date="2022-10-13T04:07:00Z">
              <w:r w:rsidR="00262BE2">
                <w:rPr>
                  <w:bCs/>
                  <w:color w:val="0070C0"/>
                  <w:lang w:eastAsia="ko-KR"/>
                </w:rPr>
                <w:t xml:space="preserve">process. It was requested and added to the Release 17 HPUE WID. </w:t>
              </w:r>
            </w:ins>
          </w:p>
          <w:p w14:paraId="1319B75E" w14:textId="4D36490C" w:rsidR="00092F1D" w:rsidRDefault="00092F1D" w:rsidP="00092F1D">
            <w:pPr>
              <w:spacing w:after="120"/>
              <w:rPr>
                <w:ins w:id="275" w:author="TMUS" w:date="2022-10-13T03:57:00Z"/>
                <w:b/>
                <w:color w:val="0070C0"/>
                <w:u w:val="single"/>
                <w:lang w:eastAsia="ko-KR"/>
              </w:rPr>
            </w:pPr>
            <w:ins w:id="276" w:author="TMUS" w:date="2022-10-13T03:56:00Z">
              <w:r w:rsidRPr="00805BE8">
                <w:rPr>
                  <w:b/>
                  <w:color w:val="0070C0"/>
                  <w:u w:val="single"/>
                  <w:lang w:eastAsia="ko-KR"/>
                </w:rPr>
                <w:t>Issue 1-</w:t>
              </w:r>
              <w:r>
                <w:rPr>
                  <w:b/>
                  <w:color w:val="0070C0"/>
                  <w:u w:val="single"/>
                  <w:lang w:eastAsia="ko-KR"/>
                </w:rPr>
                <w:t>3</w:t>
              </w:r>
              <w:r>
                <w:rPr>
                  <w:rFonts w:hint="eastAsia"/>
                  <w:b/>
                  <w:color w:val="0070C0"/>
                  <w:u w:val="single"/>
                  <w:lang w:eastAsia="zh-CN"/>
                </w:rPr>
                <w:t>-</w:t>
              </w:r>
              <w:r>
                <w:rPr>
                  <w:b/>
                  <w:color w:val="0070C0"/>
                  <w:u w:val="single"/>
                  <w:lang w:eastAsia="ko-KR"/>
                </w:rPr>
                <w:t>1</w:t>
              </w:r>
              <w:r w:rsidRPr="00805BE8">
                <w:rPr>
                  <w:b/>
                  <w:color w:val="0070C0"/>
                  <w:u w:val="single"/>
                  <w:lang w:eastAsia="ko-KR"/>
                </w:rPr>
                <w:t xml:space="preserve">: </w:t>
              </w:r>
              <w:r>
                <w:rPr>
                  <w:b/>
                  <w:color w:val="0070C0"/>
                  <w:u w:val="single"/>
                  <w:lang w:eastAsia="ko-KR"/>
                </w:rPr>
                <w:t>A-MPR</w:t>
              </w:r>
            </w:ins>
          </w:p>
          <w:p w14:paraId="16EBD6D4" w14:textId="5E036F52" w:rsidR="00092F1D" w:rsidRDefault="00092F1D" w:rsidP="00092F1D">
            <w:pPr>
              <w:spacing w:after="120"/>
              <w:rPr>
                <w:ins w:id="277" w:author="TMUS" w:date="2022-10-13T04:07:00Z"/>
                <w:color w:val="0070C0"/>
                <w:szCs w:val="24"/>
                <w:lang w:eastAsia="zh-CN"/>
              </w:rPr>
            </w:pPr>
            <w:ins w:id="278" w:author="TMUS" w:date="2022-10-13T03:56:00Z">
              <w:r w:rsidRPr="00805BE8">
                <w:rPr>
                  <w:color w:val="0070C0"/>
                  <w:szCs w:val="24"/>
                  <w:lang w:eastAsia="zh-CN"/>
                </w:rPr>
                <w:t>Option 1</w:t>
              </w:r>
              <w:r>
                <w:rPr>
                  <w:color w:val="0070C0"/>
                  <w:szCs w:val="24"/>
                  <w:lang w:eastAsia="zh-CN"/>
                </w:rPr>
                <w:t xml:space="preserve">. </w:t>
              </w:r>
            </w:ins>
            <w:ins w:id="279" w:author="TMUS" w:date="2022-10-13T03:57:00Z">
              <w:r>
                <w:rPr>
                  <w:color w:val="0070C0"/>
                  <w:szCs w:val="24"/>
                  <w:lang w:eastAsia="zh-CN"/>
                </w:rPr>
                <w:t>We agree with AT&amp;T.</w:t>
              </w:r>
            </w:ins>
            <w:ins w:id="280" w:author="TMUS" w:date="2022-10-13T03:56:00Z">
              <w:r>
                <w:rPr>
                  <w:color w:val="0070C0"/>
                  <w:szCs w:val="24"/>
                  <w:lang w:eastAsia="zh-CN"/>
                </w:rPr>
                <w:t xml:space="preserve"> NS_55 and NS_57 are used for barring purposes only. As such, they </w:t>
              </w:r>
              <w:r w:rsidRPr="003B0763">
                <w:rPr>
                  <w:color w:val="0070C0"/>
                  <w:szCs w:val="24"/>
                  <w:lang w:eastAsia="zh-CN"/>
                </w:rPr>
                <w:t>do not indicate any additional spurious emission and maximum output power reduction requirements</w:t>
              </w:r>
              <w:r>
                <w:rPr>
                  <w:color w:val="0070C0"/>
                  <w:szCs w:val="24"/>
                  <w:lang w:eastAsia="zh-CN"/>
                </w:rPr>
                <w:t>.</w:t>
              </w:r>
            </w:ins>
            <w:ins w:id="281" w:author="TMUS" w:date="2022-10-13T04:07:00Z">
              <w:r w:rsidR="002F13B2">
                <w:rPr>
                  <w:color w:val="0070C0"/>
                  <w:szCs w:val="24"/>
                  <w:lang w:eastAsia="zh-CN"/>
                </w:rPr>
                <w:t xml:space="preserve"> </w:t>
              </w:r>
            </w:ins>
          </w:p>
          <w:p w14:paraId="622E21B0" w14:textId="77777777" w:rsidR="004346C2" w:rsidRDefault="004346C2" w:rsidP="004346C2">
            <w:pPr>
              <w:rPr>
                <w:ins w:id="282" w:author="TMUS" w:date="2022-10-13T04:08:00Z"/>
                <w:b/>
                <w:color w:val="0070C0"/>
                <w:u w:val="single"/>
                <w:lang w:eastAsia="ko-KR"/>
              </w:rPr>
            </w:pPr>
            <w:ins w:id="283" w:author="TMUS" w:date="2022-10-13T04:08:00Z">
              <w:r>
                <w:rPr>
                  <w:b/>
                  <w:color w:val="0070C0"/>
                  <w:u w:val="single"/>
                  <w:lang w:eastAsia="ko-KR"/>
                </w:rPr>
                <w:t>Issue 1-3</w:t>
              </w:r>
              <w:r>
                <w:rPr>
                  <w:rFonts w:hint="eastAsia"/>
                  <w:b/>
                  <w:color w:val="0070C0"/>
                  <w:u w:val="single"/>
                  <w:lang w:eastAsia="zh-CN"/>
                </w:rPr>
                <w:t>-</w:t>
              </w:r>
              <w:r>
                <w:rPr>
                  <w:b/>
                  <w:color w:val="0070C0"/>
                  <w:u w:val="single"/>
                  <w:lang w:eastAsia="ko-KR"/>
                </w:rPr>
                <w:t>2: UE maximum output power with tolerance</w:t>
              </w:r>
            </w:ins>
          </w:p>
          <w:p w14:paraId="44D28B4F" w14:textId="5A0C15E4" w:rsidR="002F13B2" w:rsidRPr="004346C2" w:rsidRDefault="004346C2" w:rsidP="00092F1D">
            <w:pPr>
              <w:spacing w:after="120"/>
              <w:rPr>
                <w:ins w:id="284" w:author="TMUS" w:date="2022-10-13T04:07:00Z"/>
                <w:bCs/>
                <w:color w:val="0070C0"/>
                <w:lang w:eastAsia="ko-KR"/>
                <w:rPrChange w:id="285" w:author="TMUS" w:date="2022-10-13T04:08:00Z">
                  <w:rPr>
                    <w:ins w:id="286" w:author="TMUS" w:date="2022-10-13T04:07:00Z"/>
                    <w:b/>
                    <w:color w:val="0070C0"/>
                    <w:u w:val="single"/>
                    <w:lang w:eastAsia="ko-KR"/>
                  </w:rPr>
                </w:rPrChange>
              </w:rPr>
            </w:pPr>
            <w:ins w:id="287" w:author="TMUS" w:date="2022-10-13T04:08:00Z">
              <w:r>
                <w:rPr>
                  <w:bCs/>
                  <w:color w:val="0070C0"/>
                  <w:lang w:eastAsia="ko-KR"/>
                </w:rPr>
                <w:t xml:space="preserve">There is no need for this. The single band n77 </w:t>
              </w:r>
            </w:ins>
            <w:ins w:id="288" w:author="TMUS" w:date="2022-10-13T04:09:00Z">
              <w:r>
                <w:rPr>
                  <w:bCs/>
                  <w:color w:val="0070C0"/>
                  <w:lang w:eastAsia="ko-KR"/>
                </w:rPr>
                <w:t xml:space="preserve">maximum output tolerance is already specified. </w:t>
              </w:r>
            </w:ins>
          </w:p>
          <w:p w14:paraId="1E070AC3" w14:textId="77777777" w:rsidR="00AB0740" w:rsidRDefault="00AB0740" w:rsidP="00AB0740">
            <w:pPr>
              <w:rPr>
                <w:ins w:id="289" w:author="TMUS" w:date="2022-10-13T04:09:00Z"/>
                <w:b/>
                <w:color w:val="0070C0"/>
                <w:u w:val="single"/>
                <w:lang w:eastAsia="ko-KR"/>
              </w:rPr>
            </w:pPr>
            <w:ins w:id="290" w:author="TMUS" w:date="2022-10-13T04:09:00Z">
              <w:r>
                <w:rPr>
                  <w:b/>
                  <w:color w:val="0070C0"/>
                  <w:u w:val="single"/>
                  <w:lang w:eastAsia="ko-KR"/>
                </w:rPr>
                <w:t>Issue 1-3</w:t>
              </w:r>
              <w:r>
                <w:rPr>
                  <w:rFonts w:hint="eastAsia"/>
                  <w:b/>
                  <w:color w:val="0070C0"/>
                  <w:u w:val="single"/>
                  <w:lang w:eastAsia="zh-CN"/>
                </w:rPr>
                <w:t>-</w:t>
              </w:r>
              <w:r>
                <w:rPr>
                  <w:b/>
                  <w:color w:val="0070C0"/>
                  <w:u w:val="single"/>
                  <w:lang w:eastAsia="ko-KR"/>
                </w:rPr>
                <w:t>3: Introduce this band combination</w:t>
              </w:r>
            </w:ins>
          </w:p>
          <w:p w14:paraId="43514B70" w14:textId="5CE4CF1B" w:rsidR="002F13B2" w:rsidRPr="000701A0" w:rsidRDefault="001D03F8" w:rsidP="00092F1D">
            <w:pPr>
              <w:spacing w:after="120"/>
              <w:rPr>
                <w:ins w:id="291" w:author="TMUS" w:date="2022-10-13T04:07:00Z"/>
                <w:bCs/>
                <w:color w:val="0070C0"/>
                <w:lang w:eastAsia="ko-KR"/>
                <w:rPrChange w:id="292" w:author="TMUS" w:date="2022-10-13T04:14:00Z">
                  <w:rPr>
                    <w:ins w:id="293" w:author="TMUS" w:date="2022-10-13T04:07:00Z"/>
                    <w:b/>
                    <w:color w:val="0070C0"/>
                    <w:u w:val="single"/>
                    <w:lang w:eastAsia="ko-KR"/>
                  </w:rPr>
                </w:rPrChange>
              </w:rPr>
            </w:pPr>
            <w:ins w:id="294" w:author="TMUS" w:date="2022-10-13T04:12:00Z">
              <w:r w:rsidRPr="000701A0">
                <w:rPr>
                  <w:bCs/>
                  <w:color w:val="0070C0"/>
                  <w:lang w:eastAsia="ko-KR"/>
                  <w:rPrChange w:id="295" w:author="TMUS" w:date="2022-10-13T04:14:00Z">
                    <w:rPr>
                      <w:b/>
                      <w:color w:val="0070C0"/>
                      <w:u w:val="single"/>
                      <w:lang w:eastAsia="ko-KR"/>
                    </w:rPr>
                  </w:rPrChange>
                </w:rPr>
                <w:t xml:space="preserve">CA_n77C with </w:t>
              </w:r>
              <w:r w:rsidR="00415C55" w:rsidRPr="000701A0">
                <w:rPr>
                  <w:bCs/>
                  <w:color w:val="0070C0"/>
                  <w:lang w:eastAsia="ko-KR"/>
                  <w:rPrChange w:id="296" w:author="TMUS" w:date="2022-10-13T04:14:00Z">
                    <w:rPr>
                      <w:b/>
                      <w:color w:val="0070C0"/>
                      <w:u w:val="single"/>
                      <w:lang w:eastAsia="ko-KR"/>
                    </w:rPr>
                  </w:rPrChange>
                </w:rPr>
                <w:t>UL n</w:t>
              </w:r>
            </w:ins>
            <w:ins w:id="297" w:author="TMUS" w:date="2022-10-13T04:13:00Z">
              <w:r w:rsidR="00415C55" w:rsidRPr="000701A0">
                <w:rPr>
                  <w:bCs/>
                  <w:color w:val="0070C0"/>
                  <w:lang w:eastAsia="ko-KR"/>
                  <w:rPrChange w:id="298" w:author="TMUS" w:date="2022-10-13T04:14:00Z">
                    <w:rPr>
                      <w:b/>
                      <w:color w:val="0070C0"/>
                      <w:u w:val="single"/>
                      <w:lang w:eastAsia="ko-KR"/>
                    </w:rPr>
                  </w:rPrChange>
                </w:rPr>
                <w:t xml:space="preserve">77 PC2 is not yet in the </w:t>
              </w:r>
              <w:r w:rsidR="00415C55" w:rsidRPr="000701A0">
                <w:rPr>
                  <w:bCs/>
                  <w:color w:val="0070C0"/>
                  <w:lang w:eastAsia="ko-KR"/>
                  <w:rPrChange w:id="299" w:author="TMUS" w:date="2022-10-13T04:14:00Z">
                    <w:rPr>
                      <w:b/>
                      <w:color w:val="0070C0"/>
                      <w:u w:val="single"/>
                      <w:lang w:eastAsia="ko-KR"/>
                    </w:rPr>
                  </w:rPrChange>
                </w:rPr>
                <w:t>Table 5.5A.1-</w:t>
              </w:r>
              <w:r w:rsidR="000701A0" w:rsidRPr="000701A0">
                <w:rPr>
                  <w:bCs/>
                  <w:color w:val="0070C0"/>
                  <w:lang w:eastAsia="ko-KR"/>
                  <w:rPrChange w:id="300" w:author="TMUS" w:date="2022-10-13T04:14:00Z">
                    <w:rPr>
                      <w:b/>
                      <w:color w:val="0070C0"/>
                      <w:u w:val="single"/>
                      <w:lang w:eastAsia="ko-KR"/>
                    </w:rPr>
                  </w:rPrChange>
                </w:rPr>
                <w:t xml:space="preserve">1. Was it in an endorsed CR from August? If not, PC2 needs to be added. </w:t>
              </w:r>
            </w:ins>
          </w:p>
          <w:p w14:paraId="709D35F7" w14:textId="6F513DAB" w:rsidR="00092F1D" w:rsidRPr="00805BE8" w:rsidRDefault="00092F1D" w:rsidP="00092F1D">
            <w:pPr>
              <w:rPr>
                <w:ins w:id="301" w:author="TMUS" w:date="2022-10-13T03:56:00Z"/>
                <w:b/>
                <w:color w:val="0070C0"/>
                <w:u w:val="single"/>
                <w:lang w:eastAsia="ko-KR"/>
              </w:rPr>
            </w:pPr>
            <w:ins w:id="302" w:author="TMUS" w:date="2022-10-13T03:56:00Z">
              <w:r w:rsidRPr="00805BE8">
                <w:rPr>
                  <w:b/>
                  <w:color w:val="0070C0"/>
                  <w:u w:val="single"/>
                  <w:lang w:eastAsia="ko-KR"/>
                </w:rPr>
                <w:t>Issue 1-</w:t>
              </w:r>
              <w:r>
                <w:rPr>
                  <w:b/>
                  <w:color w:val="0070C0"/>
                  <w:u w:val="single"/>
                  <w:lang w:eastAsia="ko-KR"/>
                </w:rPr>
                <w:t>3</w:t>
              </w:r>
              <w:r>
                <w:rPr>
                  <w:rFonts w:hint="eastAsia"/>
                  <w:b/>
                  <w:color w:val="0070C0"/>
                  <w:u w:val="single"/>
                  <w:lang w:eastAsia="zh-CN"/>
                </w:rPr>
                <w:t>-</w:t>
              </w:r>
              <w:r>
                <w:rPr>
                  <w:b/>
                  <w:color w:val="0070C0"/>
                  <w:u w:val="single"/>
                  <w:lang w:eastAsia="ko-KR"/>
                </w:rPr>
                <w:t>4</w:t>
              </w:r>
              <w:r w:rsidRPr="00805BE8">
                <w:rPr>
                  <w:b/>
                  <w:color w:val="0070C0"/>
                  <w:u w:val="single"/>
                  <w:lang w:eastAsia="ko-KR"/>
                </w:rPr>
                <w:t>:</w:t>
              </w:r>
              <w:r>
                <w:rPr>
                  <w:b/>
                  <w:color w:val="0070C0"/>
                  <w:u w:val="single"/>
                  <w:lang w:eastAsia="ko-KR"/>
                </w:rPr>
                <w:t xml:space="preserve"> Introduce this band combination with PC2</w:t>
              </w:r>
            </w:ins>
          </w:p>
          <w:p w14:paraId="16337A41" w14:textId="0FB04C39" w:rsidR="00092F1D" w:rsidRPr="00896915" w:rsidRDefault="00896915" w:rsidP="00092F1D">
            <w:pPr>
              <w:spacing w:after="120"/>
              <w:rPr>
                <w:ins w:id="303" w:author="TMUS" w:date="2022-10-13T03:56:00Z"/>
                <w:bCs/>
                <w:color w:val="0070C0"/>
                <w:lang w:eastAsia="ko-KR"/>
                <w:rPrChange w:id="304" w:author="TMUS" w:date="2022-10-13T04:15:00Z">
                  <w:rPr>
                    <w:ins w:id="305" w:author="TMUS" w:date="2022-10-13T03:56:00Z"/>
                    <w:b/>
                    <w:color w:val="0070C0"/>
                    <w:u w:val="single"/>
                    <w:lang w:eastAsia="ko-KR"/>
                  </w:rPr>
                </w:rPrChange>
              </w:rPr>
            </w:pPr>
            <w:ins w:id="306" w:author="TMUS" w:date="2022-10-13T04:15:00Z">
              <w:r w:rsidRPr="00896915">
                <w:rPr>
                  <w:bCs/>
                  <w:color w:val="0070C0"/>
                  <w:lang w:eastAsia="ko-KR"/>
                  <w:rPrChange w:id="307" w:author="TMUS" w:date="2022-10-13T04:15:00Z">
                    <w:rPr>
                      <w:b/>
                      <w:color w:val="0070C0"/>
                      <w:u w:val="single"/>
                      <w:lang w:eastAsia="ko-KR"/>
                    </w:rPr>
                  </w:rPrChange>
                </w:rPr>
                <w:t xml:space="preserve">We agree with AT&amp;T that PC2 needs to be added first. We also agree with AT&amp;T that the </w:t>
              </w:r>
            </w:ins>
            <w:ins w:id="308" w:author="TMUS" w:date="2022-10-13T04:16:00Z">
              <w:r>
                <w:rPr>
                  <w:bCs/>
                  <w:color w:val="0070C0"/>
                  <w:lang w:eastAsia="ko-KR"/>
                </w:rPr>
                <w:t xml:space="preserve">higher order </w:t>
              </w:r>
            </w:ins>
            <w:ins w:id="309" w:author="TMUS" w:date="2022-10-13T04:15:00Z">
              <w:r>
                <w:rPr>
                  <w:bCs/>
                  <w:color w:val="0070C0"/>
                  <w:lang w:eastAsia="ko-KR"/>
                </w:rPr>
                <w:t>c</w:t>
              </w:r>
            </w:ins>
            <w:ins w:id="310" w:author="TMUS" w:date="2022-10-13T04:16:00Z">
              <w:r>
                <w:rPr>
                  <w:bCs/>
                  <w:color w:val="0070C0"/>
                  <w:lang w:eastAsia="ko-KR"/>
                </w:rPr>
                <w:t>ombinations with DL n77C and UL n77 PC2 and PC1.5 did not follow the proper process and should</w:t>
              </w:r>
            </w:ins>
            <w:ins w:id="311" w:author="TMUS" w:date="2022-10-13T04:17:00Z">
              <w:r w:rsidR="00DF1FC6">
                <w:rPr>
                  <w:bCs/>
                  <w:color w:val="0070C0"/>
                  <w:lang w:eastAsia="ko-KR"/>
                </w:rPr>
                <w:t xml:space="preserve"> probably</w:t>
              </w:r>
            </w:ins>
            <w:ins w:id="312" w:author="TMUS" w:date="2022-10-13T04:16:00Z">
              <w:r>
                <w:rPr>
                  <w:bCs/>
                  <w:color w:val="0070C0"/>
                  <w:lang w:eastAsia="ko-KR"/>
                </w:rPr>
                <w:t xml:space="preserve"> be removed. </w:t>
              </w:r>
            </w:ins>
          </w:p>
        </w:tc>
      </w:tr>
    </w:tbl>
    <w:p w14:paraId="6775448D" w14:textId="77777777" w:rsidR="00A45BC4" w:rsidRDefault="00181DA7">
      <w:pPr>
        <w:pStyle w:val="Heading3"/>
        <w:rPr>
          <w:sz w:val="24"/>
          <w:szCs w:val="16"/>
        </w:rPr>
      </w:pPr>
      <w:r>
        <w:rPr>
          <w:sz w:val="24"/>
          <w:szCs w:val="16"/>
        </w:rPr>
        <w:t>S</w:t>
      </w:r>
      <w:bookmarkStart w:id="313" w:name="_Hlk115945296"/>
      <w:r>
        <w:rPr>
          <w:sz w:val="24"/>
          <w:szCs w:val="16"/>
        </w:rPr>
        <w:t>ub-topic 1-4: CA_n78(2A) with PC1.5 for single uplink carrier in n78</w:t>
      </w:r>
      <w:bookmarkEnd w:id="313"/>
    </w:p>
    <w:p w14:paraId="18D3B85B" w14:textId="77777777" w:rsidR="00A45BC4" w:rsidRDefault="00181DA7">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i/>
          <w:color w:val="0070C0"/>
          <w:lang w:val="en-US" w:eastAsia="zh-CN"/>
        </w:rPr>
        <w:t>handle the band-combination specific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333"/>
        <w:gridCol w:w="1333"/>
      </w:tblGrid>
      <w:tr w:rsidR="00A45BC4" w14:paraId="681933F5" w14:textId="77777777">
        <w:trPr>
          <w:jc w:val="center"/>
        </w:trPr>
        <w:tc>
          <w:tcPr>
            <w:tcW w:w="1332" w:type="dxa"/>
            <w:shd w:val="clear" w:color="auto" w:fill="auto"/>
            <w:vAlign w:val="center"/>
          </w:tcPr>
          <w:p w14:paraId="0D543A74" w14:textId="77777777" w:rsidR="00A45BC4" w:rsidRDefault="00181DA7">
            <w:pPr>
              <w:pStyle w:val="TAL"/>
              <w:widowControl w:val="0"/>
              <w:jc w:val="center"/>
              <w:rPr>
                <w:rFonts w:eastAsia="Malgun Gothic" w:cs="Arial"/>
                <w:b/>
                <w:color w:val="0070C0"/>
                <w:kern w:val="2"/>
                <w:sz w:val="16"/>
                <w:szCs w:val="18"/>
                <w:lang w:val="en-US" w:eastAsia="zh-CN"/>
              </w:rPr>
            </w:pPr>
            <w:r>
              <w:rPr>
                <w:rFonts w:eastAsia="Malgun Gothic" w:cs="Arial"/>
                <w:b/>
                <w:color w:val="0070C0"/>
                <w:kern w:val="2"/>
                <w:sz w:val="16"/>
                <w:szCs w:val="18"/>
                <w:lang w:val="en-US" w:eastAsia="zh-CN"/>
              </w:rPr>
              <w:t>NR CA</w:t>
            </w:r>
          </w:p>
          <w:p w14:paraId="73531AE0" w14:textId="77777777" w:rsidR="00A45BC4" w:rsidRDefault="00181DA7">
            <w:pPr>
              <w:pStyle w:val="TAL"/>
              <w:widowControl w:val="0"/>
              <w:jc w:val="center"/>
              <w:rPr>
                <w:rFonts w:eastAsia="Malgun Gothic" w:cs="Arial"/>
                <w:b/>
                <w:color w:val="0070C0"/>
                <w:kern w:val="2"/>
                <w:sz w:val="16"/>
                <w:szCs w:val="18"/>
                <w:lang w:val="en-US" w:eastAsia="zh-CN"/>
              </w:rPr>
            </w:pPr>
            <w:r>
              <w:rPr>
                <w:rFonts w:eastAsia="Malgun Gothic" w:cs="Arial"/>
                <w:b/>
                <w:color w:val="0070C0"/>
                <w:kern w:val="2"/>
                <w:sz w:val="16"/>
                <w:szCs w:val="18"/>
                <w:lang w:val="en-US" w:eastAsia="zh-CN"/>
              </w:rPr>
              <w:t>configuration</w:t>
            </w:r>
          </w:p>
        </w:tc>
        <w:tc>
          <w:tcPr>
            <w:tcW w:w="1333" w:type="dxa"/>
            <w:shd w:val="clear" w:color="auto" w:fill="auto"/>
            <w:vAlign w:val="center"/>
          </w:tcPr>
          <w:p w14:paraId="563B000E" w14:textId="77777777" w:rsidR="00A45BC4" w:rsidRDefault="00181DA7">
            <w:pPr>
              <w:pStyle w:val="TAL"/>
              <w:widowControl w:val="0"/>
              <w:jc w:val="center"/>
              <w:rPr>
                <w:rFonts w:eastAsia="Malgun Gothic" w:cs="Arial"/>
                <w:b/>
                <w:color w:val="0070C0"/>
                <w:kern w:val="2"/>
                <w:sz w:val="16"/>
                <w:szCs w:val="18"/>
                <w:lang w:val="en-US" w:eastAsia="zh-CN"/>
              </w:rPr>
            </w:pPr>
            <w:r>
              <w:rPr>
                <w:rFonts w:eastAsia="Malgun Gothic" w:cs="Arial"/>
                <w:b/>
                <w:color w:val="0070C0"/>
                <w:kern w:val="2"/>
                <w:sz w:val="16"/>
                <w:szCs w:val="18"/>
                <w:lang w:val="en-US" w:eastAsia="zh-CN"/>
              </w:rPr>
              <w:t>Uplink CA</w:t>
            </w:r>
          </w:p>
          <w:p w14:paraId="307DFC84" w14:textId="77777777" w:rsidR="00A45BC4" w:rsidRDefault="00181DA7">
            <w:pPr>
              <w:pStyle w:val="TAL"/>
              <w:widowControl w:val="0"/>
              <w:jc w:val="center"/>
              <w:rPr>
                <w:rFonts w:eastAsia="Malgun Gothic" w:cs="Arial"/>
                <w:b/>
                <w:color w:val="0070C0"/>
                <w:kern w:val="2"/>
                <w:sz w:val="16"/>
                <w:szCs w:val="18"/>
                <w:lang w:val="en-US" w:eastAsia="zh-CN"/>
              </w:rPr>
            </w:pPr>
            <w:r>
              <w:rPr>
                <w:rFonts w:eastAsia="Malgun Gothic" w:cs="Arial"/>
                <w:b/>
                <w:color w:val="0070C0"/>
                <w:kern w:val="2"/>
                <w:sz w:val="16"/>
                <w:szCs w:val="18"/>
                <w:lang w:val="en-US" w:eastAsia="zh-CN"/>
              </w:rPr>
              <w:t>configuration</w:t>
            </w:r>
          </w:p>
        </w:tc>
        <w:tc>
          <w:tcPr>
            <w:tcW w:w="1333" w:type="dxa"/>
            <w:shd w:val="clear" w:color="auto" w:fill="auto"/>
            <w:vAlign w:val="center"/>
          </w:tcPr>
          <w:p w14:paraId="6C4D2F37" w14:textId="77777777" w:rsidR="00A45BC4" w:rsidRDefault="00181DA7">
            <w:pPr>
              <w:pStyle w:val="TAL"/>
              <w:widowControl w:val="0"/>
              <w:jc w:val="center"/>
              <w:rPr>
                <w:rFonts w:eastAsia="Malgun Gothic" w:cs="Arial"/>
                <w:b/>
                <w:color w:val="0070C0"/>
                <w:kern w:val="2"/>
                <w:sz w:val="16"/>
                <w:szCs w:val="18"/>
                <w:lang w:val="en-US" w:eastAsia="zh-CN"/>
              </w:rPr>
            </w:pPr>
            <w:r>
              <w:rPr>
                <w:rFonts w:eastAsia="Malgun Gothic" w:cs="Arial"/>
                <w:b/>
                <w:color w:val="0070C0"/>
                <w:kern w:val="2"/>
                <w:sz w:val="16"/>
                <w:szCs w:val="18"/>
                <w:lang w:val="en-US" w:eastAsia="zh-CN"/>
              </w:rPr>
              <w:t>Power class</w:t>
            </w:r>
          </w:p>
        </w:tc>
      </w:tr>
      <w:tr w:rsidR="00A45BC4" w14:paraId="5C4DB55D" w14:textId="77777777">
        <w:trPr>
          <w:jc w:val="center"/>
        </w:trPr>
        <w:tc>
          <w:tcPr>
            <w:tcW w:w="1332" w:type="dxa"/>
            <w:shd w:val="clear" w:color="auto" w:fill="auto"/>
            <w:vAlign w:val="center"/>
          </w:tcPr>
          <w:p w14:paraId="29EB3C42" w14:textId="77777777" w:rsidR="00A45BC4" w:rsidRDefault="00181DA7">
            <w:pPr>
              <w:pStyle w:val="TAL"/>
              <w:widowControl w:val="0"/>
              <w:jc w:val="center"/>
              <w:rPr>
                <w:rFonts w:eastAsia="Malgun Gothic" w:cs="Arial"/>
                <w:color w:val="0070C0"/>
                <w:kern w:val="2"/>
                <w:sz w:val="16"/>
                <w:szCs w:val="18"/>
                <w:lang w:val="en-US" w:eastAsia="zh-CN"/>
              </w:rPr>
            </w:pPr>
            <w:r>
              <w:rPr>
                <w:rFonts w:eastAsia="Malgun Gothic" w:cs="Arial"/>
                <w:color w:val="0070C0"/>
                <w:sz w:val="16"/>
                <w:szCs w:val="16"/>
              </w:rPr>
              <w:t>CA_n78(2A)</w:t>
            </w:r>
          </w:p>
        </w:tc>
        <w:tc>
          <w:tcPr>
            <w:tcW w:w="1333" w:type="dxa"/>
            <w:shd w:val="clear" w:color="auto" w:fill="auto"/>
            <w:vAlign w:val="center"/>
          </w:tcPr>
          <w:p w14:paraId="40738C4A" w14:textId="77777777" w:rsidR="00A45BC4" w:rsidRDefault="00181DA7">
            <w:pPr>
              <w:pStyle w:val="TAL"/>
              <w:widowControl w:val="0"/>
              <w:jc w:val="center"/>
              <w:rPr>
                <w:rFonts w:eastAsia="Malgun Gothic" w:cs="Arial"/>
                <w:color w:val="0070C0"/>
                <w:kern w:val="2"/>
                <w:sz w:val="16"/>
                <w:szCs w:val="18"/>
                <w:lang w:val="en-US" w:eastAsia="zh-CN"/>
              </w:rPr>
            </w:pPr>
            <w:r>
              <w:rPr>
                <w:rFonts w:eastAsia="Malgun Gothic" w:cs="Arial"/>
                <w:color w:val="0070C0"/>
                <w:sz w:val="16"/>
                <w:szCs w:val="16"/>
              </w:rPr>
              <w:t>n78A</w:t>
            </w:r>
          </w:p>
        </w:tc>
        <w:tc>
          <w:tcPr>
            <w:tcW w:w="1333" w:type="dxa"/>
            <w:shd w:val="clear" w:color="auto" w:fill="auto"/>
            <w:vAlign w:val="center"/>
          </w:tcPr>
          <w:p w14:paraId="2BD9C455" w14:textId="77777777" w:rsidR="00A45BC4" w:rsidRDefault="00181DA7">
            <w:pPr>
              <w:pStyle w:val="TAL"/>
              <w:widowControl w:val="0"/>
              <w:jc w:val="center"/>
              <w:rPr>
                <w:rFonts w:eastAsia="Malgun Gothic" w:cs="Arial"/>
                <w:color w:val="0070C0"/>
                <w:kern w:val="2"/>
                <w:sz w:val="16"/>
                <w:szCs w:val="18"/>
                <w:lang w:val="en-US" w:eastAsia="zh-CN"/>
              </w:rPr>
            </w:pPr>
            <w:r>
              <w:rPr>
                <w:rFonts w:eastAsia="Malgun Gothic" w:cs="Arial"/>
                <w:color w:val="0070C0"/>
                <w:sz w:val="16"/>
                <w:szCs w:val="16"/>
              </w:rPr>
              <w:t>PC1.5</w:t>
            </w:r>
          </w:p>
        </w:tc>
      </w:tr>
    </w:tbl>
    <w:p w14:paraId="2C338B60" w14:textId="77777777" w:rsidR="00A45BC4" w:rsidRDefault="00A45BC4">
      <w:pPr>
        <w:rPr>
          <w:i/>
          <w:color w:val="0070C0"/>
          <w:lang w:val="en-US" w:eastAsia="zh-CN"/>
        </w:rPr>
      </w:pPr>
    </w:p>
    <w:p w14:paraId="5076AC81" w14:textId="77777777" w:rsidR="00A45BC4" w:rsidRDefault="00181DA7">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3C4A767" w14:textId="77777777" w:rsidR="00A45BC4" w:rsidRDefault="00181DA7">
      <w:pPr>
        <w:rPr>
          <w:b/>
          <w:color w:val="0070C0"/>
          <w:u w:val="single"/>
          <w:lang w:eastAsia="ko-KR"/>
        </w:rPr>
      </w:pPr>
      <w:r>
        <w:rPr>
          <w:b/>
          <w:color w:val="0070C0"/>
          <w:u w:val="single"/>
          <w:lang w:eastAsia="ko-KR"/>
        </w:rPr>
        <w:t>Issue 1-4</w:t>
      </w:r>
      <w:r>
        <w:rPr>
          <w:rFonts w:hint="eastAsia"/>
          <w:b/>
          <w:color w:val="0070C0"/>
          <w:u w:val="single"/>
          <w:lang w:eastAsia="zh-CN"/>
        </w:rPr>
        <w:t>-</w:t>
      </w:r>
      <w:r>
        <w:rPr>
          <w:b/>
          <w:color w:val="0070C0"/>
          <w:u w:val="single"/>
          <w:lang w:eastAsia="ko-KR"/>
        </w:rPr>
        <w:t>1: A-MPR</w:t>
      </w:r>
    </w:p>
    <w:p w14:paraId="5A5712C0"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Options:</w:t>
      </w:r>
    </w:p>
    <w:p w14:paraId="59774529"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need to be considered.</w:t>
      </w:r>
    </w:p>
    <w:p w14:paraId="4FA527EF"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0DF9E733"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7274E2B"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9EE9BC4" w14:textId="77777777" w:rsidR="00A45BC4" w:rsidRDefault="00181DA7">
      <w:pPr>
        <w:rPr>
          <w:b/>
          <w:color w:val="0070C0"/>
          <w:u w:val="single"/>
          <w:lang w:eastAsia="ko-KR"/>
        </w:rPr>
      </w:pPr>
      <w:r>
        <w:rPr>
          <w:b/>
          <w:color w:val="0070C0"/>
          <w:u w:val="single"/>
          <w:lang w:eastAsia="ko-KR"/>
        </w:rPr>
        <w:t>Issue 1-4</w:t>
      </w:r>
      <w:r>
        <w:rPr>
          <w:rFonts w:hint="eastAsia"/>
          <w:b/>
          <w:color w:val="0070C0"/>
          <w:u w:val="single"/>
          <w:lang w:eastAsia="zh-CN"/>
        </w:rPr>
        <w:t>-</w:t>
      </w:r>
      <w:r>
        <w:rPr>
          <w:b/>
          <w:color w:val="0070C0"/>
          <w:u w:val="single"/>
          <w:lang w:eastAsia="ko-KR"/>
        </w:rPr>
        <w:t>2: UE maximum output power with tolerance</w:t>
      </w:r>
    </w:p>
    <w:p w14:paraId="61DA875E"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Options:</w:t>
      </w:r>
    </w:p>
    <w:p w14:paraId="178800D6"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w:t>
      </w:r>
      <w:r>
        <w:t xml:space="preserve"> </w:t>
      </w:r>
      <w:r>
        <w:rPr>
          <w:rFonts w:eastAsia="SimSun"/>
          <w:color w:val="0070C0"/>
          <w:szCs w:val="24"/>
          <w:lang w:eastAsia="zh-CN"/>
        </w:rPr>
        <w:t xml:space="preserve">29dBm with +2/-3dB. </w:t>
      </w:r>
    </w:p>
    <w:p w14:paraId="5794C37E"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011CA9FF"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3B23A5C"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775A109" w14:textId="77777777" w:rsidR="00A45BC4" w:rsidRDefault="00181DA7">
      <w:pPr>
        <w:rPr>
          <w:b/>
          <w:color w:val="0070C0"/>
          <w:u w:val="single"/>
          <w:lang w:eastAsia="ko-KR"/>
        </w:rPr>
      </w:pPr>
      <w:r>
        <w:rPr>
          <w:b/>
          <w:color w:val="0070C0"/>
          <w:u w:val="single"/>
          <w:lang w:eastAsia="ko-KR"/>
        </w:rPr>
        <w:t>Issue 1-4</w:t>
      </w:r>
      <w:r>
        <w:rPr>
          <w:rFonts w:hint="eastAsia"/>
          <w:b/>
          <w:color w:val="0070C0"/>
          <w:u w:val="single"/>
          <w:lang w:eastAsia="zh-CN"/>
        </w:rPr>
        <w:t>-</w:t>
      </w:r>
      <w:r>
        <w:rPr>
          <w:b/>
          <w:color w:val="0070C0"/>
          <w:u w:val="single"/>
          <w:lang w:eastAsia="ko-KR"/>
        </w:rPr>
        <w:t>3: Introduce this band combination</w:t>
      </w:r>
    </w:p>
    <w:p w14:paraId="66AF8B64" w14:textId="77777777" w:rsidR="00A45BC4" w:rsidRDefault="00181DA7">
      <w:pPr>
        <w:pStyle w:val="ListParagraph"/>
        <w:numPr>
          <w:ilvl w:val="0"/>
          <w:numId w:val="3"/>
        </w:numPr>
        <w:ind w:left="714" w:firstLineChars="0" w:hanging="357"/>
        <w:rPr>
          <w:rFonts w:eastAsia="SimSun"/>
          <w:color w:val="0070C0"/>
          <w:szCs w:val="24"/>
          <w:lang w:eastAsia="zh-CN"/>
        </w:rPr>
      </w:pPr>
      <w:r>
        <w:rPr>
          <w:rFonts w:eastAsia="SimSun"/>
          <w:color w:val="0070C0"/>
          <w:szCs w:val="24"/>
          <w:lang w:eastAsia="zh-CN"/>
        </w:rPr>
        <w:t xml:space="preserve">Proposal: CA_n78(2A) with PC1.5 for single uplink carrier in n78 need to </w:t>
      </w:r>
      <w:r>
        <w:rPr>
          <w:color w:val="0070C0"/>
          <w:szCs w:val="24"/>
          <w:lang w:eastAsia="zh-CN"/>
        </w:rPr>
        <w:t>be added in Table 5.5A.2-1 of TS38.101-1.</w:t>
      </w:r>
    </w:p>
    <w:p w14:paraId="77837336"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8E7D070"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03408DE" w14:textId="77777777" w:rsidR="00A45BC4" w:rsidRDefault="00181DA7">
      <w:pPr>
        <w:spacing w:after="120"/>
        <w:rPr>
          <w:b/>
          <w:color w:val="0070C0"/>
          <w:szCs w:val="24"/>
          <w:lang w:eastAsia="zh-CN"/>
        </w:rPr>
      </w:pPr>
      <w:r>
        <w:rPr>
          <w:b/>
          <w:color w:val="0070C0"/>
          <w:szCs w:val="24"/>
          <w:lang w:eastAsia="zh-CN"/>
        </w:rPr>
        <w:t>Comments collection</w:t>
      </w:r>
    </w:p>
    <w:tbl>
      <w:tblPr>
        <w:tblStyle w:val="TableGrid"/>
        <w:tblW w:w="0" w:type="auto"/>
        <w:tblLook w:val="04A0" w:firstRow="1" w:lastRow="0" w:firstColumn="1" w:lastColumn="0" w:noHBand="0" w:noVBand="1"/>
      </w:tblPr>
      <w:tblGrid>
        <w:gridCol w:w="1236"/>
        <w:gridCol w:w="8395"/>
      </w:tblGrid>
      <w:tr w:rsidR="00A45BC4" w14:paraId="2E327F80" w14:textId="77777777">
        <w:tc>
          <w:tcPr>
            <w:tcW w:w="1236" w:type="dxa"/>
          </w:tcPr>
          <w:p w14:paraId="2744FE9F" w14:textId="77777777" w:rsidR="00A45BC4" w:rsidRDefault="00181DA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CE8E8AA" w14:textId="77777777" w:rsidR="00A45BC4" w:rsidRDefault="00181DA7">
            <w:pPr>
              <w:spacing w:after="120"/>
              <w:rPr>
                <w:rFonts w:eastAsiaTheme="minorEastAsia"/>
                <w:b/>
                <w:bCs/>
                <w:color w:val="0070C0"/>
                <w:lang w:val="en-US" w:eastAsia="zh-CN"/>
              </w:rPr>
            </w:pPr>
            <w:r>
              <w:rPr>
                <w:rFonts w:eastAsiaTheme="minorEastAsia"/>
                <w:b/>
                <w:bCs/>
                <w:color w:val="0070C0"/>
                <w:lang w:val="en-US" w:eastAsia="zh-CN"/>
              </w:rPr>
              <w:t>Comments</w:t>
            </w:r>
          </w:p>
        </w:tc>
      </w:tr>
      <w:tr w:rsidR="00A45BC4" w14:paraId="44481044" w14:textId="77777777">
        <w:tc>
          <w:tcPr>
            <w:tcW w:w="1236" w:type="dxa"/>
          </w:tcPr>
          <w:p w14:paraId="62521EC0" w14:textId="77777777" w:rsidR="00A45BC4" w:rsidRDefault="00181DA7">
            <w:pPr>
              <w:spacing w:after="0"/>
              <w:rPr>
                <w:ins w:id="314" w:author="Lingyu Kong" w:date="2022-10-12T18:11:00Z"/>
                <w:rFonts w:eastAsiaTheme="minorEastAsia"/>
                <w:color w:val="0070C0"/>
                <w:lang w:val="en-US" w:eastAsia="zh-CN"/>
              </w:rPr>
            </w:pPr>
            <w:ins w:id="315" w:author="Lingyu Kong" w:date="2022-10-12T18:11:00Z">
              <w:r>
                <w:rPr>
                  <w:rFonts w:eastAsiaTheme="minorEastAsia"/>
                  <w:color w:val="0070C0"/>
                  <w:lang w:val="en-US" w:eastAsia="zh-CN"/>
                </w:rPr>
                <w:t>Huawei,</w:t>
              </w:r>
            </w:ins>
          </w:p>
          <w:p w14:paraId="03729002" w14:textId="77777777" w:rsidR="00A45BC4" w:rsidRDefault="00181DA7">
            <w:pPr>
              <w:spacing w:after="120"/>
              <w:rPr>
                <w:rFonts w:eastAsiaTheme="minorEastAsia"/>
                <w:color w:val="0070C0"/>
                <w:lang w:val="en-US" w:eastAsia="zh-CN"/>
              </w:rPr>
            </w:pPr>
            <w:ins w:id="316" w:author="Lingyu Kong" w:date="2022-10-12T18:11:00Z">
              <w:r>
                <w:rPr>
                  <w:rFonts w:eastAsiaTheme="minorEastAsia"/>
                  <w:color w:val="0070C0"/>
                  <w:lang w:val="en-US" w:eastAsia="zh-CN"/>
                </w:rPr>
                <w:t>HiSilicon</w:t>
              </w:r>
            </w:ins>
          </w:p>
        </w:tc>
        <w:tc>
          <w:tcPr>
            <w:tcW w:w="8395" w:type="dxa"/>
          </w:tcPr>
          <w:p w14:paraId="5D0B518D" w14:textId="77777777" w:rsidR="00A45BC4" w:rsidRDefault="00181DA7">
            <w:pPr>
              <w:spacing w:after="120"/>
              <w:rPr>
                <w:ins w:id="317" w:author="Lingyu Kong" w:date="2022-10-12T18:11:00Z"/>
                <w:b/>
                <w:color w:val="0070C0"/>
                <w:u w:val="single"/>
                <w:lang w:eastAsia="ko-KR"/>
              </w:rPr>
            </w:pPr>
            <w:ins w:id="318" w:author="Lingyu Kong" w:date="2022-10-12T18:11:00Z">
              <w:r>
                <w:rPr>
                  <w:b/>
                  <w:color w:val="0070C0"/>
                  <w:u w:val="single"/>
                  <w:lang w:eastAsia="ko-KR"/>
                </w:rPr>
                <w:t>Issue 1-4</w:t>
              </w:r>
              <w:r>
                <w:rPr>
                  <w:rFonts w:hint="eastAsia"/>
                  <w:b/>
                  <w:color w:val="0070C0"/>
                  <w:u w:val="single"/>
                  <w:lang w:eastAsia="zh-CN"/>
                </w:rPr>
                <w:t>-</w:t>
              </w:r>
              <w:r>
                <w:rPr>
                  <w:b/>
                  <w:color w:val="0070C0"/>
                  <w:u w:val="single"/>
                  <w:lang w:eastAsia="ko-KR"/>
                </w:rPr>
                <w:t xml:space="preserve">1: </w:t>
              </w:r>
              <w:r>
                <w:rPr>
                  <w:color w:val="0070C0"/>
                  <w:szCs w:val="24"/>
                  <w:lang w:eastAsia="zh-CN"/>
                </w:rPr>
                <w:t>Option 1</w:t>
              </w:r>
            </w:ins>
          </w:p>
          <w:p w14:paraId="16446A3D" w14:textId="77777777" w:rsidR="00A45BC4" w:rsidRDefault="00181DA7">
            <w:pPr>
              <w:spacing w:after="120"/>
              <w:rPr>
                <w:ins w:id="319" w:author="Lingyu Kong" w:date="2022-10-12T18:11:00Z"/>
                <w:color w:val="0070C0"/>
                <w:szCs w:val="24"/>
                <w:lang w:eastAsia="zh-CN"/>
              </w:rPr>
            </w:pPr>
            <w:ins w:id="320" w:author="Lingyu Kong" w:date="2022-10-12T18:11:00Z">
              <w:r>
                <w:rPr>
                  <w:b/>
                  <w:color w:val="0070C0"/>
                  <w:u w:val="single"/>
                  <w:lang w:eastAsia="ko-KR"/>
                </w:rPr>
                <w:t>Issue 1-4</w:t>
              </w:r>
              <w:r>
                <w:rPr>
                  <w:rFonts w:hint="eastAsia"/>
                  <w:b/>
                  <w:color w:val="0070C0"/>
                  <w:u w:val="single"/>
                  <w:lang w:eastAsia="zh-CN"/>
                </w:rPr>
                <w:t>-</w:t>
              </w:r>
              <w:r>
                <w:rPr>
                  <w:b/>
                  <w:color w:val="0070C0"/>
                  <w:u w:val="single"/>
                  <w:lang w:eastAsia="ko-KR"/>
                </w:rPr>
                <w:t>2:</w:t>
              </w:r>
              <w:r>
                <w:rPr>
                  <w:color w:val="0070C0"/>
                  <w:szCs w:val="24"/>
                  <w:lang w:eastAsia="zh-CN"/>
                </w:rPr>
                <w:t xml:space="preserve"> Option 1</w:t>
              </w:r>
            </w:ins>
          </w:p>
          <w:p w14:paraId="59AC5BBC" w14:textId="77777777" w:rsidR="00A45BC4" w:rsidRDefault="00181DA7">
            <w:pPr>
              <w:spacing w:after="120"/>
              <w:rPr>
                <w:rFonts w:eastAsia="Malgun Gothic"/>
                <w:color w:val="0070C0"/>
                <w:u w:val="single"/>
                <w:lang w:eastAsia="ko-KR"/>
              </w:rPr>
            </w:pPr>
            <w:ins w:id="321" w:author="Lingyu Kong" w:date="2022-10-12T18:11:00Z">
              <w:r>
                <w:rPr>
                  <w:b/>
                  <w:color w:val="0070C0"/>
                  <w:u w:val="single"/>
                  <w:lang w:eastAsia="ko-KR"/>
                </w:rPr>
                <w:t>Issue 1-4</w:t>
              </w:r>
              <w:r>
                <w:rPr>
                  <w:rFonts w:hint="eastAsia"/>
                  <w:b/>
                  <w:color w:val="0070C0"/>
                  <w:u w:val="single"/>
                  <w:lang w:eastAsia="zh-CN"/>
                </w:rPr>
                <w:t>-</w:t>
              </w:r>
              <w:r>
                <w:rPr>
                  <w:b/>
                  <w:color w:val="0070C0"/>
                  <w:u w:val="single"/>
                  <w:lang w:eastAsia="ko-KR"/>
                </w:rPr>
                <w:t>3</w:t>
              </w:r>
              <w:r>
                <w:rPr>
                  <w:color w:val="0070C0"/>
                  <w:u w:val="single"/>
                  <w:lang w:eastAsia="ko-KR"/>
                </w:rPr>
                <w:t>: Support.</w:t>
              </w:r>
            </w:ins>
          </w:p>
        </w:tc>
      </w:tr>
      <w:tr w:rsidR="00A45BC4" w14:paraId="62703D7D" w14:textId="77777777">
        <w:trPr>
          <w:ins w:id="322" w:author="Skyworks" w:date="2022-10-12T15:12:00Z"/>
        </w:trPr>
        <w:tc>
          <w:tcPr>
            <w:tcW w:w="1236" w:type="dxa"/>
          </w:tcPr>
          <w:p w14:paraId="1BA4D9CC" w14:textId="77777777" w:rsidR="00A45BC4" w:rsidRDefault="00181DA7">
            <w:pPr>
              <w:spacing w:after="0"/>
              <w:rPr>
                <w:ins w:id="323" w:author="Skyworks" w:date="2022-10-12T15:12:00Z"/>
                <w:rFonts w:eastAsiaTheme="minorEastAsia"/>
                <w:color w:val="0070C0"/>
                <w:lang w:val="en-US" w:eastAsia="zh-CN"/>
              </w:rPr>
            </w:pPr>
            <w:ins w:id="324" w:author="Skyworks" w:date="2022-10-12T15:12:00Z">
              <w:r>
                <w:rPr>
                  <w:rFonts w:eastAsiaTheme="minorEastAsia"/>
                  <w:color w:val="0070C0"/>
                  <w:lang w:val="en-US" w:eastAsia="zh-CN"/>
                </w:rPr>
                <w:t>Skyworks</w:t>
              </w:r>
            </w:ins>
          </w:p>
        </w:tc>
        <w:tc>
          <w:tcPr>
            <w:tcW w:w="8395" w:type="dxa"/>
          </w:tcPr>
          <w:p w14:paraId="1E441977" w14:textId="77777777" w:rsidR="00A45BC4" w:rsidRDefault="00181DA7">
            <w:pPr>
              <w:rPr>
                <w:ins w:id="325" w:author="Skyworks" w:date="2022-10-12T15:12:00Z"/>
                <w:b/>
                <w:color w:val="0070C0"/>
                <w:u w:val="single"/>
                <w:lang w:eastAsia="ko-KR"/>
              </w:rPr>
            </w:pPr>
            <w:ins w:id="326" w:author="Skyworks" w:date="2022-10-12T15:12:00Z">
              <w:r>
                <w:rPr>
                  <w:b/>
                  <w:color w:val="0070C0"/>
                  <w:u w:val="single"/>
                  <w:lang w:eastAsia="ko-KR"/>
                </w:rPr>
                <w:t>Issue 1-4</w:t>
              </w:r>
              <w:r>
                <w:rPr>
                  <w:rFonts w:hint="eastAsia"/>
                  <w:b/>
                  <w:color w:val="0070C0"/>
                  <w:u w:val="single"/>
                  <w:lang w:eastAsia="zh-CN"/>
                </w:rPr>
                <w:t>-</w:t>
              </w:r>
              <w:r>
                <w:rPr>
                  <w:b/>
                  <w:color w:val="0070C0"/>
                  <w:u w:val="single"/>
                  <w:lang w:eastAsia="ko-KR"/>
                </w:rPr>
                <w:t>1: A-MPR: no A-MPR for n78</w:t>
              </w:r>
            </w:ins>
          </w:p>
          <w:p w14:paraId="3591A01B" w14:textId="77777777" w:rsidR="00A45BC4" w:rsidRDefault="00181DA7">
            <w:pPr>
              <w:spacing w:after="120"/>
              <w:rPr>
                <w:ins w:id="327" w:author="Skyworks" w:date="2022-10-12T15:12:00Z"/>
                <w:color w:val="0070C0"/>
                <w:szCs w:val="24"/>
                <w:lang w:eastAsia="zh-CN"/>
              </w:rPr>
            </w:pPr>
            <w:ins w:id="328" w:author="Skyworks" w:date="2022-10-12T15:12:00Z">
              <w:r>
                <w:rPr>
                  <w:b/>
                  <w:color w:val="0070C0"/>
                  <w:u w:val="single"/>
                  <w:lang w:eastAsia="ko-KR"/>
                </w:rPr>
                <w:t>Issue 1-4</w:t>
              </w:r>
              <w:r>
                <w:rPr>
                  <w:rFonts w:hint="eastAsia"/>
                  <w:b/>
                  <w:color w:val="0070C0"/>
                  <w:u w:val="single"/>
                  <w:lang w:eastAsia="zh-CN"/>
                </w:rPr>
                <w:t>-</w:t>
              </w:r>
              <w:r>
                <w:rPr>
                  <w:b/>
                  <w:color w:val="0070C0"/>
                  <w:u w:val="single"/>
                  <w:lang w:eastAsia="ko-KR"/>
                </w:rPr>
                <w:t xml:space="preserve">2: UE maximum output power with tolerance. </w:t>
              </w:r>
              <w:r>
                <w:rPr>
                  <w:color w:val="0070C0"/>
                  <w:szCs w:val="24"/>
                  <w:lang w:eastAsia="zh-CN"/>
                </w:rPr>
                <w:t>29dBm with +2/-3dB option 1</w:t>
              </w:r>
            </w:ins>
          </w:p>
          <w:p w14:paraId="2EB7F64A" w14:textId="77777777" w:rsidR="00A45BC4" w:rsidRDefault="00181DA7">
            <w:pPr>
              <w:spacing w:after="120"/>
              <w:rPr>
                <w:ins w:id="329" w:author="Skyworks" w:date="2022-10-12T15:12:00Z"/>
                <w:b/>
                <w:color w:val="0070C0"/>
                <w:u w:val="single"/>
                <w:lang w:eastAsia="ko-KR"/>
              </w:rPr>
            </w:pPr>
            <w:ins w:id="330" w:author="Skyworks" w:date="2022-10-12T15:12:00Z">
              <w:r>
                <w:rPr>
                  <w:b/>
                  <w:color w:val="0070C0"/>
                  <w:u w:val="single"/>
                  <w:lang w:eastAsia="ko-KR"/>
                </w:rPr>
                <w:t>Issue 1-4</w:t>
              </w:r>
              <w:r>
                <w:rPr>
                  <w:rFonts w:hint="eastAsia"/>
                  <w:b/>
                  <w:color w:val="0070C0"/>
                  <w:u w:val="single"/>
                  <w:lang w:eastAsia="zh-CN"/>
                </w:rPr>
                <w:t>-</w:t>
              </w:r>
              <w:r>
                <w:rPr>
                  <w:b/>
                  <w:color w:val="0070C0"/>
                  <w:u w:val="single"/>
                  <w:lang w:eastAsia="ko-KR"/>
                </w:rPr>
                <w:t>3: ok to introduce PC1.5</w:t>
              </w:r>
            </w:ins>
          </w:p>
        </w:tc>
      </w:tr>
      <w:tr w:rsidR="00A45BC4" w14:paraId="7AF2E945" w14:textId="77777777">
        <w:trPr>
          <w:ins w:id="331" w:author="James Wang" w:date="2022-10-12T11:34:00Z"/>
        </w:trPr>
        <w:tc>
          <w:tcPr>
            <w:tcW w:w="1236" w:type="dxa"/>
          </w:tcPr>
          <w:p w14:paraId="06F3BEA1" w14:textId="77777777" w:rsidR="00A45BC4" w:rsidRDefault="00181DA7">
            <w:pPr>
              <w:spacing w:after="0"/>
              <w:rPr>
                <w:ins w:id="332" w:author="James Wang" w:date="2022-10-12T11:34:00Z"/>
                <w:rFonts w:eastAsiaTheme="minorEastAsia"/>
                <w:color w:val="0070C0"/>
                <w:lang w:val="en-US" w:eastAsia="zh-CN"/>
              </w:rPr>
            </w:pPr>
            <w:ins w:id="333" w:author="James Wang" w:date="2022-10-12T11:34:00Z">
              <w:r>
                <w:rPr>
                  <w:rFonts w:eastAsiaTheme="minorEastAsia"/>
                  <w:color w:val="0070C0"/>
                  <w:lang w:val="en-US" w:eastAsia="zh-CN"/>
                </w:rPr>
                <w:t>Apple</w:t>
              </w:r>
            </w:ins>
          </w:p>
        </w:tc>
        <w:tc>
          <w:tcPr>
            <w:tcW w:w="8395" w:type="dxa"/>
          </w:tcPr>
          <w:p w14:paraId="4FE4CE46" w14:textId="77777777" w:rsidR="00A45BC4" w:rsidRDefault="00181DA7">
            <w:pPr>
              <w:rPr>
                <w:ins w:id="334" w:author="James Wang" w:date="2022-10-12T11:34:00Z"/>
                <w:b/>
                <w:color w:val="0070C0"/>
                <w:u w:val="single"/>
                <w:lang w:eastAsia="ko-KR"/>
              </w:rPr>
            </w:pPr>
            <w:ins w:id="335" w:author="James Wang" w:date="2022-10-12T11:34:00Z">
              <w:r>
                <w:rPr>
                  <w:b/>
                  <w:color w:val="0070C0"/>
                  <w:u w:val="single"/>
                  <w:lang w:eastAsia="ko-KR"/>
                </w:rPr>
                <w:t>Issue 1-4</w:t>
              </w:r>
              <w:r>
                <w:rPr>
                  <w:rFonts w:hint="eastAsia"/>
                  <w:b/>
                  <w:color w:val="0070C0"/>
                  <w:u w:val="single"/>
                  <w:lang w:eastAsia="zh-CN"/>
                </w:rPr>
                <w:t>-</w:t>
              </w:r>
              <w:r>
                <w:rPr>
                  <w:b/>
                  <w:color w:val="0070C0"/>
                  <w:u w:val="single"/>
                  <w:lang w:eastAsia="ko-KR"/>
                </w:rPr>
                <w:t>1: A-MPR</w:t>
              </w:r>
            </w:ins>
          </w:p>
          <w:p w14:paraId="17CA3E94" w14:textId="77777777" w:rsidR="00A45BC4" w:rsidRDefault="00181DA7">
            <w:pPr>
              <w:spacing w:after="120"/>
              <w:rPr>
                <w:ins w:id="336" w:author="James Wang" w:date="2022-10-12T11:34:00Z"/>
                <w:color w:val="0070C0"/>
                <w:szCs w:val="24"/>
                <w:lang w:eastAsia="zh-CN"/>
              </w:rPr>
            </w:pPr>
            <w:ins w:id="337" w:author="James Wang" w:date="2022-10-12T11:34:00Z">
              <w:r>
                <w:rPr>
                  <w:color w:val="0070C0"/>
                  <w:szCs w:val="24"/>
                  <w:lang w:eastAsia="zh-CN"/>
                </w:rPr>
                <w:t>Option 1</w:t>
              </w:r>
            </w:ins>
          </w:p>
          <w:p w14:paraId="44CF83DD" w14:textId="77777777" w:rsidR="00A45BC4" w:rsidRDefault="00181DA7">
            <w:pPr>
              <w:rPr>
                <w:ins w:id="338" w:author="James Wang" w:date="2022-10-12T11:34:00Z"/>
                <w:b/>
                <w:color w:val="0070C0"/>
                <w:u w:val="single"/>
                <w:lang w:eastAsia="ko-KR"/>
              </w:rPr>
            </w:pPr>
            <w:ins w:id="339" w:author="James Wang" w:date="2022-10-12T11:34:00Z">
              <w:r>
                <w:rPr>
                  <w:b/>
                  <w:color w:val="0070C0"/>
                  <w:u w:val="single"/>
                  <w:lang w:eastAsia="ko-KR"/>
                </w:rPr>
                <w:t>Issue 1-4</w:t>
              </w:r>
              <w:r>
                <w:rPr>
                  <w:rFonts w:hint="eastAsia"/>
                  <w:b/>
                  <w:color w:val="0070C0"/>
                  <w:u w:val="single"/>
                  <w:lang w:eastAsia="zh-CN"/>
                </w:rPr>
                <w:t>-</w:t>
              </w:r>
              <w:r>
                <w:rPr>
                  <w:b/>
                  <w:color w:val="0070C0"/>
                  <w:u w:val="single"/>
                  <w:lang w:eastAsia="ko-KR"/>
                </w:rPr>
                <w:t>2: UE maximum output power with tolerance</w:t>
              </w:r>
            </w:ins>
          </w:p>
          <w:p w14:paraId="680295CA" w14:textId="77777777" w:rsidR="00A45BC4" w:rsidRDefault="00181DA7">
            <w:pPr>
              <w:spacing w:after="120"/>
              <w:rPr>
                <w:ins w:id="340" w:author="James Wang" w:date="2022-10-12T11:34:00Z"/>
                <w:color w:val="0070C0"/>
                <w:szCs w:val="24"/>
                <w:lang w:eastAsia="zh-CN"/>
              </w:rPr>
            </w:pPr>
            <w:ins w:id="341" w:author="James Wang" w:date="2022-10-12T11:34:00Z">
              <w:r>
                <w:rPr>
                  <w:color w:val="0070C0"/>
                  <w:szCs w:val="24"/>
                  <w:lang w:eastAsia="zh-CN"/>
                </w:rPr>
                <w:t>Option 1</w:t>
              </w:r>
            </w:ins>
          </w:p>
          <w:p w14:paraId="463964C9" w14:textId="77777777" w:rsidR="00A45BC4" w:rsidRDefault="00181DA7">
            <w:pPr>
              <w:rPr>
                <w:ins w:id="342" w:author="James Wang" w:date="2022-10-12T11:34:00Z"/>
                <w:b/>
                <w:color w:val="0070C0"/>
                <w:u w:val="single"/>
                <w:lang w:eastAsia="ko-KR"/>
              </w:rPr>
            </w:pPr>
            <w:ins w:id="343" w:author="James Wang" w:date="2022-10-12T11:34:00Z">
              <w:r>
                <w:rPr>
                  <w:b/>
                  <w:color w:val="0070C0"/>
                  <w:u w:val="single"/>
                  <w:lang w:eastAsia="ko-KR"/>
                </w:rPr>
                <w:t>Issue 1-4</w:t>
              </w:r>
              <w:r>
                <w:rPr>
                  <w:rFonts w:hint="eastAsia"/>
                  <w:b/>
                  <w:color w:val="0070C0"/>
                  <w:u w:val="single"/>
                  <w:lang w:eastAsia="zh-CN"/>
                </w:rPr>
                <w:t>-</w:t>
              </w:r>
              <w:r>
                <w:rPr>
                  <w:b/>
                  <w:color w:val="0070C0"/>
                  <w:u w:val="single"/>
                  <w:lang w:eastAsia="ko-KR"/>
                </w:rPr>
                <w:t>3: Introduce this band combination</w:t>
              </w:r>
            </w:ins>
          </w:p>
          <w:p w14:paraId="22DC5D45" w14:textId="77777777" w:rsidR="00A45BC4" w:rsidRDefault="00181DA7">
            <w:pPr>
              <w:rPr>
                <w:ins w:id="344" w:author="James Wang" w:date="2022-10-12T11:34:00Z"/>
                <w:b/>
                <w:color w:val="0070C0"/>
                <w:u w:val="single"/>
                <w:lang w:eastAsia="ko-KR"/>
              </w:rPr>
            </w:pPr>
            <w:ins w:id="345" w:author="James Wang" w:date="2022-10-12T11:34:00Z">
              <w:r>
                <w:rPr>
                  <w:rFonts w:eastAsiaTheme="minorEastAsia"/>
                  <w:color w:val="0070C0"/>
                  <w:lang w:eastAsia="zh-CN"/>
                </w:rPr>
                <w:t>We are okay with the proposal. PC2 may also need to be introduced at the same time.</w:t>
              </w:r>
            </w:ins>
          </w:p>
        </w:tc>
      </w:tr>
    </w:tbl>
    <w:p w14:paraId="53EBE7AA" w14:textId="77777777" w:rsidR="00A45BC4" w:rsidRDefault="00181DA7">
      <w:pPr>
        <w:pStyle w:val="Heading3"/>
        <w:rPr>
          <w:sz w:val="24"/>
          <w:szCs w:val="16"/>
        </w:rPr>
      </w:pPr>
      <w:r>
        <w:rPr>
          <w:sz w:val="24"/>
          <w:szCs w:val="16"/>
        </w:rPr>
        <w:t>Sub-topic 1-5: Revised WID</w:t>
      </w:r>
    </w:p>
    <w:p w14:paraId="1C23384E" w14:textId="77777777" w:rsidR="00A45BC4" w:rsidRDefault="00181DA7">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i/>
          <w:color w:val="0070C0"/>
          <w:lang w:val="en-US" w:eastAsia="zh-CN"/>
        </w:rPr>
        <w:t>According to MCC guidance, some wording in this revised WID is revised, which need to be further checked in RAN4, especially the objective. Views and comments from companies are collected to facilitate the discussion in RAN.</w:t>
      </w:r>
    </w:p>
    <w:p w14:paraId="0E33D01F" w14:textId="77777777" w:rsidR="00A45BC4" w:rsidRDefault="00181DA7">
      <w:pPr>
        <w:rPr>
          <w:rFonts w:eastAsia="Malgun Gothic"/>
          <w:b/>
          <w:color w:val="0070C0"/>
          <w:u w:val="single"/>
          <w:lang w:eastAsia="ko-KR"/>
        </w:rPr>
      </w:pPr>
      <w:r>
        <w:rPr>
          <w:b/>
          <w:color w:val="0070C0"/>
          <w:u w:val="single"/>
          <w:lang w:eastAsia="ko-KR"/>
        </w:rPr>
        <w:t>Issue 1-5</w:t>
      </w:r>
      <w:r>
        <w:rPr>
          <w:rFonts w:hint="eastAsia"/>
          <w:b/>
          <w:color w:val="0070C0"/>
          <w:u w:val="single"/>
          <w:lang w:eastAsia="zh-CN"/>
        </w:rPr>
        <w:t>-</w:t>
      </w:r>
      <w:r>
        <w:rPr>
          <w:b/>
          <w:color w:val="0070C0"/>
          <w:u w:val="single"/>
          <w:lang w:eastAsia="ko-KR"/>
        </w:rPr>
        <w:t>1: Revised WID</w:t>
      </w:r>
    </w:p>
    <w:p w14:paraId="74C3E92F"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D5AB8F" w14:textId="77777777" w:rsidR="00A45BC4" w:rsidRDefault="00181DA7">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Views and comments on R4-2216082 are collected to facilitate the discussion in RAN.</w:t>
      </w:r>
    </w:p>
    <w:p w14:paraId="12234D9E" w14:textId="77777777" w:rsidR="00A45BC4" w:rsidRDefault="00181DA7">
      <w:pPr>
        <w:pStyle w:val="ListParagraph"/>
        <w:numPr>
          <w:ilvl w:val="0"/>
          <w:numId w:val="3"/>
        </w:numPr>
        <w:spacing w:after="120"/>
        <w:ind w:firstLineChars="0"/>
        <w:rPr>
          <w:b/>
          <w:color w:val="0070C0"/>
          <w:szCs w:val="24"/>
          <w:lang w:eastAsia="zh-CN"/>
        </w:rPr>
      </w:pPr>
      <w:r>
        <w:rPr>
          <w:b/>
          <w:color w:val="0070C0"/>
          <w:szCs w:val="24"/>
          <w:lang w:eastAsia="zh-CN"/>
        </w:rPr>
        <w:t>Comments collection</w:t>
      </w:r>
    </w:p>
    <w:tbl>
      <w:tblPr>
        <w:tblStyle w:val="TableGrid"/>
        <w:tblW w:w="0" w:type="auto"/>
        <w:tblLook w:val="04A0" w:firstRow="1" w:lastRow="0" w:firstColumn="1" w:lastColumn="0" w:noHBand="0" w:noVBand="1"/>
      </w:tblPr>
      <w:tblGrid>
        <w:gridCol w:w="1236"/>
        <w:gridCol w:w="8395"/>
      </w:tblGrid>
      <w:tr w:rsidR="00A45BC4" w14:paraId="3580C97E" w14:textId="77777777">
        <w:tc>
          <w:tcPr>
            <w:tcW w:w="1236" w:type="dxa"/>
          </w:tcPr>
          <w:p w14:paraId="6F655081" w14:textId="77777777" w:rsidR="00A45BC4" w:rsidRDefault="00181DA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CCE6837" w14:textId="77777777" w:rsidR="00A45BC4" w:rsidRDefault="00181DA7">
            <w:pPr>
              <w:spacing w:after="120"/>
              <w:rPr>
                <w:rFonts w:eastAsiaTheme="minorEastAsia"/>
                <w:b/>
                <w:bCs/>
                <w:color w:val="0070C0"/>
                <w:lang w:val="en-US" w:eastAsia="zh-CN"/>
              </w:rPr>
            </w:pPr>
            <w:r>
              <w:rPr>
                <w:rFonts w:eastAsiaTheme="minorEastAsia"/>
                <w:b/>
                <w:bCs/>
                <w:color w:val="0070C0"/>
                <w:lang w:val="en-US" w:eastAsia="zh-CN"/>
              </w:rPr>
              <w:t>Comments</w:t>
            </w:r>
          </w:p>
        </w:tc>
      </w:tr>
      <w:tr w:rsidR="00A45BC4" w14:paraId="049DD330" w14:textId="77777777">
        <w:tc>
          <w:tcPr>
            <w:tcW w:w="1236" w:type="dxa"/>
          </w:tcPr>
          <w:p w14:paraId="28BEB380" w14:textId="77777777" w:rsidR="00A45BC4" w:rsidRDefault="00181DA7">
            <w:pPr>
              <w:spacing w:after="0"/>
              <w:rPr>
                <w:ins w:id="346" w:author="Lingyu Kong" w:date="2022-10-12T18:11:00Z"/>
                <w:rFonts w:eastAsiaTheme="minorEastAsia"/>
                <w:color w:val="0070C0"/>
                <w:lang w:val="en-US" w:eastAsia="zh-CN"/>
              </w:rPr>
            </w:pPr>
            <w:ins w:id="347" w:author="Lingyu Kong" w:date="2022-10-12T18:11:00Z">
              <w:r>
                <w:rPr>
                  <w:rFonts w:eastAsiaTheme="minorEastAsia"/>
                  <w:color w:val="0070C0"/>
                  <w:lang w:val="en-US" w:eastAsia="zh-CN"/>
                </w:rPr>
                <w:t>Huawei,</w:t>
              </w:r>
            </w:ins>
          </w:p>
          <w:p w14:paraId="36F90F57" w14:textId="77777777" w:rsidR="00A45BC4" w:rsidRDefault="00181DA7">
            <w:pPr>
              <w:spacing w:after="120"/>
              <w:rPr>
                <w:rFonts w:eastAsiaTheme="minorEastAsia"/>
                <w:color w:val="0070C0"/>
                <w:lang w:val="en-US" w:eastAsia="zh-CN"/>
              </w:rPr>
            </w:pPr>
            <w:ins w:id="348" w:author="Lingyu Kong" w:date="2022-10-12T18:11:00Z">
              <w:r>
                <w:rPr>
                  <w:rFonts w:eastAsiaTheme="minorEastAsia"/>
                  <w:color w:val="0070C0"/>
                  <w:lang w:val="en-US" w:eastAsia="zh-CN"/>
                </w:rPr>
                <w:t>HiSilicon</w:t>
              </w:r>
            </w:ins>
          </w:p>
        </w:tc>
        <w:tc>
          <w:tcPr>
            <w:tcW w:w="8395" w:type="dxa"/>
          </w:tcPr>
          <w:p w14:paraId="0BCE4E48" w14:textId="77777777" w:rsidR="00A45BC4" w:rsidRDefault="00181DA7">
            <w:pPr>
              <w:spacing w:after="120"/>
              <w:rPr>
                <w:rFonts w:eastAsiaTheme="minorEastAsia"/>
                <w:color w:val="0070C0"/>
                <w:lang w:val="en-US" w:eastAsia="zh-CN"/>
              </w:rPr>
            </w:pPr>
            <w:ins w:id="349" w:author="Lingyu Kong" w:date="2022-10-12T18:11:00Z">
              <w:r>
                <w:rPr>
                  <w:rFonts w:eastAsiaTheme="minorEastAsia"/>
                  <w:color w:val="0070C0"/>
                  <w:lang w:val="en-US" w:eastAsia="zh-CN"/>
                </w:rPr>
                <w:t xml:space="preserve">Fine </w:t>
              </w:r>
            </w:ins>
            <w:ins w:id="350" w:author="Lingyu Kong" w:date="2022-10-12T18:12:00Z">
              <w:r>
                <w:rPr>
                  <w:rFonts w:eastAsiaTheme="minorEastAsia"/>
                  <w:color w:val="0070C0"/>
                  <w:lang w:val="en-US" w:eastAsia="zh-CN"/>
                </w:rPr>
                <w:t>with the revise</w:t>
              </w:r>
            </w:ins>
            <w:ins w:id="351" w:author="Lingyu Kong" w:date="2022-10-12T18:13:00Z">
              <w:r>
                <w:rPr>
                  <w:rFonts w:eastAsiaTheme="minorEastAsia"/>
                  <w:color w:val="0070C0"/>
                  <w:lang w:val="en-US" w:eastAsia="zh-CN"/>
                </w:rPr>
                <w:t>d wording</w:t>
              </w:r>
            </w:ins>
            <w:ins w:id="352" w:author="Lingyu Kong" w:date="2022-10-12T18:11:00Z">
              <w:r>
                <w:rPr>
                  <w:rFonts w:eastAsiaTheme="minorEastAsia"/>
                  <w:color w:val="0070C0"/>
                  <w:lang w:val="en-US" w:eastAsia="zh-CN"/>
                </w:rPr>
                <w:t>.</w:t>
              </w:r>
            </w:ins>
          </w:p>
        </w:tc>
      </w:tr>
      <w:tr w:rsidR="00A45BC4" w14:paraId="2D550C8D" w14:textId="77777777">
        <w:trPr>
          <w:ins w:id="353" w:author="Skyworks" w:date="2022-10-12T15:14:00Z"/>
        </w:trPr>
        <w:tc>
          <w:tcPr>
            <w:tcW w:w="1236" w:type="dxa"/>
          </w:tcPr>
          <w:p w14:paraId="35BB804D" w14:textId="77777777" w:rsidR="00A45BC4" w:rsidRDefault="00181DA7">
            <w:pPr>
              <w:spacing w:after="0"/>
              <w:rPr>
                <w:ins w:id="354" w:author="Skyworks" w:date="2022-10-12T15:14:00Z"/>
                <w:rFonts w:eastAsiaTheme="minorEastAsia"/>
                <w:color w:val="0070C0"/>
                <w:lang w:val="en-US" w:eastAsia="zh-CN"/>
              </w:rPr>
            </w:pPr>
            <w:ins w:id="355" w:author="Skyworks" w:date="2022-10-12T15:14:00Z">
              <w:r>
                <w:rPr>
                  <w:rFonts w:eastAsiaTheme="minorEastAsia"/>
                  <w:color w:val="0070C0"/>
                  <w:lang w:val="en-US" w:eastAsia="zh-CN"/>
                </w:rPr>
                <w:t>Skyworks</w:t>
              </w:r>
            </w:ins>
          </w:p>
        </w:tc>
        <w:tc>
          <w:tcPr>
            <w:tcW w:w="8395" w:type="dxa"/>
          </w:tcPr>
          <w:p w14:paraId="7535D5B9" w14:textId="77777777" w:rsidR="00A45BC4" w:rsidRDefault="00181DA7">
            <w:pPr>
              <w:spacing w:after="120"/>
              <w:rPr>
                <w:ins w:id="356" w:author="Skyworks" w:date="2022-10-12T15:14:00Z"/>
                <w:rFonts w:eastAsiaTheme="minorEastAsia"/>
                <w:color w:val="0070C0"/>
                <w:lang w:val="en-US" w:eastAsia="zh-CN"/>
              </w:rPr>
            </w:pPr>
            <w:ins w:id="357" w:author="Skyworks" w:date="2022-10-12T15:14:00Z">
              <w:r>
                <w:rPr>
                  <w:rFonts w:eastAsiaTheme="minorEastAsia"/>
                  <w:color w:val="0070C0"/>
                  <w:lang w:val="en-US" w:eastAsia="zh-CN"/>
                </w:rPr>
                <w:t>OK as long as ULCA in PC1.5 is not requested wo the proper MPR work needed</w:t>
              </w:r>
            </w:ins>
          </w:p>
        </w:tc>
      </w:tr>
      <w:tr w:rsidR="005F357A" w14:paraId="64E48134" w14:textId="77777777">
        <w:trPr>
          <w:ins w:id="358" w:author="BORSATO, RONALD" w:date="2022-10-13T02:17:00Z"/>
        </w:trPr>
        <w:tc>
          <w:tcPr>
            <w:tcW w:w="1236" w:type="dxa"/>
          </w:tcPr>
          <w:p w14:paraId="1C883A3B" w14:textId="7E14B490" w:rsidR="005F357A" w:rsidRDefault="005F357A">
            <w:pPr>
              <w:spacing w:after="0"/>
              <w:rPr>
                <w:ins w:id="359" w:author="BORSATO, RONALD" w:date="2022-10-13T02:17:00Z"/>
                <w:rFonts w:eastAsiaTheme="minorEastAsia"/>
                <w:color w:val="0070C0"/>
                <w:lang w:val="en-US" w:eastAsia="zh-CN"/>
              </w:rPr>
            </w:pPr>
            <w:ins w:id="360" w:author="BORSATO, RONALD" w:date="2022-10-13T02:17:00Z">
              <w:r>
                <w:rPr>
                  <w:rFonts w:eastAsiaTheme="minorEastAsia"/>
                  <w:color w:val="0070C0"/>
                  <w:lang w:val="en-US" w:eastAsia="zh-CN"/>
                </w:rPr>
                <w:t>AT&amp;T</w:t>
              </w:r>
            </w:ins>
          </w:p>
        </w:tc>
        <w:tc>
          <w:tcPr>
            <w:tcW w:w="8395" w:type="dxa"/>
          </w:tcPr>
          <w:p w14:paraId="312EA108" w14:textId="7B5FF37E" w:rsidR="005F357A" w:rsidRDefault="005F357A">
            <w:pPr>
              <w:spacing w:after="120"/>
              <w:rPr>
                <w:ins w:id="361" w:author="BORSATO, RONALD" w:date="2022-10-13T02:17:00Z"/>
                <w:rFonts w:eastAsiaTheme="minorEastAsia"/>
                <w:color w:val="0070C0"/>
                <w:lang w:val="en-US" w:eastAsia="zh-CN"/>
              </w:rPr>
            </w:pPr>
            <w:ins w:id="362" w:author="BORSATO, RONALD" w:date="2022-10-13T02:17:00Z">
              <w:r>
                <w:rPr>
                  <w:rFonts w:eastAsiaTheme="minorEastAsia"/>
                  <w:color w:val="0070C0"/>
                  <w:lang w:val="en-US" w:eastAsia="zh-CN"/>
                </w:rPr>
                <w:t>OK with the proposed WID revision.</w:t>
              </w:r>
            </w:ins>
          </w:p>
        </w:tc>
      </w:tr>
    </w:tbl>
    <w:p w14:paraId="32CF37E5" w14:textId="77777777" w:rsidR="00A45BC4" w:rsidRDefault="00181DA7">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A45BC4" w14:paraId="766C1A8F" w14:textId="77777777">
        <w:tc>
          <w:tcPr>
            <w:tcW w:w="1555" w:type="dxa"/>
          </w:tcPr>
          <w:p w14:paraId="52A00848" w14:textId="77777777" w:rsidR="00A45BC4" w:rsidRDefault="00181DA7">
            <w:pPr>
              <w:spacing w:after="120"/>
              <w:rPr>
                <w:rFonts w:eastAsiaTheme="minorEastAsia"/>
                <w:b/>
                <w:bCs/>
                <w:color w:val="0070C0"/>
                <w:lang w:val="en-US" w:eastAsia="zh-CN"/>
              </w:rPr>
            </w:pPr>
            <w:r>
              <w:rPr>
                <w:rFonts w:eastAsiaTheme="minorEastAsia"/>
                <w:b/>
                <w:bCs/>
                <w:color w:val="0070C0"/>
                <w:lang w:val="en-US" w:eastAsia="zh-CN"/>
              </w:rPr>
              <w:t>CR/TP number</w:t>
            </w:r>
          </w:p>
        </w:tc>
        <w:tc>
          <w:tcPr>
            <w:tcW w:w="8076" w:type="dxa"/>
          </w:tcPr>
          <w:p w14:paraId="606AA5EB" w14:textId="77777777" w:rsidR="00A45BC4" w:rsidRDefault="00181DA7">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F357A" w14:paraId="126A286D" w14:textId="77777777">
        <w:tc>
          <w:tcPr>
            <w:tcW w:w="1555" w:type="dxa"/>
            <w:vMerge w:val="restart"/>
          </w:tcPr>
          <w:p w14:paraId="2C43D942" w14:textId="77777777" w:rsidR="005F357A" w:rsidRDefault="005F357A">
            <w:pPr>
              <w:spacing w:after="120"/>
              <w:rPr>
                <w:rFonts w:eastAsiaTheme="minorEastAsia"/>
                <w:color w:val="0070C0"/>
                <w:lang w:val="en-US" w:eastAsia="zh-CN"/>
              </w:rPr>
            </w:pPr>
            <w:r>
              <w:rPr>
                <w:color w:val="0070C0"/>
                <w:sz w:val="21"/>
                <w:szCs w:val="21"/>
              </w:rPr>
              <w:t>R4- 2216083</w:t>
            </w:r>
            <w:r>
              <w:rPr>
                <w:rFonts w:eastAsiaTheme="minorEastAsia" w:hint="eastAsia"/>
                <w:color w:val="0070C0"/>
                <w:sz w:val="21"/>
                <w:szCs w:val="21"/>
                <w:lang w:eastAsia="zh-CN"/>
              </w:rPr>
              <w:t>:</w:t>
            </w:r>
            <w:r>
              <w:t xml:space="preserve"> </w:t>
            </w:r>
            <w:r>
              <w:rPr>
                <w:rFonts w:eastAsiaTheme="minorEastAsia"/>
                <w:color w:val="0070C0"/>
                <w:sz w:val="21"/>
                <w:szCs w:val="21"/>
                <w:lang w:eastAsia="zh-CN"/>
              </w:rPr>
              <w:t>Draft CR on TS38.101-1 Addition of intra-band CA Combinations with PC2 and PC1.5</w:t>
            </w:r>
          </w:p>
        </w:tc>
        <w:tc>
          <w:tcPr>
            <w:tcW w:w="8076" w:type="dxa"/>
          </w:tcPr>
          <w:p w14:paraId="41F295D0" w14:textId="77777777" w:rsidR="005F357A" w:rsidRDefault="005F357A">
            <w:pPr>
              <w:spacing w:after="0"/>
              <w:rPr>
                <w:rFonts w:eastAsiaTheme="minorEastAsia"/>
                <w:color w:val="0070C0"/>
                <w:lang w:val="en-US" w:eastAsia="zh-CN"/>
              </w:rPr>
            </w:pPr>
            <w:ins w:id="363" w:author="Lingyu Kong" w:date="2022-10-12T18:16:00Z">
              <w:r>
                <w:rPr>
                  <w:rFonts w:eastAsiaTheme="minorEastAsia"/>
                  <w:color w:val="0070C0"/>
                  <w:lang w:val="en-US" w:eastAsia="zh-CN"/>
                </w:rPr>
                <w:t xml:space="preserve">Huawei, HiSilicon: </w:t>
              </w:r>
            </w:ins>
            <w:ins w:id="364" w:author="Lingyu Kong" w:date="2022-10-12T18:14:00Z">
              <w:r>
                <w:rPr>
                  <w:rFonts w:eastAsiaTheme="minorEastAsia"/>
                  <w:color w:val="0070C0"/>
                  <w:lang w:val="en-US" w:eastAsia="zh-CN"/>
                </w:rPr>
                <w:t>It depends on the 1</w:t>
              </w:r>
              <w:r>
                <w:rPr>
                  <w:rFonts w:eastAsiaTheme="minorEastAsia"/>
                  <w:color w:val="0070C0"/>
                  <w:vertAlign w:val="superscript"/>
                  <w:lang w:val="en-US" w:eastAsia="zh-CN"/>
                </w:rPr>
                <w:t>st</w:t>
              </w:r>
              <w:r>
                <w:rPr>
                  <w:rFonts w:eastAsiaTheme="minorEastAsia"/>
                  <w:color w:val="0070C0"/>
                  <w:lang w:val="en-US" w:eastAsia="zh-CN"/>
                </w:rPr>
                <w:t xml:space="preserve"> round</w:t>
              </w:r>
            </w:ins>
            <w:ins w:id="365" w:author="Lingyu Kong" w:date="2022-10-12T18:15:00Z">
              <w:r>
                <w:rPr>
                  <w:rFonts w:eastAsiaTheme="minorEastAsia"/>
                  <w:color w:val="0070C0"/>
                  <w:lang w:val="en-US" w:eastAsia="zh-CN"/>
                </w:rPr>
                <w:t xml:space="preserve"> discussion</w:t>
              </w:r>
            </w:ins>
            <w:ins w:id="366" w:author="Lingyu Kong" w:date="2022-10-12T20:25:00Z">
              <w:r>
                <w:rPr>
                  <w:rFonts w:eastAsiaTheme="minorEastAsia"/>
                  <w:color w:val="0070C0"/>
                  <w:lang w:val="en-US" w:eastAsia="zh-CN"/>
                </w:rPr>
                <w:t xml:space="preserve"> outcomes</w:t>
              </w:r>
            </w:ins>
            <w:ins w:id="367" w:author="Lingyu Kong" w:date="2022-10-12T18:15:00Z">
              <w:r>
                <w:rPr>
                  <w:rFonts w:eastAsiaTheme="minorEastAsia"/>
                  <w:color w:val="0070C0"/>
                  <w:lang w:val="en-US" w:eastAsia="zh-CN"/>
                </w:rPr>
                <w:t>.</w:t>
              </w:r>
            </w:ins>
          </w:p>
        </w:tc>
      </w:tr>
      <w:tr w:rsidR="005F357A" w14:paraId="7431E915" w14:textId="77777777">
        <w:tc>
          <w:tcPr>
            <w:tcW w:w="1555" w:type="dxa"/>
            <w:vMerge/>
          </w:tcPr>
          <w:p w14:paraId="0D9DAB9A" w14:textId="77777777" w:rsidR="005F357A" w:rsidRDefault="005F357A">
            <w:pPr>
              <w:spacing w:after="120"/>
              <w:rPr>
                <w:rFonts w:eastAsiaTheme="minorEastAsia"/>
                <w:color w:val="0070C0"/>
                <w:lang w:val="en-US" w:eastAsia="zh-CN"/>
              </w:rPr>
            </w:pPr>
          </w:p>
        </w:tc>
        <w:tc>
          <w:tcPr>
            <w:tcW w:w="8076" w:type="dxa"/>
          </w:tcPr>
          <w:p w14:paraId="74CCE9CA" w14:textId="77777777" w:rsidR="005F357A" w:rsidRDefault="005F357A">
            <w:pPr>
              <w:spacing w:after="120"/>
              <w:rPr>
                <w:rFonts w:eastAsiaTheme="minorEastAsia"/>
                <w:color w:val="0070C0"/>
                <w:lang w:val="en-US" w:eastAsia="zh-CN"/>
              </w:rPr>
            </w:pPr>
            <w:ins w:id="368" w:author="Skyworks" w:date="2022-10-12T15:15:00Z">
              <w:r>
                <w:rPr>
                  <w:rFonts w:eastAsiaTheme="minorEastAsia"/>
                  <w:color w:val="0070C0"/>
                  <w:lang w:val="en-US" w:eastAsia="zh-CN"/>
                </w:rPr>
                <w:t>Skyworks: CR OK in principle</w:t>
              </w:r>
            </w:ins>
          </w:p>
        </w:tc>
      </w:tr>
      <w:tr w:rsidR="005F357A" w14:paraId="2861063D" w14:textId="77777777">
        <w:trPr>
          <w:ins w:id="369" w:author="James Wang" w:date="2022-10-12T11:35:00Z"/>
        </w:trPr>
        <w:tc>
          <w:tcPr>
            <w:tcW w:w="1555" w:type="dxa"/>
            <w:vMerge/>
          </w:tcPr>
          <w:p w14:paraId="39C7D0D4" w14:textId="77777777" w:rsidR="005F357A" w:rsidRDefault="005F357A">
            <w:pPr>
              <w:spacing w:after="120"/>
              <w:rPr>
                <w:ins w:id="370" w:author="James Wang" w:date="2022-10-12T11:35:00Z"/>
                <w:rFonts w:eastAsiaTheme="minorEastAsia"/>
                <w:color w:val="0070C0"/>
                <w:lang w:val="en-US" w:eastAsia="zh-CN"/>
              </w:rPr>
            </w:pPr>
          </w:p>
        </w:tc>
        <w:tc>
          <w:tcPr>
            <w:tcW w:w="8076" w:type="dxa"/>
          </w:tcPr>
          <w:p w14:paraId="41A314C8" w14:textId="77777777" w:rsidR="005F357A" w:rsidRDefault="005F357A">
            <w:pPr>
              <w:spacing w:after="120"/>
              <w:rPr>
                <w:ins w:id="371" w:author="James Wang" w:date="2022-10-12T11:35:00Z"/>
                <w:rFonts w:eastAsiaTheme="minorEastAsia"/>
                <w:color w:val="0070C0"/>
                <w:lang w:val="en-US" w:eastAsia="zh-CN"/>
              </w:rPr>
            </w:pPr>
            <w:ins w:id="372" w:author="James Wang" w:date="2022-10-12T11:35:00Z">
              <w:r>
                <w:rPr>
                  <w:rFonts w:eastAsiaTheme="minorEastAsia"/>
                  <w:color w:val="0070C0"/>
                  <w:lang w:val="en-US" w:eastAsia="zh-CN"/>
                </w:rPr>
                <w:t xml:space="preserve">Apple: </w:t>
              </w:r>
            </w:ins>
            <w:ins w:id="373" w:author="James Wang" w:date="2022-10-12T11:36:00Z">
              <w:r>
                <w:rPr>
                  <w:rFonts w:eastAsiaTheme="minorEastAsia"/>
                  <w:color w:val="0070C0"/>
                  <w:lang w:val="en-US" w:eastAsia="zh-CN"/>
                </w:rPr>
                <w:t>Okay with the draft CR. PC2 may also need to be introduced for n77 in DL CA_n77C.</w:t>
              </w:r>
            </w:ins>
          </w:p>
        </w:tc>
      </w:tr>
      <w:tr w:rsidR="005F357A" w14:paraId="2CA2E815" w14:textId="77777777">
        <w:tc>
          <w:tcPr>
            <w:tcW w:w="1555" w:type="dxa"/>
            <w:vMerge/>
          </w:tcPr>
          <w:p w14:paraId="2D3913E0" w14:textId="77777777" w:rsidR="005F357A" w:rsidRDefault="005F357A">
            <w:pPr>
              <w:spacing w:after="120"/>
              <w:rPr>
                <w:rFonts w:eastAsiaTheme="minorEastAsia"/>
                <w:color w:val="0070C0"/>
                <w:lang w:val="en-US" w:eastAsia="zh-CN"/>
              </w:rPr>
            </w:pPr>
          </w:p>
        </w:tc>
        <w:tc>
          <w:tcPr>
            <w:tcW w:w="8076" w:type="dxa"/>
          </w:tcPr>
          <w:p w14:paraId="01BC3752" w14:textId="77777777" w:rsidR="005F357A" w:rsidRDefault="005F357A">
            <w:pPr>
              <w:spacing w:after="120"/>
              <w:rPr>
                <w:rFonts w:eastAsiaTheme="minorEastAsia"/>
                <w:color w:val="0070C0"/>
                <w:lang w:val="en-US" w:eastAsia="zh-CN"/>
              </w:rPr>
            </w:pPr>
            <w:ins w:id="374" w:author="ZTE1" w:date="2022-10-13T13:43:00Z">
              <w:r>
                <w:rPr>
                  <w:rFonts w:eastAsiaTheme="minorEastAsia" w:hint="eastAsia"/>
                  <w:color w:val="0070C0"/>
                  <w:lang w:val="en-US" w:eastAsia="zh-CN"/>
                </w:rPr>
                <w:t>ZTE:</w:t>
              </w:r>
            </w:ins>
            <w:ins w:id="375" w:author="ZTE1" w:date="2022-10-13T13:45:00Z">
              <w:r>
                <w:rPr>
                  <w:rFonts w:eastAsiaTheme="minorEastAsia" w:hint="eastAsia"/>
                  <w:color w:val="0070C0"/>
                  <w:lang w:val="en-US" w:eastAsia="zh-CN"/>
                </w:rPr>
                <w:t xml:space="preserve"> As we commented in</w:t>
              </w:r>
            </w:ins>
            <w:ins w:id="376" w:author="ZTE1" w:date="2022-10-13T13:43:00Z">
              <w:r>
                <w:rPr>
                  <w:rFonts w:eastAsiaTheme="minorEastAsia" w:hint="eastAsia"/>
                  <w:color w:val="0070C0"/>
                  <w:lang w:val="en-US" w:eastAsia="zh-CN"/>
                </w:rPr>
                <w:t xml:space="preserve"> </w:t>
              </w:r>
            </w:ins>
            <w:ins w:id="377" w:author="ZTE1" w:date="2022-10-13T13:44:00Z">
              <w:r>
                <w:rPr>
                  <w:rFonts w:eastAsiaTheme="minorEastAsia" w:hint="eastAsia"/>
                  <w:color w:val="0070C0"/>
                  <w:lang w:val="en-US" w:eastAsia="zh-CN"/>
                </w:rPr>
                <w:t xml:space="preserve">issue 1-3-4, </w:t>
              </w:r>
            </w:ins>
            <w:ins w:id="378" w:author="ZTE1" w:date="2022-10-13T13:46:00Z">
              <w:r>
                <w:rPr>
                  <w:rFonts w:eastAsiaTheme="minorEastAsia" w:hint="eastAsia"/>
                  <w:color w:val="0070C0"/>
                  <w:lang w:val="en-US" w:eastAsia="zh-CN"/>
                </w:rPr>
                <w:t xml:space="preserve">PC1.5 could not be included into the spec without PC2 is introduced first or at the same time. We should solve PC2 requests first. Also, </w:t>
              </w:r>
            </w:ins>
            <w:ins w:id="379" w:author="ZTE1" w:date="2022-10-13T13:47:00Z">
              <w:r>
                <w:rPr>
                  <w:rFonts w:eastAsiaTheme="minorEastAsia" w:hint="eastAsia"/>
                  <w:color w:val="0070C0"/>
                  <w:lang w:val="en-US" w:eastAsia="zh-CN"/>
                </w:rPr>
                <w:t>using one draft CR capture a full picture for a band combination is recommended.</w:t>
              </w:r>
            </w:ins>
          </w:p>
        </w:tc>
      </w:tr>
      <w:tr w:rsidR="005F357A" w14:paraId="1FCC4D4B" w14:textId="77777777">
        <w:trPr>
          <w:ins w:id="380" w:author="BORSATO, RONALD" w:date="2022-10-13T02:17:00Z"/>
        </w:trPr>
        <w:tc>
          <w:tcPr>
            <w:tcW w:w="1555" w:type="dxa"/>
            <w:vMerge/>
          </w:tcPr>
          <w:p w14:paraId="0DF6C4AF" w14:textId="77777777" w:rsidR="005F357A" w:rsidRDefault="005F357A">
            <w:pPr>
              <w:spacing w:after="120"/>
              <w:rPr>
                <w:ins w:id="381" w:author="BORSATO, RONALD" w:date="2022-10-13T02:17:00Z"/>
                <w:rFonts w:eastAsiaTheme="minorEastAsia"/>
                <w:color w:val="0070C0"/>
                <w:lang w:val="en-US" w:eastAsia="zh-CN"/>
              </w:rPr>
            </w:pPr>
          </w:p>
        </w:tc>
        <w:tc>
          <w:tcPr>
            <w:tcW w:w="8076" w:type="dxa"/>
          </w:tcPr>
          <w:p w14:paraId="4EE41A28" w14:textId="7BF40FA2" w:rsidR="005F357A" w:rsidRDefault="005F357A">
            <w:pPr>
              <w:spacing w:after="120"/>
              <w:rPr>
                <w:ins w:id="382" w:author="BORSATO, RONALD" w:date="2022-10-13T02:17:00Z"/>
                <w:rFonts w:eastAsiaTheme="minorEastAsia"/>
                <w:color w:val="0070C0"/>
                <w:lang w:val="en-US" w:eastAsia="zh-CN"/>
              </w:rPr>
            </w:pPr>
            <w:ins w:id="383" w:author="BORSATO, RONALD" w:date="2022-10-13T02:18:00Z">
              <w:r>
                <w:rPr>
                  <w:rFonts w:eastAsiaTheme="minorEastAsia"/>
                  <w:color w:val="0070C0"/>
                  <w:lang w:val="en-US" w:eastAsia="zh-CN"/>
                </w:rPr>
                <w:t xml:space="preserve">AT&amp;T: OK with the draft CR. However, we also think that there is a necessary Rel-17 maintenance CR in November to </w:t>
              </w:r>
              <w:r>
                <w:rPr>
                  <w:rFonts w:eastAsiaTheme="minorEastAsia"/>
                  <w:color w:val="0070C0"/>
                  <w:lang w:eastAsia="zh-CN"/>
                </w:rPr>
                <w:t xml:space="preserve">introduce </w:t>
              </w:r>
              <w:r w:rsidRPr="00BD4D48">
                <w:rPr>
                  <w:rFonts w:eastAsiaTheme="minorEastAsia"/>
                  <w:color w:val="0070C0"/>
                  <w:lang w:eastAsia="zh-CN"/>
                </w:rPr>
                <w:t xml:space="preserve">CA_n77C with a single uplink component carrier </w:t>
              </w:r>
              <w:r>
                <w:rPr>
                  <w:rFonts w:eastAsiaTheme="minorEastAsia"/>
                  <w:color w:val="0070C0"/>
                  <w:lang w:eastAsia="zh-CN"/>
                </w:rPr>
                <w:t>i</w:t>
              </w:r>
              <w:r w:rsidRPr="00BD4D48">
                <w:rPr>
                  <w:rFonts w:eastAsiaTheme="minorEastAsia"/>
                  <w:color w:val="0070C0"/>
                  <w:lang w:eastAsia="zh-CN"/>
                </w:rPr>
                <w:t>n n77</w:t>
              </w:r>
              <w:r>
                <w:rPr>
                  <w:rFonts w:eastAsiaTheme="minorEastAsia"/>
                  <w:color w:val="0070C0"/>
                  <w:lang w:eastAsia="zh-CN"/>
                </w:rPr>
                <w:t xml:space="preserve"> with PC2. Otherwise, the higher-order combinations containing CA_n77C with a </w:t>
              </w:r>
              <w:r w:rsidRPr="00BD4D48">
                <w:rPr>
                  <w:rFonts w:eastAsiaTheme="minorEastAsia"/>
                  <w:color w:val="0070C0"/>
                  <w:lang w:eastAsia="zh-CN"/>
                </w:rPr>
                <w:t xml:space="preserve">single uplink component carrier </w:t>
              </w:r>
              <w:r>
                <w:rPr>
                  <w:rFonts w:eastAsiaTheme="minorEastAsia"/>
                  <w:color w:val="0070C0"/>
                  <w:lang w:eastAsia="zh-CN"/>
                </w:rPr>
                <w:t>i</w:t>
              </w:r>
              <w:r w:rsidRPr="00BD4D48">
                <w:rPr>
                  <w:rFonts w:eastAsiaTheme="minorEastAsia"/>
                  <w:color w:val="0070C0"/>
                  <w:lang w:eastAsia="zh-CN"/>
                </w:rPr>
                <w:t>n n77</w:t>
              </w:r>
              <w:r>
                <w:rPr>
                  <w:rFonts w:eastAsiaTheme="minorEastAsia"/>
                  <w:color w:val="0070C0"/>
                  <w:lang w:eastAsia="zh-CN"/>
                </w:rPr>
                <w:t xml:space="preserve"> with PC2 should be removed from the Rel-17 spec since the fallback is not supported. Based on our comment above, we think that the higher-order combinations containing CA_n77C with a </w:t>
              </w:r>
              <w:r w:rsidRPr="00BD4D48">
                <w:rPr>
                  <w:rFonts w:eastAsiaTheme="minorEastAsia"/>
                  <w:color w:val="0070C0"/>
                  <w:lang w:eastAsia="zh-CN"/>
                </w:rPr>
                <w:t xml:space="preserve">single uplink component carrier </w:t>
              </w:r>
              <w:r>
                <w:rPr>
                  <w:rFonts w:eastAsiaTheme="minorEastAsia"/>
                  <w:color w:val="0070C0"/>
                  <w:lang w:eastAsia="zh-CN"/>
                </w:rPr>
                <w:t>i</w:t>
              </w:r>
              <w:r w:rsidRPr="00BD4D48">
                <w:rPr>
                  <w:rFonts w:eastAsiaTheme="minorEastAsia"/>
                  <w:color w:val="0070C0"/>
                  <w:lang w:eastAsia="zh-CN"/>
                </w:rPr>
                <w:t>n n77</w:t>
              </w:r>
              <w:r>
                <w:rPr>
                  <w:rFonts w:eastAsiaTheme="minorEastAsia"/>
                  <w:color w:val="0070C0"/>
                  <w:lang w:eastAsia="zh-CN"/>
                </w:rPr>
                <w:t xml:space="preserve"> with PC1.5 should be removed from the Rel-17 spec since this case is covered in the Rel-18 basket WI.</w:t>
              </w:r>
            </w:ins>
          </w:p>
        </w:tc>
      </w:tr>
    </w:tbl>
    <w:p w14:paraId="00AE3651" w14:textId="77777777" w:rsidR="00A45BC4" w:rsidRDefault="00A45BC4">
      <w:pPr>
        <w:rPr>
          <w:color w:val="0070C0"/>
          <w:lang w:val="en-US" w:eastAsia="zh-CN"/>
        </w:rPr>
      </w:pPr>
    </w:p>
    <w:p w14:paraId="36666CE3" w14:textId="77777777" w:rsidR="00A45BC4" w:rsidRDefault="00181DA7">
      <w:pPr>
        <w:pStyle w:val="Heading2"/>
      </w:pPr>
      <w:r>
        <w:t>Summary</w:t>
      </w:r>
      <w:r>
        <w:rPr>
          <w:rFonts w:hint="eastAsia"/>
        </w:rPr>
        <w:t xml:space="preserve"> for 1st round </w:t>
      </w:r>
    </w:p>
    <w:p w14:paraId="126C016F" w14:textId="77777777" w:rsidR="00A45BC4" w:rsidRDefault="00181DA7">
      <w:pPr>
        <w:pStyle w:val="Heading3"/>
        <w:rPr>
          <w:sz w:val="24"/>
          <w:szCs w:val="16"/>
        </w:rPr>
      </w:pPr>
      <w:r>
        <w:rPr>
          <w:sz w:val="24"/>
          <w:szCs w:val="16"/>
        </w:rPr>
        <w:t xml:space="preserve">Open issues </w:t>
      </w:r>
    </w:p>
    <w:p w14:paraId="547FAA68" w14:textId="77777777" w:rsidR="00A45BC4" w:rsidRDefault="00181DA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A45BC4" w14:paraId="49EFCAE5" w14:textId="77777777">
        <w:tc>
          <w:tcPr>
            <w:tcW w:w="1242" w:type="dxa"/>
          </w:tcPr>
          <w:p w14:paraId="40B942A1" w14:textId="77777777" w:rsidR="00A45BC4" w:rsidRDefault="00A45BC4">
            <w:pPr>
              <w:rPr>
                <w:rFonts w:eastAsiaTheme="minorEastAsia"/>
                <w:b/>
                <w:bCs/>
                <w:color w:val="0070C0"/>
                <w:lang w:val="en-US" w:eastAsia="zh-CN"/>
              </w:rPr>
            </w:pPr>
          </w:p>
        </w:tc>
        <w:tc>
          <w:tcPr>
            <w:tcW w:w="8615" w:type="dxa"/>
          </w:tcPr>
          <w:p w14:paraId="1E3DF514" w14:textId="77777777" w:rsidR="00A45BC4" w:rsidRDefault="00181DA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45BC4" w14:paraId="24D7A5FF" w14:textId="77777777">
        <w:tc>
          <w:tcPr>
            <w:tcW w:w="1242" w:type="dxa"/>
          </w:tcPr>
          <w:p w14:paraId="0F4789BD" w14:textId="77777777" w:rsidR="00A45BC4" w:rsidRDefault="00181DA7">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467BC345" w14:textId="77777777" w:rsidR="00A45BC4" w:rsidRDefault="00181DA7">
            <w:pPr>
              <w:rPr>
                <w:rFonts w:eastAsiaTheme="minorEastAsia"/>
                <w:i/>
                <w:color w:val="0070C0"/>
                <w:lang w:val="en-US" w:eastAsia="zh-CN"/>
              </w:rPr>
            </w:pPr>
            <w:r>
              <w:rPr>
                <w:rFonts w:eastAsiaTheme="minorEastAsia" w:hint="eastAsia"/>
                <w:i/>
                <w:color w:val="0070C0"/>
                <w:lang w:val="en-US" w:eastAsia="zh-CN"/>
              </w:rPr>
              <w:t>Tentative agreements:</w:t>
            </w:r>
          </w:p>
          <w:p w14:paraId="14FEFCF8" w14:textId="77777777" w:rsidR="00A45BC4" w:rsidRDefault="00181DA7">
            <w:pPr>
              <w:rPr>
                <w:rFonts w:eastAsiaTheme="minorEastAsia"/>
                <w:i/>
                <w:color w:val="0070C0"/>
                <w:lang w:val="en-US" w:eastAsia="zh-CN"/>
              </w:rPr>
            </w:pPr>
            <w:r>
              <w:rPr>
                <w:rFonts w:eastAsiaTheme="minorEastAsia" w:hint="eastAsia"/>
                <w:i/>
                <w:color w:val="0070C0"/>
                <w:lang w:val="en-US" w:eastAsia="zh-CN"/>
              </w:rPr>
              <w:t>Candidate options:</w:t>
            </w:r>
          </w:p>
          <w:p w14:paraId="153B73D6" w14:textId="77777777" w:rsidR="00A45BC4" w:rsidRDefault="00181DA7">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007E588" w14:textId="77777777" w:rsidR="00A45BC4" w:rsidRDefault="00A45BC4">
      <w:pPr>
        <w:rPr>
          <w:i/>
          <w:color w:val="0070C0"/>
          <w:lang w:val="en-US" w:eastAsia="zh-CN"/>
        </w:rPr>
      </w:pPr>
    </w:p>
    <w:p w14:paraId="49FD473B" w14:textId="77777777" w:rsidR="00A45BC4" w:rsidRDefault="00A45BC4">
      <w:pPr>
        <w:rPr>
          <w:i/>
          <w:color w:val="0070C0"/>
          <w:lang w:eastAsia="zh-CN"/>
        </w:rPr>
      </w:pPr>
    </w:p>
    <w:p w14:paraId="14A27E73" w14:textId="77777777" w:rsidR="00A45BC4" w:rsidRDefault="00181DA7">
      <w:pPr>
        <w:pStyle w:val="Heading3"/>
        <w:rPr>
          <w:sz w:val="24"/>
          <w:szCs w:val="16"/>
        </w:rPr>
      </w:pPr>
      <w:r>
        <w:rPr>
          <w:sz w:val="24"/>
          <w:szCs w:val="16"/>
        </w:rPr>
        <w:t>CRs/TPs</w:t>
      </w:r>
    </w:p>
    <w:p w14:paraId="38D9C4FD" w14:textId="77777777" w:rsidR="00A45BC4" w:rsidRDefault="00181DA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566F521" w14:textId="77777777" w:rsidR="00A45BC4" w:rsidRDefault="00181DA7">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A45BC4" w14:paraId="728F1B40" w14:textId="77777777">
        <w:tc>
          <w:tcPr>
            <w:tcW w:w="1242" w:type="dxa"/>
          </w:tcPr>
          <w:p w14:paraId="29D6B6F3" w14:textId="77777777" w:rsidR="00A45BC4" w:rsidRDefault="00181DA7">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D355874" w14:textId="77777777" w:rsidR="00A45BC4" w:rsidRDefault="00181DA7">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45BC4" w14:paraId="4F16F4AA" w14:textId="77777777">
        <w:tc>
          <w:tcPr>
            <w:tcW w:w="1242" w:type="dxa"/>
          </w:tcPr>
          <w:p w14:paraId="77156088" w14:textId="77777777" w:rsidR="00A45BC4" w:rsidRDefault="00181DA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A252C08" w14:textId="77777777" w:rsidR="00A45BC4" w:rsidRDefault="00181DA7">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EB4FBB8" w14:textId="77777777" w:rsidR="00A45BC4" w:rsidRDefault="00A45BC4">
      <w:pPr>
        <w:rPr>
          <w:color w:val="0070C0"/>
          <w:lang w:val="en-US" w:eastAsia="zh-CN"/>
        </w:rPr>
      </w:pPr>
    </w:p>
    <w:p w14:paraId="40299324" w14:textId="77777777" w:rsidR="00A45BC4" w:rsidRDefault="00181DA7">
      <w:pPr>
        <w:pStyle w:val="Heading2"/>
      </w:pPr>
      <w:r>
        <w:rPr>
          <w:rFonts w:hint="eastAsia"/>
        </w:rPr>
        <w:t>Discussion on 2nd round</w:t>
      </w:r>
      <w:r>
        <w:t xml:space="preserve"> (if applicable)</w:t>
      </w:r>
    </w:p>
    <w:p w14:paraId="15FEA8FE" w14:textId="77777777" w:rsidR="00A45BC4" w:rsidRDefault="00A45BC4">
      <w:pPr>
        <w:rPr>
          <w:lang w:val="sv-SE" w:eastAsia="zh-CN"/>
        </w:rPr>
      </w:pPr>
    </w:p>
    <w:p w14:paraId="65A5D4BD" w14:textId="77777777" w:rsidR="00A45BC4" w:rsidRDefault="00A45BC4"/>
    <w:p w14:paraId="25DF46E8" w14:textId="77777777" w:rsidR="00A45BC4" w:rsidRDefault="00181DA7">
      <w:pPr>
        <w:pStyle w:val="Heading1"/>
        <w:rPr>
          <w:lang w:eastAsia="ja-JP"/>
        </w:rPr>
      </w:pPr>
      <w:r>
        <w:rPr>
          <w:lang w:eastAsia="ja-JP"/>
        </w:rPr>
        <w:t>Topic #2: HPUE_NR_FR1_TDD_R18 (5.21)</w:t>
      </w:r>
    </w:p>
    <w:p w14:paraId="01AFE982" w14:textId="77777777" w:rsidR="00A45BC4" w:rsidRDefault="00181DA7">
      <w:pPr>
        <w:rPr>
          <w:i/>
          <w:color w:val="0070C0"/>
          <w:lang w:eastAsia="zh-CN"/>
        </w:rPr>
      </w:pPr>
      <w:r>
        <w:rPr>
          <w:i/>
          <w:color w:val="0070C0"/>
          <w:lang w:eastAsia="zh-CN"/>
        </w:rPr>
        <w:t xml:space="preserve">Main technical topic overview. The structure can be done based on sub-agenda basis. </w:t>
      </w:r>
    </w:p>
    <w:p w14:paraId="549DCEAE" w14:textId="77777777" w:rsidR="00A45BC4" w:rsidRDefault="00181DA7">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08"/>
        <w:gridCol w:w="1416"/>
        <w:gridCol w:w="6607"/>
      </w:tblGrid>
      <w:tr w:rsidR="00A45BC4" w14:paraId="68342F5C" w14:textId="77777777">
        <w:trPr>
          <w:trHeight w:val="468"/>
        </w:trPr>
        <w:tc>
          <w:tcPr>
            <w:tcW w:w="1648" w:type="dxa"/>
            <w:vAlign w:val="center"/>
          </w:tcPr>
          <w:p w14:paraId="450EDABB" w14:textId="77777777" w:rsidR="00A45BC4" w:rsidRDefault="00181DA7">
            <w:pPr>
              <w:spacing w:before="120" w:after="120"/>
              <w:rPr>
                <w:b/>
                <w:bCs/>
              </w:rPr>
            </w:pPr>
            <w:r>
              <w:rPr>
                <w:b/>
                <w:bCs/>
              </w:rPr>
              <w:t>T-doc number</w:t>
            </w:r>
          </w:p>
        </w:tc>
        <w:tc>
          <w:tcPr>
            <w:tcW w:w="1437" w:type="dxa"/>
            <w:vAlign w:val="center"/>
          </w:tcPr>
          <w:p w14:paraId="65EA0987" w14:textId="77777777" w:rsidR="00A45BC4" w:rsidRDefault="00181DA7">
            <w:pPr>
              <w:spacing w:before="120" w:after="120"/>
              <w:rPr>
                <w:b/>
                <w:bCs/>
              </w:rPr>
            </w:pPr>
            <w:r>
              <w:rPr>
                <w:b/>
                <w:bCs/>
              </w:rPr>
              <w:t>Company</w:t>
            </w:r>
          </w:p>
        </w:tc>
        <w:tc>
          <w:tcPr>
            <w:tcW w:w="6772" w:type="dxa"/>
            <w:vAlign w:val="center"/>
          </w:tcPr>
          <w:p w14:paraId="5E7C78D3" w14:textId="77777777" w:rsidR="00A45BC4" w:rsidRDefault="00181DA7">
            <w:pPr>
              <w:spacing w:before="120" w:after="120"/>
              <w:rPr>
                <w:b/>
                <w:bCs/>
              </w:rPr>
            </w:pPr>
            <w:r>
              <w:rPr>
                <w:b/>
                <w:bCs/>
              </w:rPr>
              <w:t>Proposals / Observations</w:t>
            </w:r>
          </w:p>
        </w:tc>
      </w:tr>
      <w:tr w:rsidR="00A45BC4" w14:paraId="065A95CA" w14:textId="77777777">
        <w:trPr>
          <w:trHeight w:val="468"/>
        </w:trPr>
        <w:tc>
          <w:tcPr>
            <w:tcW w:w="1648" w:type="dxa"/>
          </w:tcPr>
          <w:p w14:paraId="3509CE2A" w14:textId="77777777" w:rsidR="00A45BC4" w:rsidRDefault="00181DA7">
            <w:pPr>
              <w:spacing w:before="120" w:after="120"/>
            </w:pPr>
            <w:r>
              <w:t>R4-2215330</w:t>
            </w:r>
          </w:p>
        </w:tc>
        <w:tc>
          <w:tcPr>
            <w:tcW w:w="1437" w:type="dxa"/>
          </w:tcPr>
          <w:p w14:paraId="5436F0C1" w14:textId="77777777" w:rsidR="00A45BC4" w:rsidRDefault="00181DA7">
            <w:pPr>
              <w:spacing w:before="120" w:after="120"/>
            </w:pPr>
            <w:r>
              <w:t>Skyworks Solutions, Inc.</w:t>
            </w:r>
          </w:p>
        </w:tc>
        <w:tc>
          <w:tcPr>
            <w:tcW w:w="6772" w:type="dxa"/>
          </w:tcPr>
          <w:p w14:paraId="5ABF1199" w14:textId="77777777" w:rsidR="00A45BC4" w:rsidRDefault="00181DA7">
            <w:pPr>
              <w:spacing w:after="0"/>
              <w:rPr>
                <w:b/>
                <w:bCs/>
              </w:rPr>
            </w:pPr>
            <w:r>
              <w:rPr>
                <w:b/>
                <w:bCs/>
              </w:rPr>
              <w:t>Proposal:</w:t>
            </w:r>
          </w:p>
          <w:p w14:paraId="6F131397" w14:textId="77777777" w:rsidR="00A45BC4" w:rsidRDefault="00181DA7">
            <w:pPr>
              <w:pStyle w:val="ListParagraph"/>
              <w:numPr>
                <w:ilvl w:val="0"/>
                <w:numId w:val="4"/>
              </w:numPr>
              <w:ind w:firstLineChars="0"/>
              <w:contextualSpacing/>
              <w:rPr>
                <w:b/>
                <w:bCs/>
              </w:rPr>
            </w:pPr>
            <w:r>
              <w:rPr>
                <w:b/>
                <w:bCs/>
              </w:rPr>
              <w:t>No additional A-MPR work for PC1.5 n34 and n40, PC1.5 can be added directly to those bands.</w:t>
            </w:r>
          </w:p>
          <w:p w14:paraId="49E36F1B" w14:textId="77777777" w:rsidR="00A45BC4" w:rsidRDefault="00181DA7">
            <w:pPr>
              <w:pStyle w:val="ListParagraph"/>
              <w:numPr>
                <w:ilvl w:val="0"/>
                <w:numId w:val="4"/>
              </w:numPr>
              <w:ind w:firstLineChars="0"/>
              <w:contextualSpacing/>
              <w:rPr>
                <w:b/>
                <w:bCs/>
              </w:rPr>
            </w:pPr>
            <w:r>
              <w:rPr>
                <w:b/>
                <w:bCs/>
              </w:rPr>
              <w:t>PC1.5 n39 NS_50 A-MPR is needed for smartphone UE, 10dB antenna isolation is used like for the related PC1.5 MPR.</w:t>
            </w:r>
          </w:p>
          <w:p w14:paraId="352A4456" w14:textId="77777777" w:rsidR="00A45BC4" w:rsidRDefault="00181DA7">
            <w:pPr>
              <w:spacing w:after="0"/>
              <w:rPr>
                <w:b/>
                <w:bCs/>
              </w:rPr>
            </w:pPr>
            <w:r>
              <w:rPr>
                <w:b/>
                <w:bCs/>
              </w:rPr>
              <w:t>Proposal for PC1.5 NS_50 A-MPR:</w:t>
            </w:r>
          </w:p>
          <w:p w14:paraId="318C75CE" w14:textId="77777777" w:rsidR="00A45BC4" w:rsidRDefault="00181DA7">
            <w:pPr>
              <w:pStyle w:val="ListParagraph"/>
              <w:numPr>
                <w:ilvl w:val="0"/>
                <w:numId w:val="4"/>
              </w:numPr>
              <w:ind w:firstLineChars="0"/>
              <w:contextualSpacing/>
              <w:rPr>
                <w:b/>
                <w:bCs/>
              </w:rPr>
            </w:pPr>
            <w:r>
              <w:rPr>
                <w:b/>
                <w:bCs/>
              </w:rPr>
              <w:t>For PC1.5, the worst case PC2 regions A1 and A2 need 1.5dB higher back-off to account for 3dB higher emissions per antenna and the additional contribution from RIMD.</w:t>
            </w:r>
          </w:p>
          <w:p w14:paraId="74901C26" w14:textId="77777777" w:rsidR="00A45BC4" w:rsidRDefault="00181DA7">
            <w:pPr>
              <w:pStyle w:val="ListParagraph"/>
              <w:numPr>
                <w:ilvl w:val="0"/>
                <w:numId w:val="4"/>
              </w:numPr>
              <w:ind w:firstLineChars="0"/>
              <w:contextualSpacing/>
              <w:rPr>
                <w:b/>
                <w:bCs/>
              </w:rPr>
            </w:pPr>
            <w:r>
              <w:rPr>
                <w:b/>
                <w:bCs/>
              </w:rPr>
              <w:t>A-MPR for 5MHz should be investigated.</w:t>
            </w:r>
          </w:p>
          <w:p w14:paraId="5794E679" w14:textId="77777777" w:rsidR="00A45BC4" w:rsidRDefault="00181DA7">
            <w:pPr>
              <w:pStyle w:val="ListParagraph"/>
              <w:numPr>
                <w:ilvl w:val="0"/>
                <w:numId w:val="4"/>
              </w:numPr>
              <w:ind w:firstLineChars="0"/>
              <w:contextualSpacing/>
              <w:rPr>
                <w:b/>
                <w:bCs/>
              </w:rPr>
            </w:pPr>
            <w:r>
              <w:rPr>
                <w:b/>
                <w:bCs/>
              </w:rPr>
              <w:t>New or different A-MPR regions may need to be defined.</w:t>
            </w:r>
          </w:p>
        </w:tc>
      </w:tr>
      <w:tr w:rsidR="00A45BC4" w14:paraId="21B67D49" w14:textId="77777777">
        <w:trPr>
          <w:trHeight w:val="468"/>
        </w:trPr>
        <w:tc>
          <w:tcPr>
            <w:tcW w:w="1648" w:type="dxa"/>
          </w:tcPr>
          <w:p w14:paraId="5C311416" w14:textId="77777777" w:rsidR="00A45BC4" w:rsidRDefault="00181DA7">
            <w:pPr>
              <w:spacing w:before="120" w:after="120"/>
            </w:pPr>
            <w:r>
              <w:t>R4-2215509</w:t>
            </w:r>
          </w:p>
        </w:tc>
        <w:tc>
          <w:tcPr>
            <w:tcW w:w="1437" w:type="dxa"/>
          </w:tcPr>
          <w:p w14:paraId="61DC888D" w14:textId="77777777" w:rsidR="00A45BC4" w:rsidRDefault="00181DA7">
            <w:pPr>
              <w:spacing w:before="120" w:after="120"/>
              <w:rPr>
                <w:rFonts w:eastAsiaTheme="minorEastAsia"/>
                <w:lang w:eastAsia="zh-CN"/>
              </w:rPr>
            </w:pPr>
            <w:r>
              <w:rPr>
                <w:rFonts w:eastAsiaTheme="minorEastAsia"/>
                <w:lang w:eastAsia="zh-CN"/>
              </w:rPr>
              <w:t>CMCC</w:t>
            </w:r>
          </w:p>
        </w:tc>
        <w:tc>
          <w:tcPr>
            <w:tcW w:w="6772" w:type="dxa"/>
          </w:tcPr>
          <w:p w14:paraId="646F6D06" w14:textId="77777777" w:rsidR="00A45BC4" w:rsidRDefault="00181DA7">
            <w:pPr>
              <w:spacing w:after="0"/>
              <w:rPr>
                <w:b/>
                <w:bCs/>
              </w:rPr>
            </w:pPr>
            <w:r>
              <w:rPr>
                <w:b/>
                <w:bCs/>
              </w:rPr>
              <w:t>This draft CR adds power class 1.5 requirement of UE power class for the corresponding NR TDD bands in the new WI.</w:t>
            </w:r>
          </w:p>
        </w:tc>
      </w:tr>
      <w:tr w:rsidR="00A45BC4" w14:paraId="273E0D52" w14:textId="77777777">
        <w:trPr>
          <w:trHeight w:val="468"/>
        </w:trPr>
        <w:tc>
          <w:tcPr>
            <w:tcW w:w="1648" w:type="dxa"/>
          </w:tcPr>
          <w:p w14:paraId="70F127E4" w14:textId="77777777" w:rsidR="00A45BC4" w:rsidRDefault="00181DA7">
            <w:pPr>
              <w:spacing w:before="120" w:after="120"/>
            </w:pPr>
            <w:r>
              <w:t>R4-2215853</w:t>
            </w:r>
          </w:p>
        </w:tc>
        <w:tc>
          <w:tcPr>
            <w:tcW w:w="1437" w:type="dxa"/>
          </w:tcPr>
          <w:p w14:paraId="6E9455E1" w14:textId="77777777" w:rsidR="00A45BC4" w:rsidRDefault="00181DA7">
            <w:pPr>
              <w:spacing w:before="120" w:after="120"/>
              <w:rPr>
                <w:rFonts w:eastAsiaTheme="minorEastAsia"/>
                <w:lang w:eastAsia="zh-CN"/>
              </w:rPr>
            </w:pPr>
            <w:r>
              <w:rPr>
                <w:rFonts w:eastAsiaTheme="minorEastAsia"/>
                <w:lang w:eastAsia="zh-CN"/>
              </w:rPr>
              <w:t>CMCC</w:t>
            </w:r>
          </w:p>
        </w:tc>
        <w:tc>
          <w:tcPr>
            <w:tcW w:w="6772" w:type="dxa"/>
          </w:tcPr>
          <w:p w14:paraId="4BAF82E9" w14:textId="77777777" w:rsidR="00A45BC4" w:rsidRDefault="00181DA7">
            <w:pPr>
              <w:spacing w:after="0"/>
              <w:rPr>
                <w:b/>
                <w:bCs/>
              </w:rPr>
            </w:pPr>
            <w:r>
              <w:rPr>
                <w:b/>
                <w:bCs/>
              </w:rPr>
              <w:t xml:space="preserve">This paper is </w:t>
            </w:r>
            <w:bookmarkStart w:id="384" w:name="_Hlk115950083"/>
            <w:bookmarkStart w:id="385" w:name="_Hlk115950377"/>
            <w:r>
              <w:rPr>
                <w:b/>
                <w:bCs/>
              </w:rPr>
              <w:t>TR skeleton</w:t>
            </w:r>
            <w:bookmarkEnd w:id="384"/>
            <w:r>
              <w:rPr>
                <w:b/>
                <w:bCs/>
              </w:rPr>
              <w:t xml:space="preserve"> for Rel-18 basket Work Item on “High power for FR1 TDD single bands with power class 1.5 UE”</w:t>
            </w:r>
            <w:bookmarkEnd w:id="385"/>
          </w:p>
        </w:tc>
      </w:tr>
      <w:tr w:rsidR="00A45BC4" w14:paraId="4036A8E8" w14:textId="77777777">
        <w:trPr>
          <w:trHeight w:val="468"/>
        </w:trPr>
        <w:tc>
          <w:tcPr>
            <w:tcW w:w="1648" w:type="dxa"/>
          </w:tcPr>
          <w:p w14:paraId="1291D31E" w14:textId="77777777" w:rsidR="00A45BC4" w:rsidRDefault="00181DA7">
            <w:pPr>
              <w:spacing w:before="120" w:after="120"/>
            </w:pPr>
            <w:r>
              <w:t>R4-2216123</w:t>
            </w:r>
          </w:p>
        </w:tc>
        <w:tc>
          <w:tcPr>
            <w:tcW w:w="1437" w:type="dxa"/>
          </w:tcPr>
          <w:p w14:paraId="7F5CCE95" w14:textId="77777777" w:rsidR="00A45BC4" w:rsidRDefault="00181DA7">
            <w:pPr>
              <w:spacing w:before="120" w:after="120"/>
              <w:rPr>
                <w:rFonts w:eastAsiaTheme="minorEastAsia"/>
                <w:lang w:eastAsia="zh-CN"/>
              </w:rPr>
            </w:pPr>
            <w:r>
              <w:rPr>
                <w:rFonts w:eastAsiaTheme="minorEastAsia"/>
                <w:lang w:eastAsia="zh-CN"/>
              </w:rPr>
              <w:t>vivo</w:t>
            </w:r>
          </w:p>
        </w:tc>
        <w:tc>
          <w:tcPr>
            <w:tcW w:w="6772" w:type="dxa"/>
          </w:tcPr>
          <w:p w14:paraId="266E1C2C" w14:textId="77777777" w:rsidR="00A45BC4" w:rsidRDefault="00181DA7">
            <w:pPr>
              <w:spacing w:afterLines="50" w:after="120"/>
              <w:rPr>
                <w:lang w:eastAsia="zh-CN"/>
              </w:rPr>
            </w:pPr>
            <w:r>
              <w:rPr>
                <w:b/>
                <w:lang w:eastAsia="zh-CN"/>
              </w:rPr>
              <w:t>Proposal 1: The maximum out power and tolerance of PC1.5 UE in n34, n39 and n40 is proposed as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026"/>
              <w:gridCol w:w="1026"/>
              <w:gridCol w:w="1027"/>
              <w:gridCol w:w="1026"/>
            </w:tblGrid>
            <w:tr w:rsidR="00A45BC4" w14:paraId="5320B738"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3B8924" w14:textId="77777777" w:rsidR="00A45BC4" w:rsidRPr="00767514" w:rsidRDefault="00181DA7">
                  <w:pPr>
                    <w:pStyle w:val="TAH"/>
                    <w:rPr>
                      <w:rFonts w:ascii="Times New Roman" w:hAnsi="Times New Roman"/>
                      <w:sz w:val="20"/>
                      <w:lang w:val="en-US"/>
                    </w:rPr>
                  </w:pPr>
                  <w:r w:rsidRPr="00767514">
                    <w:rPr>
                      <w:rFonts w:ascii="Times New Roman" w:hAnsi="Times New Roman"/>
                      <w:sz w:val="20"/>
                      <w:lang w:val="en-US"/>
                    </w:rPr>
                    <w:t>NR</w:t>
                  </w:r>
                </w:p>
                <w:p w14:paraId="2C091D05" w14:textId="77777777" w:rsidR="00A45BC4" w:rsidRPr="00767514" w:rsidRDefault="00181DA7">
                  <w:pPr>
                    <w:pStyle w:val="TAH"/>
                    <w:rPr>
                      <w:rFonts w:ascii="Times New Roman" w:hAnsi="Times New Roman"/>
                      <w:sz w:val="20"/>
                      <w:lang w:val="en-US"/>
                    </w:rPr>
                  </w:pPr>
                  <w:r w:rsidRPr="00767514">
                    <w:rPr>
                      <w:rFonts w:ascii="Times New Roman" w:hAnsi="Times New Roman"/>
                      <w:sz w:val="20"/>
                      <w:lang w:val="en-US"/>
                    </w:rPr>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4AB14B7" w14:textId="77777777" w:rsidR="00A45BC4" w:rsidRPr="00767514" w:rsidRDefault="00181DA7">
                  <w:pPr>
                    <w:pStyle w:val="TAH"/>
                    <w:rPr>
                      <w:rFonts w:ascii="Times New Roman" w:hAnsi="Times New Roman"/>
                      <w:sz w:val="20"/>
                      <w:lang w:val="en-US"/>
                    </w:rPr>
                  </w:pPr>
                  <w:r w:rsidRPr="00767514">
                    <w:rPr>
                      <w:rFonts w:ascii="Times New Roman" w:hAnsi="Times New Roman"/>
                      <w:sz w:val="20"/>
                      <w:lang w:val="en-US"/>
                    </w:rPr>
                    <w:t>Class 1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246B0C2" w14:textId="77777777" w:rsidR="00A45BC4" w:rsidRPr="00767514" w:rsidRDefault="00181DA7">
                  <w:pPr>
                    <w:pStyle w:val="TAH"/>
                    <w:rPr>
                      <w:rFonts w:ascii="Times New Roman" w:hAnsi="Times New Roman"/>
                      <w:sz w:val="20"/>
                      <w:lang w:val="en-US"/>
                    </w:rPr>
                  </w:pPr>
                  <w:r w:rsidRPr="00767514">
                    <w:rPr>
                      <w:rFonts w:ascii="Times New Roman" w:hAnsi="Times New Roman"/>
                      <w:sz w:val="20"/>
                      <w:lang w:val="en-US"/>
                    </w:rPr>
                    <w:t>Tolerance (dB)</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CF7DB1E" w14:textId="77777777" w:rsidR="00A45BC4" w:rsidRPr="00767514" w:rsidRDefault="00181DA7">
                  <w:pPr>
                    <w:pStyle w:val="TAH"/>
                    <w:rPr>
                      <w:rFonts w:ascii="Times New Roman" w:hAnsi="Times New Roman"/>
                      <w:sz w:val="20"/>
                      <w:lang w:val="en-US"/>
                    </w:rPr>
                  </w:pPr>
                  <w:r w:rsidRPr="00767514">
                    <w:rPr>
                      <w:rFonts w:ascii="Times New Roman" w:hAnsi="Times New Roman"/>
                      <w:sz w:val="20"/>
                      <w:lang w:val="en-US"/>
                    </w:rPr>
                    <w:t>Class 1.5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B9DE32A" w14:textId="77777777" w:rsidR="00A45BC4" w:rsidRPr="00767514" w:rsidRDefault="00181DA7">
                  <w:pPr>
                    <w:pStyle w:val="TAH"/>
                    <w:rPr>
                      <w:rFonts w:ascii="Times New Roman" w:hAnsi="Times New Roman"/>
                      <w:sz w:val="20"/>
                      <w:lang w:val="en-US"/>
                    </w:rPr>
                  </w:pPr>
                  <w:r w:rsidRPr="00767514">
                    <w:rPr>
                      <w:rFonts w:ascii="Times New Roman" w:hAnsi="Times New Roman"/>
                      <w:sz w:val="20"/>
                      <w:lang w:val="en-US"/>
                    </w:rPr>
                    <w:t>Tolerance (dB)</w:t>
                  </w:r>
                </w:p>
              </w:tc>
            </w:tr>
            <w:tr w:rsidR="00A45BC4" w14:paraId="592E2E78"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921CDF1" w14:textId="77777777" w:rsidR="00A45BC4" w:rsidRDefault="00181DA7">
                  <w:pPr>
                    <w:pStyle w:val="TAC"/>
                    <w:rPr>
                      <w:rFonts w:ascii="Times New Roman" w:hAnsi="Times New Roman"/>
                      <w:sz w:val="20"/>
                      <w:lang w:val="fi-FI" w:eastAsia="fi-FI"/>
                    </w:rPr>
                  </w:pPr>
                  <w:r w:rsidRPr="00767514">
                    <w:rPr>
                      <w:rFonts w:ascii="Times New Roman" w:hAnsi="Times New Roman"/>
                      <w:sz w:val="20"/>
                      <w:lang w:val="en-US"/>
                    </w:rPr>
                    <w:t>n34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0E64DED" w14:textId="77777777" w:rsidR="00A45BC4" w:rsidRPr="00767514" w:rsidRDefault="00A45BC4">
                  <w:pPr>
                    <w:pStyle w:val="TAC"/>
                    <w:rPr>
                      <w:rFonts w:ascii="Times New Roman" w:hAnsi="Times New Roman"/>
                      <w:sz w:val="20"/>
                      <w:lang w:val="en-US"/>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48397D" w14:textId="77777777" w:rsidR="00A45BC4" w:rsidRPr="00767514" w:rsidRDefault="00A45BC4">
                  <w:pPr>
                    <w:pStyle w:val="TAC"/>
                    <w:rPr>
                      <w:rFonts w:ascii="Times New Roman" w:hAnsi="Times New Roman"/>
                      <w:sz w:val="20"/>
                      <w:lang w:val="en-US"/>
                    </w:rPr>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3D259AF" w14:textId="77777777" w:rsidR="00A45BC4" w:rsidRPr="00767514" w:rsidRDefault="00181DA7">
                  <w:pPr>
                    <w:pStyle w:val="TAC"/>
                    <w:rPr>
                      <w:rFonts w:ascii="Times New Roman" w:hAnsi="Times New Roman"/>
                      <w:sz w:val="20"/>
                      <w:highlight w:val="yellow"/>
                      <w:lang w:val="en-US"/>
                    </w:rPr>
                  </w:pPr>
                  <w:r w:rsidRPr="00767514">
                    <w:rPr>
                      <w:rFonts w:ascii="Times New Roman" w:hAnsi="Times New Roman"/>
                      <w:sz w:val="20"/>
                      <w:highlight w:val="yellow"/>
                      <w:lang w:val="en-US"/>
                    </w:rPr>
                    <w:t>29</w:t>
                  </w:r>
                  <w:r w:rsidRPr="00767514">
                    <w:rPr>
                      <w:rFonts w:ascii="Times New Roman" w:hAnsi="Times New Roman"/>
                      <w:sz w:val="20"/>
                      <w:highlight w:val="yellow"/>
                      <w:vertAlign w:val="superscript"/>
                      <w:lang w:val="en-US"/>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C7705C" w14:textId="77777777" w:rsidR="00A45BC4" w:rsidRPr="00767514" w:rsidRDefault="00181DA7">
                  <w:pPr>
                    <w:pStyle w:val="TAC"/>
                    <w:rPr>
                      <w:rFonts w:ascii="Times New Roman" w:hAnsi="Times New Roman"/>
                      <w:sz w:val="20"/>
                      <w:highlight w:val="yellow"/>
                      <w:lang w:val="en-US"/>
                    </w:rPr>
                  </w:pPr>
                  <w:r w:rsidRPr="00767514">
                    <w:rPr>
                      <w:rFonts w:ascii="Times New Roman" w:hAnsi="Times New Roman"/>
                      <w:sz w:val="20"/>
                      <w:highlight w:val="yellow"/>
                      <w:lang w:val="en-US"/>
                    </w:rPr>
                    <w:t>+2/-3</w:t>
                  </w:r>
                </w:p>
              </w:tc>
            </w:tr>
            <w:tr w:rsidR="00A45BC4" w14:paraId="084877D8"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BB9A282" w14:textId="77777777" w:rsidR="00A45BC4" w:rsidRPr="00767514" w:rsidRDefault="00181DA7">
                  <w:pPr>
                    <w:pStyle w:val="TAC"/>
                    <w:rPr>
                      <w:rFonts w:ascii="Times New Roman" w:hAnsi="Times New Roman"/>
                      <w:sz w:val="20"/>
                      <w:lang w:val="en-US"/>
                    </w:rPr>
                  </w:pPr>
                  <w:r w:rsidRPr="00767514">
                    <w:rPr>
                      <w:rFonts w:ascii="Times New Roman" w:hAnsi="Times New Roman"/>
                      <w:sz w:val="20"/>
                      <w:lang w:val="en-US"/>
                    </w:rPr>
                    <w:t>n39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B9C4B29" w14:textId="77777777" w:rsidR="00A45BC4" w:rsidRPr="00767514" w:rsidRDefault="00A45BC4">
                  <w:pPr>
                    <w:pStyle w:val="TAC"/>
                    <w:rPr>
                      <w:rFonts w:ascii="Times New Roman" w:hAnsi="Times New Roman"/>
                      <w:sz w:val="20"/>
                      <w:lang w:val="en-US"/>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5FC605A" w14:textId="77777777" w:rsidR="00A45BC4" w:rsidRPr="00767514" w:rsidRDefault="00A45BC4">
                  <w:pPr>
                    <w:pStyle w:val="TAC"/>
                    <w:rPr>
                      <w:rFonts w:ascii="Times New Roman" w:hAnsi="Times New Roman"/>
                      <w:sz w:val="20"/>
                      <w:lang w:val="en-US"/>
                    </w:rPr>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E092B4C" w14:textId="77777777" w:rsidR="00A45BC4" w:rsidRPr="00767514" w:rsidRDefault="00181DA7">
                  <w:pPr>
                    <w:pStyle w:val="TAC"/>
                    <w:rPr>
                      <w:rFonts w:ascii="Times New Roman" w:hAnsi="Times New Roman"/>
                      <w:sz w:val="20"/>
                      <w:highlight w:val="yellow"/>
                      <w:lang w:val="en-US"/>
                    </w:rPr>
                  </w:pPr>
                  <w:r w:rsidRPr="00767514">
                    <w:rPr>
                      <w:rFonts w:ascii="Times New Roman" w:hAnsi="Times New Roman"/>
                      <w:sz w:val="20"/>
                      <w:highlight w:val="yellow"/>
                      <w:lang w:val="en-US"/>
                    </w:rPr>
                    <w:t>29</w:t>
                  </w:r>
                  <w:r w:rsidRPr="00767514">
                    <w:rPr>
                      <w:rFonts w:ascii="Times New Roman" w:hAnsi="Times New Roman"/>
                      <w:sz w:val="20"/>
                      <w:highlight w:val="yellow"/>
                      <w:vertAlign w:val="superscript"/>
                      <w:lang w:val="en-US"/>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CECAD7" w14:textId="77777777" w:rsidR="00A45BC4" w:rsidRPr="00767514" w:rsidRDefault="00181DA7">
                  <w:pPr>
                    <w:pStyle w:val="TAC"/>
                    <w:rPr>
                      <w:rFonts w:ascii="Times New Roman" w:hAnsi="Times New Roman"/>
                      <w:sz w:val="20"/>
                      <w:highlight w:val="yellow"/>
                      <w:lang w:val="en-US"/>
                    </w:rPr>
                  </w:pPr>
                  <w:r w:rsidRPr="00767514">
                    <w:rPr>
                      <w:rFonts w:ascii="Times New Roman" w:hAnsi="Times New Roman"/>
                      <w:sz w:val="20"/>
                      <w:highlight w:val="yellow"/>
                      <w:lang w:val="en-US"/>
                    </w:rPr>
                    <w:t>+2/-3</w:t>
                  </w:r>
                </w:p>
              </w:tc>
            </w:tr>
            <w:tr w:rsidR="00A45BC4" w14:paraId="6E0C02E8"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F2A55DC" w14:textId="77777777" w:rsidR="00A45BC4" w:rsidRPr="00767514" w:rsidRDefault="00181DA7">
                  <w:pPr>
                    <w:pStyle w:val="TAC"/>
                    <w:rPr>
                      <w:rFonts w:ascii="Times New Roman" w:hAnsi="Times New Roman"/>
                      <w:sz w:val="20"/>
                      <w:lang w:val="en-US"/>
                    </w:rPr>
                  </w:pPr>
                  <w:r w:rsidRPr="00767514">
                    <w:rPr>
                      <w:rFonts w:ascii="Times New Roman" w:hAnsi="Times New Roman"/>
                      <w:sz w:val="20"/>
                      <w:lang w:val="en-US"/>
                    </w:rPr>
                    <w:t>n40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62CC231" w14:textId="77777777" w:rsidR="00A45BC4" w:rsidRPr="00767514" w:rsidRDefault="00A45BC4">
                  <w:pPr>
                    <w:pStyle w:val="TAC"/>
                    <w:rPr>
                      <w:rFonts w:ascii="Times New Roman" w:hAnsi="Times New Roman"/>
                      <w:sz w:val="20"/>
                      <w:lang w:val="en-US"/>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E22D9DF" w14:textId="77777777" w:rsidR="00A45BC4" w:rsidRPr="00767514" w:rsidRDefault="00A45BC4">
                  <w:pPr>
                    <w:pStyle w:val="TAC"/>
                    <w:rPr>
                      <w:rFonts w:ascii="Times New Roman" w:hAnsi="Times New Roman"/>
                      <w:sz w:val="20"/>
                      <w:lang w:val="en-US"/>
                    </w:rPr>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A0D1476" w14:textId="77777777" w:rsidR="00A45BC4" w:rsidRPr="00767514" w:rsidRDefault="00181DA7">
                  <w:pPr>
                    <w:pStyle w:val="TAC"/>
                    <w:rPr>
                      <w:rFonts w:ascii="Times New Roman" w:hAnsi="Times New Roman"/>
                      <w:sz w:val="20"/>
                      <w:highlight w:val="yellow"/>
                      <w:lang w:val="en-US"/>
                    </w:rPr>
                  </w:pPr>
                  <w:r w:rsidRPr="00767514">
                    <w:rPr>
                      <w:rFonts w:ascii="Times New Roman" w:hAnsi="Times New Roman"/>
                      <w:sz w:val="20"/>
                      <w:highlight w:val="yellow"/>
                      <w:lang w:val="en-US"/>
                    </w:rPr>
                    <w:t>29</w:t>
                  </w:r>
                  <w:r w:rsidRPr="00767514">
                    <w:rPr>
                      <w:rFonts w:ascii="Times New Roman" w:hAnsi="Times New Roman"/>
                      <w:sz w:val="20"/>
                      <w:highlight w:val="yellow"/>
                      <w:vertAlign w:val="superscript"/>
                      <w:lang w:val="en-US"/>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D69B2E" w14:textId="77777777" w:rsidR="00A45BC4" w:rsidRPr="00767514" w:rsidRDefault="00181DA7">
                  <w:pPr>
                    <w:pStyle w:val="TAC"/>
                    <w:rPr>
                      <w:rFonts w:ascii="Times New Roman" w:hAnsi="Times New Roman"/>
                      <w:sz w:val="20"/>
                      <w:highlight w:val="yellow"/>
                      <w:lang w:val="en-US"/>
                    </w:rPr>
                  </w:pPr>
                  <w:r w:rsidRPr="00767514">
                    <w:rPr>
                      <w:rFonts w:ascii="Times New Roman" w:hAnsi="Times New Roman"/>
                      <w:sz w:val="20"/>
                      <w:highlight w:val="yellow"/>
                      <w:lang w:val="en-US"/>
                    </w:rPr>
                    <w:t>+2/-3</w:t>
                  </w:r>
                  <w:r w:rsidRPr="00767514">
                    <w:rPr>
                      <w:rFonts w:ascii="Times New Roman" w:hAnsi="Times New Roman"/>
                      <w:sz w:val="20"/>
                      <w:highlight w:val="yellow"/>
                      <w:vertAlign w:val="superscript"/>
                      <w:lang w:val="en-US"/>
                    </w:rPr>
                    <w:t>3</w:t>
                  </w:r>
                </w:p>
              </w:tc>
            </w:tr>
          </w:tbl>
          <w:p w14:paraId="5DD87E42" w14:textId="77777777" w:rsidR="00A45BC4" w:rsidRDefault="00A45BC4">
            <w:pPr>
              <w:spacing w:afterLines="50" w:after="120"/>
              <w:rPr>
                <w:b/>
                <w:lang w:eastAsia="zh-CN"/>
              </w:rPr>
            </w:pPr>
          </w:p>
          <w:p w14:paraId="55708D1B" w14:textId="77777777" w:rsidR="00A45BC4" w:rsidRDefault="00181DA7">
            <w:pPr>
              <w:spacing w:afterLines="50" w:after="120"/>
              <w:rPr>
                <w:sz w:val="21"/>
                <w:szCs w:val="21"/>
                <w:lang w:eastAsia="zh-CN"/>
              </w:rPr>
            </w:pPr>
            <w:r>
              <w:rPr>
                <w:b/>
                <w:sz w:val="21"/>
                <w:szCs w:val="21"/>
                <w:lang w:eastAsia="zh-CN"/>
              </w:rPr>
              <w:t xml:space="preserve">Proposal 2: To simplify the specification and align the current RAN2 spec, propose to restrict </w:t>
            </w:r>
            <w:r>
              <w:rPr>
                <w:b/>
                <w:i/>
                <w:iCs/>
                <w:lang w:val="en-US" w:eastAsia="zh-CN"/>
              </w:rPr>
              <w:t>maxUplinkDutyCycle-PC2-FR1</w:t>
            </w:r>
            <w:r>
              <w:rPr>
                <w:b/>
                <w:iCs/>
                <w:lang w:val="en-US" w:eastAsia="zh-CN"/>
              </w:rPr>
              <w:t xml:space="preserve"> to PC2 UE only, </w:t>
            </w:r>
            <w:r>
              <w:rPr>
                <w:b/>
                <w:i/>
                <w:iCs/>
                <w:lang w:val="en-US" w:eastAsia="zh-CN"/>
              </w:rPr>
              <w:t xml:space="preserve">maxUplinkDutyCycle-PC1dot5-MPE-FR1-r16 </w:t>
            </w:r>
            <w:r>
              <w:rPr>
                <w:b/>
                <w:iCs/>
                <w:lang w:val="en-US" w:eastAsia="zh-CN"/>
              </w:rPr>
              <w:t xml:space="preserve">for PC1.5 UE only, and not to differentiate UE type  </w:t>
            </w:r>
          </w:p>
          <w:p w14:paraId="59E22A8F" w14:textId="77777777" w:rsidR="00A45BC4" w:rsidRDefault="00181DA7">
            <w:pPr>
              <w:pStyle w:val="B1"/>
            </w:pPr>
            <w:r>
              <w:rPr>
                <w:sz w:val="21"/>
                <w:szCs w:val="21"/>
                <w:lang w:eastAsia="zh-CN"/>
              </w:rPr>
              <w:t>“</w:t>
            </w:r>
            <w:r>
              <w:t>-</w:t>
            </w:r>
            <w:r>
              <w:tab/>
              <w:t>else if the UE does not support a power class with higher maximum output power than PC2; or</w:t>
            </w:r>
          </w:p>
          <w:p w14:paraId="5487A36A" w14:textId="77777777" w:rsidR="00A45BC4" w:rsidRDefault="00181DA7">
            <w:pPr>
              <w:pStyle w:val="B1"/>
            </w:pPr>
            <w:r>
              <w:t>-</w:t>
            </w:r>
            <w:r>
              <w:tab/>
              <w:t xml:space="preserve">if </w:t>
            </w:r>
            <w:del w:id="386" w:author="作者">
              <w:r>
                <w:delText xml:space="preserve">the field of UE capability </w:delText>
              </w:r>
              <w:r>
                <w:rPr>
                  <w:i/>
                </w:rPr>
                <w:delText>maxUplinkDutyCycle-PC2-FR1</w:delText>
              </w:r>
              <w:r>
                <w:delText xml:space="preserve"> is absent and </w:delText>
              </w:r>
            </w:del>
            <w:r>
              <w:t xml:space="preserve">the field of UE capability </w:t>
            </w:r>
            <w:r>
              <w:rPr>
                <w:i/>
                <w:iCs/>
              </w:rPr>
              <w:t>maxUplinkDutyCycle-PC1dot5-MPE-FR1</w:t>
            </w:r>
            <w:r>
              <w:t xml:space="preserve"> is absent and the percentage of uplink symbols transmitted in a certain evaluation period is larger than 25% (The exact evaluation period is no less than one radio frame); or</w:t>
            </w:r>
          </w:p>
          <w:p w14:paraId="7294EFD3" w14:textId="77777777" w:rsidR="00A45BC4" w:rsidRDefault="00181DA7">
            <w:pPr>
              <w:pStyle w:val="B1"/>
            </w:pPr>
            <w:r>
              <w:t>-</w:t>
            </w:r>
            <w:r>
              <w:tab/>
            </w:r>
            <w:del w:id="387" w:author="作者">
              <w:r>
                <w:delText xml:space="preserve">if the field of UE capability </w:delText>
              </w:r>
              <w:r>
                <w:rPr>
                  <w:i/>
                </w:rPr>
                <w:delText>maxUplinkDutyCycle-PC2-FR1</w:delText>
              </w:r>
              <w:r>
                <w:delText xml:space="preserve"> is not absent and the percentage of uplink symbols transmitted in a certain evaluation period is larger than </w:delText>
              </w:r>
              <w:r>
                <w:rPr>
                  <w:rFonts w:hint="eastAsia"/>
                  <w:lang w:eastAsia="zh-CN"/>
                </w:rPr>
                <w:delText>0.5*</w:delText>
              </w:r>
              <w:r>
                <w:rPr>
                  <w:i/>
                </w:rPr>
                <w:delText>maxUplinkDutyCycle-PC2-FR1</w:delText>
              </w:r>
              <w:r>
                <w:rPr>
                  <w:rFonts w:hint="eastAsia"/>
                  <w:i/>
                  <w:lang w:eastAsia="zh-CN"/>
                </w:rPr>
                <w:delText xml:space="preserve"> </w:delText>
              </w:r>
              <w:r>
                <w:delText>(The exact evaluation period is no less than one radio frame); or</w:delText>
              </w:r>
            </w:del>
          </w:p>
          <w:p w14:paraId="56C15515" w14:textId="77777777" w:rsidR="00A45BC4" w:rsidRDefault="00181DA7">
            <w:pPr>
              <w:pStyle w:val="B1"/>
            </w:pPr>
            <w:r>
              <w:t>-</w:t>
            </w:r>
            <w:r>
              <w:tab/>
              <w:t xml:space="preserve">if the field of UE capability </w:t>
            </w:r>
            <w:r>
              <w:rPr>
                <w:i/>
                <w:iCs/>
              </w:rPr>
              <w:t>maxUplinkDutyCycle-PC1dot5-MPE-FR1</w:t>
            </w:r>
            <w:r>
              <w:t xml:space="preserve"> is not absent and the percentage of uplink symbols transmitted in a certain evaluation period is larger than </w:t>
            </w:r>
            <w:r>
              <w:rPr>
                <w:i/>
                <w:iCs/>
              </w:rPr>
              <w:t>maxUplinkDutyCycle-PC1dot5-MPE-FR1</w:t>
            </w:r>
            <w:r>
              <w:t xml:space="preserve"> as defined in TS 38.306 (The exact evaluation period is no less than one radio frame); or</w:t>
            </w:r>
            <w:r>
              <w:rPr>
                <w:sz w:val="21"/>
                <w:szCs w:val="21"/>
                <w:lang w:eastAsia="zh-CN"/>
              </w:rPr>
              <w:t>”</w:t>
            </w:r>
          </w:p>
          <w:p w14:paraId="51E9E1F7" w14:textId="77777777" w:rsidR="00A45BC4" w:rsidRDefault="00181DA7">
            <w:pPr>
              <w:spacing w:afterLines="50" w:after="120"/>
              <w:rPr>
                <w:b/>
                <w:lang w:eastAsia="zh-CN"/>
              </w:rPr>
            </w:pPr>
            <w:r>
              <w:rPr>
                <w:b/>
                <w:lang w:eastAsia="zh-CN"/>
              </w:rPr>
              <w:t>Proposal 3: Alternative solution: add maxUplinkDutyCycle-PC1dot5 for PC1.5 handheld UE and restrict maxUplinkDutyCycle-PC2-FR1 to PC2 UE only.</w:t>
            </w:r>
          </w:p>
          <w:p w14:paraId="148EAAAF" w14:textId="77777777" w:rsidR="00A45BC4" w:rsidRDefault="00A45BC4">
            <w:pPr>
              <w:spacing w:after="0"/>
              <w:rPr>
                <w:b/>
                <w:bCs/>
              </w:rPr>
            </w:pPr>
          </w:p>
        </w:tc>
      </w:tr>
      <w:tr w:rsidR="00A45BC4" w14:paraId="0E02770F" w14:textId="77777777">
        <w:trPr>
          <w:trHeight w:val="468"/>
        </w:trPr>
        <w:tc>
          <w:tcPr>
            <w:tcW w:w="1648" w:type="dxa"/>
          </w:tcPr>
          <w:p w14:paraId="0BFAA201" w14:textId="77777777" w:rsidR="00A45BC4" w:rsidRDefault="00181DA7">
            <w:pPr>
              <w:spacing w:before="120" w:after="120"/>
            </w:pPr>
            <w:r>
              <w:lastRenderedPageBreak/>
              <w:t>R4- 2216775</w:t>
            </w:r>
          </w:p>
        </w:tc>
        <w:tc>
          <w:tcPr>
            <w:tcW w:w="1437" w:type="dxa"/>
          </w:tcPr>
          <w:p w14:paraId="2925AC0C" w14:textId="77777777" w:rsidR="00A45BC4" w:rsidRDefault="00181DA7">
            <w:pPr>
              <w:spacing w:before="120" w:after="120"/>
              <w:rPr>
                <w:rFonts w:eastAsiaTheme="minorEastAsia"/>
                <w:lang w:eastAsia="zh-CN"/>
              </w:rPr>
            </w:pPr>
            <w:r>
              <w:t>Huawei, HiSilicon</w:t>
            </w:r>
          </w:p>
        </w:tc>
        <w:tc>
          <w:tcPr>
            <w:tcW w:w="6772" w:type="dxa"/>
          </w:tcPr>
          <w:p w14:paraId="25461E3B" w14:textId="77777777" w:rsidR="00A45BC4" w:rsidRDefault="00181DA7">
            <w:pPr>
              <w:rPr>
                <w:rFonts w:eastAsiaTheme="minorEastAsia"/>
                <w:b/>
                <w:color w:val="000000" w:themeColor="text1"/>
                <w:lang w:eastAsia="zh-CN"/>
              </w:rPr>
            </w:pPr>
            <w:r>
              <w:rPr>
                <w:b/>
              </w:rPr>
              <w:t>Proposal 1: Evaluate the PC1.5 A-MPR requirements for NS_50 for band n39, using the Rel-17 RF assumptions for mobile devices.</w:t>
            </w:r>
          </w:p>
        </w:tc>
      </w:tr>
    </w:tbl>
    <w:p w14:paraId="0F9E21B7" w14:textId="77777777" w:rsidR="00A45BC4" w:rsidRDefault="00A45BC4"/>
    <w:p w14:paraId="408023DA" w14:textId="77777777" w:rsidR="00A45BC4" w:rsidRDefault="00181DA7">
      <w:pPr>
        <w:pStyle w:val="Heading2"/>
      </w:pPr>
      <w:r>
        <w:rPr>
          <w:rFonts w:hint="eastAsia"/>
        </w:rPr>
        <w:t>Open issues</w:t>
      </w:r>
      <w:r>
        <w:t xml:space="preserve"> summary</w:t>
      </w:r>
    </w:p>
    <w:p w14:paraId="0EEC28C8" w14:textId="77777777" w:rsidR="00A45BC4" w:rsidRDefault="00181DA7">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4E5382E" w14:textId="77777777" w:rsidR="00A45BC4" w:rsidRDefault="00181DA7">
      <w:pPr>
        <w:pStyle w:val="Heading3"/>
        <w:rPr>
          <w:sz w:val="24"/>
          <w:szCs w:val="16"/>
        </w:rPr>
      </w:pPr>
      <w:r>
        <w:rPr>
          <w:sz w:val="24"/>
          <w:szCs w:val="16"/>
        </w:rPr>
        <w:t>Sub-topic 2-1: n34</w:t>
      </w:r>
    </w:p>
    <w:p w14:paraId="38A9070A" w14:textId="77777777" w:rsidR="00A45BC4" w:rsidRDefault="00181DA7">
      <w:pPr>
        <w:rPr>
          <w:i/>
          <w:color w:val="0070C0"/>
          <w:lang w:val="en-US" w:eastAsia="zh-CN"/>
        </w:rPr>
      </w:pPr>
      <w:r>
        <w:rPr>
          <w:rFonts w:hint="eastAsia"/>
          <w:i/>
          <w:color w:val="0070C0"/>
          <w:lang w:val="en-US" w:eastAsia="zh-CN"/>
        </w:rPr>
        <w:t xml:space="preserve">Sub-topic </w:t>
      </w:r>
      <w:r>
        <w:rPr>
          <w:i/>
          <w:color w:val="0070C0"/>
          <w:lang w:val="en-US" w:eastAsia="zh-CN"/>
        </w:rPr>
        <w:t>description: handle the band specific requirements</w:t>
      </w:r>
    </w:p>
    <w:p w14:paraId="477FEBAA" w14:textId="77777777" w:rsidR="00A45BC4" w:rsidRDefault="00181DA7">
      <w:pPr>
        <w:rPr>
          <w:i/>
          <w:color w:val="0070C0"/>
          <w:lang w:val="en-US" w:eastAsia="zh-CN"/>
        </w:rPr>
      </w:pPr>
      <w:r>
        <w:rPr>
          <w:i/>
          <w:color w:val="0070C0"/>
          <w:lang w:val="en-US" w:eastAsia="zh-CN"/>
        </w:rPr>
        <w:t>Open issues and candidate options before e-meeting:</w:t>
      </w:r>
    </w:p>
    <w:p w14:paraId="1180BB37" w14:textId="77777777" w:rsidR="00A45BC4" w:rsidRDefault="00181DA7">
      <w:pPr>
        <w:rPr>
          <w:b/>
          <w:color w:val="0070C0"/>
          <w:u w:val="single"/>
          <w:lang w:eastAsia="ko-KR"/>
        </w:rPr>
      </w:pPr>
      <w:r>
        <w:rPr>
          <w:b/>
          <w:color w:val="0070C0"/>
          <w:u w:val="single"/>
          <w:lang w:eastAsia="ko-KR"/>
        </w:rPr>
        <w:t>Issue 2-1-1: A-MPR</w:t>
      </w:r>
    </w:p>
    <w:p w14:paraId="129AFA62"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b/>
          <w:bCs/>
          <w:color w:val="0070C0"/>
          <w:szCs w:val="24"/>
          <w:lang w:val="en-US" w:eastAsia="zh-CN"/>
        </w:rPr>
      </w:pPr>
      <w:r>
        <w:rPr>
          <w:rFonts w:eastAsia="SimSun"/>
          <w:color w:val="0070C0"/>
          <w:szCs w:val="24"/>
          <w:lang w:eastAsia="zh-CN"/>
        </w:rPr>
        <w:t xml:space="preserve">Proposal: </w:t>
      </w:r>
      <w:r>
        <w:rPr>
          <w:rFonts w:eastAsia="SimSun"/>
          <w:bCs/>
          <w:color w:val="0070C0"/>
          <w:szCs w:val="24"/>
          <w:lang w:val="en-US" w:eastAsia="zh-CN"/>
        </w:rPr>
        <w:t>No additional A-MPR work for PC1.5 n34, PC1.5 can be added directly to those bands.</w:t>
      </w:r>
    </w:p>
    <w:p w14:paraId="5E844D6D"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49B47E9"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4226C0B" w14:textId="77777777" w:rsidR="00A45BC4" w:rsidRDefault="00181DA7">
      <w:pPr>
        <w:rPr>
          <w:b/>
          <w:color w:val="0070C0"/>
          <w:u w:val="single"/>
          <w:lang w:eastAsia="ko-KR"/>
        </w:rPr>
      </w:pPr>
      <w:r>
        <w:rPr>
          <w:b/>
          <w:color w:val="0070C0"/>
          <w:u w:val="single"/>
          <w:lang w:eastAsia="ko-KR"/>
        </w:rPr>
        <w:t>Issue 2-1</w:t>
      </w:r>
      <w:r>
        <w:rPr>
          <w:rFonts w:hint="eastAsia"/>
          <w:b/>
          <w:color w:val="0070C0"/>
          <w:u w:val="single"/>
          <w:lang w:eastAsia="zh-CN"/>
        </w:rPr>
        <w:t>-</w:t>
      </w:r>
      <w:r>
        <w:rPr>
          <w:b/>
          <w:color w:val="0070C0"/>
          <w:u w:val="single"/>
          <w:lang w:eastAsia="ko-KR"/>
        </w:rPr>
        <w:t>2: UE maximum output power with tolerance</w:t>
      </w:r>
    </w:p>
    <w:p w14:paraId="5797B6E4"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Options:</w:t>
      </w:r>
    </w:p>
    <w:p w14:paraId="72501AF2"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t xml:space="preserve"> </w:t>
      </w:r>
      <w:r>
        <w:rPr>
          <w:rFonts w:eastAsia="SimSun"/>
          <w:color w:val="0070C0"/>
          <w:szCs w:val="24"/>
          <w:lang w:eastAsia="zh-CN"/>
        </w:rPr>
        <w:t xml:space="preserve">29dBm with +2/-3dB. </w:t>
      </w:r>
    </w:p>
    <w:p w14:paraId="0626B91E"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1698697A"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131BEC"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8232C30" w14:textId="77777777" w:rsidR="00A45BC4" w:rsidRDefault="00181DA7">
      <w:pPr>
        <w:spacing w:after="120"/>
        <w:rPr>
          <w:b/>
          <w:color w:val="0070C0"/>
          <w:szCs w:val="24"/>
          <w:lang w:eastAsia="zh-CN"/>
        </w:rPr>
      </w:pPr>
      <w:r>
        <w:rPr>
          <w:b/>
          <w:color w:val="0070C0"/>
          <w:szCs w:val="24"/>
          <w:lang w:eastAsia="zh-CN"/>
        </w:rPr>
        <w:t>Comments collection</w:t>
      </w:r>
    </w:p>
    <w:tbl>
      <w:tblPr>
        <w:tblStyle w:val="TableGrid"/>
        <w:tblW w:w="0" w:type="auto"/>
        <w:tblLook w:val="04A0" w:firstRow="1" w:lastRow="0" w:firstColumn="1" w:lastColumn="0" w:noHBand="0" w:noVBand="1"/>
      </w:tblPr>
      <w:tblGrid>
        <w:gridCol w:w="1236"/>
        <w:gridCol w:w="8395"/>
      </w:tblGrid>
      <w:tr w:rsidR="00A45BC4" w14:paraId="3113E427" w14:textId="77777777">
        <w:tc>
          <w:tcPr>
            <w:tcW w:w="1236" w:type="dxa"/>
          </w:tcPr>
          <w:p w14:paraId="6863063A" w14:textId="77777777" w:rsidR="00A45BC4" w:rsidRDefault="00181DA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9F2C247" w14:textId="77777777" w:rsidR="00A45BC4" w:rsidRDefault="00181DA7">
            <w:pPr>
              <w:spacing w:after="120"/>
              <w:rPr>
                <w:rFonts w:eastAsiaTheme="minorEastAsia"/>
                <w:b/>
                <w:bCs/>
                <w:color w:val="0070C0"/>
                <w:lang w:val="en-US" w:eastAsia="zh-CN"/>
              </w:rPr>
            </w:pPr>
            <w:r>
              <w:rPr>
                <w:rFonts w:eastAsiaTheme="minorEastAsia"/>
                <w:b/>
                <w:bCs/>
                <w:color w:val="0070C0"/>
                <w:lang w:val="en-US" w:eastAsia="zh-CN"/>
              </w:rPr>
              <w:t>Comments</w:t>
            </w:r>
          </w:p>
        </w:tc>
      </w:tr>
      <w:tr w:rsidR="00A45BC4" w14:paraId="7428EC04" w14:textId="77777777">
        <w:tc>
          <w:tcPr>
            <w:tcW w:w="1236" w:type="dxa"/>
          </w:tcPr>
          <w:p w14:paraId="63247525" w14:textId="77777777" w:rsidR="00A45BC4" w:rsidRDefault="00181DA7">
            <w:pPr>
              <w:tabs>
                <w:tab w:val="left" w:pos="747"/>
              </w:tabs>
              <w:spacing w:after="120"/>
              <w:rPr>
                <w:rFonts w:eastAsiaTheme="minorEastAsia"/>
                <w:color w:val="0070C0"/>
                <w:lang w:val="en-US" w:eastAsia="zh-CN"/>
              </w:rPr>
            </w:pPr>
            <w:r>
              <w:rPr>
                <w:rFonts w:eastAsiaTheme="minorEastAsia"/>
                <w:color w:val="0070C0"/>
                <w:lang w:val="en-US" w:eastAsia="zh-CN"/>
              </w:rPr>
              <w:t>Huawei (JW)</w:t>
            </w:r>
          </w:p>
        </w:tc>
        <w:tc>
          <w:tcPr>
            <w:tcW w:w="8395" w:type="dxa"/>
          </w:tcPr>
          <w:p w14:paraId="08AF0980" w14:textId="77777777" w:rsidR="00A45BC4" w:rsidRDefault="00181DA7">
            <w:pPr>
              <w:spacing w:after="120"/>
              <w:rPr>
                <w:rFonts w:eastAsiaTheme="minorEastAsia"/>
                <w:color w:val="0070C0"/>
                <w:lang w:val="en-US" w:eastAsia="zh-CN"/>
              </w:rPr>
            </w:pPr>
            <w:r>
              <w:rPr>
                <w:rFonts w:eastAsiaTheme="minorEastAsia"/>
                <w:color w:val="0070C0"/>
                <w:lang w:val="en-US" w:eastAsia="zh-CN"/>
              </w:rPr>
              <w:t>Issue 2-1-1: Fine with the proposal.</w:t>
            </w:r>
          </w:p>
          <w:p w14:paraId="3E0C2D0C" w14:textId="77777777" w:rsidR="00A45BC4" w:rsidRDefault="00181DA7">
            <w:pPr>
              <w:spacing w:after="120"/>
              <w:rPr>
                <w:rFonts w:eastAsiaTheme="minorEastAsia"/>
                <w:color w:val="0070C0"/>
                <w:lang w:val="en-US" w:eastAsia="zh-CN"/>
              </w:rPr>
            </w:pPr>
            <w:r>
              <w:rPr>
                <w:rFonts w:eastAsiaTheme="minorEastAsia"/>
                <w:color w:val="0070C0"/>
                <w:lang w:val="en-US" w:eastAsia="zh-CN"/>
              </w:rPr>
              <w:t>Issue 2-1-2: Fine with option 1.</w:t>
            </w:r>
          </w:p>
        </w:tc>
      </w:tr>
      <w:tr w:rsidR="00A45BC4" w14:paraId="780FA1CD" w14:textId="77777777">
        <w:trPr>
          <w:ins w:id="388" w:author="Skyworks" w:date="2022-10-12T15:16:00Z"/>
        </w:trPr>
        <w:tc>
          <w:tcPr>
            <w:tcW w:w="1236" w:type="dxa"/>
          </w:tcPr>
          <w:p w14:paraId="60F33A4E" w14:textId="77777777" w:rsidR="00A45BC4" w:rsidRDefault="00181DA7">
            <w:pPr>
              <w:tabs>
                <w:tab w:val="left" w:pos="747"/>
              </w:tabs>
              <w:spacing w:after="120"/>
              <w:rPr>
                <w:ins w:id="389" w:author="Skyworks" w:date="2022-10-12T15:16:00Z"/>
                <w:rFonts w:eastAsiaTheme="minorEastAsia"/>
                <w:color w:val="0070C0"/>
                <w:lang w:val="en-US" w:eastAsia="zh-CN"/>
              </w:rPr>
            </w:pPr>
            <w:ins w:id="390" w:author="Skyworks" w:date="2022-10-12T15:16:00Z">
              <w:r>
                <w:rPr>
                  <w:rFonts w:eastAsiaTheme="minorEastAsia"/>
                  <w:color w:val="0070C0"/>
                  <w:lang w:val="en-US" w:eastAsia="zh-CN"/>
                </w:rPr>
                <w:t>Skyworks</w:t>
              </w:r>
            </w:ins>
          </w:p>
        </w:tc>
        <w:tc>
          <w:tcPr>
            <w:tcW w:w="8395" w:type="dxa"/>
          </w:tcPr>
          <w:p w14:paraId="6E10AF0E" w14:textId="77777777" w:rsidR="00A45BC4" w:rsidRDefault="00181DA7">
            <w:pPr>
              <w:rPr>
                <w:ins w:id="391" w:author="Skyworks" w:date="2022-10-12T15:16:00Z"/>
                <w:b/>
                <w:color w:val="0070C0"/>
                <w:u w:val="single"/>
                <w:lang w:eastAsia="ko-KR"/>
              </w:rPr>
            </w:pPr>
            <w:ins w:id="392" w:author="Skyworks" w:date="2022-10-12T15:16:00Z">
              <w:r>
                <w:rPr>
                  <w:b/>
                  <w:color w:val="0070C0"/>
                  <w:u w:val="single"/>
                  <w:lang w:eastAsia="ko-KR"/>
                </w:rPr>
                <w:t>Issue 2-1</w:t>
              </w:r>
              <w:r>
                <w:rPr>
                  <w:rFonts w:hint="eastAsia"/>
                  <w:b/>
                  <w:color w:val="0070C0"/>
                  <w:u w:val="single"/>
                  <w:lang w:eastAsia="zh-CN"/>
                </w:rPr>
                <w:t>-</w:t>
              </w:r>
              <w:r>
                <w:rPr>
                  <w:b/>
                  <w:color w:val="0070C0"/>
                  <w:u w:val="single"/>
                  <w:lang w:eastAsia="ko-KR"/>
                </w:rPr>
                <w:t>1: A-MPR: no A-MPR for n34</w:t>
              </w:r>
            </w:ins>
          </w:p>
          <w:p w14:paraId="11189B6F" w14:textId="77777777" w:rsidR="00A45BC4" w:rsidRDefault="00181DA7">
            <w:pPr>
              <w:spacing w:after="120"/>
              <w:rPr>
                <w:ins w:id="393" w:author="Skyworks" w:date="2022-10-12T15:16:00Z"/>
                <w:rFonts w:eastAsiaTheme="minorEastAsia"/>
                <w:color w:val="0070C0"/>
                <w:lang w:val="en-US" w:eastAsia="zh-CN"/>
              </w:rPr>
            </w:pPr>
            <w:ins w:id="394" w:author="Skyworks" w:date="2022-10-12T15:16:00Z">
              <w:r>
                <w:rPr>
                  <w:b/>
                  <w:color w:val="0070C0"/>
                  <w:u w:val="single"/>
                  <w:lang w:eastAsia="ko-KR"/>
                </w:rPr>
                <w:t>Issue 2-1</w:t>
              </w:r>
              <w:r>
                <w:rPr>
                  <w:rFonts w:hint="eastAsia"/>
                  <w:b/>
                  <w:color w:val="0070C0"/>
                  <w:u w:val="single"/>
                  <w:lang w:eastAsia="zh-CN"/>
                </w:rPr>
                <w:t>-</w:t>
              </w:r>
              <w:r>
                <w:rPr>
                  <w:b/>
                  <w:color w:val="0070C0"/>
                  <w:u w:val="single"/>
                  <w:lang w:eastAsia="ko-KR"/>
                </w:rPr>
                <w:t xml:space="preserve">2: UE maximum output power with tolerance. </w:t>
              </w:r>
              <w:r>
                <w:rPr>
                  <w:color w:val="0070C0"/>
                  <w:szCs w:val="24"/>
                  <w:lang w:eastAsia="zh-CN"/>
                </w:rPr>
                <w:t>29dBm with +2/-3dB option 1</w:t>
              </w:r>
            </w:ins>
          </w:p>
        </w:tc>
      </w:tr>
      <w:tr w:rsidR="00A45BC4" w14:paraId="7BF38214" w14:textId="77777777">
        <w:trPr>
          <w:ins w:id="395" w:author="chunxia-CMCC" w:date="2022-10-12T21:27:00Z"/>
        </w:trPr>
        <w:tc>
          <w:tcPr>
            <w:tcW w:w="1236" w:type="dxa"/>
          </w:tcPr>
          <w:p w14:paraId="0ABF2352" w14:textId="77777777" w:rsidR="00A45BC4" w:rsidRDefault="00181DA7">
            <w:pPr>
              <w:tabs>
                <w:tab w:val="left" w:pos="747"/>
              </w:tabs>
              <w:spacing w:after="120"/>
              <w:rPr>
                <w:ins w:id="396" w:author="chunxia-CMCC" w:date="2022-10-12T21:27:00Z"/>
                <w:rFonts w:eastAsiaTheme="minorEastAsia"/>
                <w:color w:val="0070C0"/>
                <w:lang w:val="en-US" w:eastAsia="zh-CN"/>
              </w:rPr>
            </w:pPr>
            <w:ins w:id="397" w:author="chunxia-CMCC" w:date="2022-10-12T21:2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1BABF5A" w14:textId="77777777" w:rsidR="00A45BC4" w:rsidRDefault="00181DA7">
            <w:pPr>
              <w:spacing w:after="120"/>
              <w:rPr>
                <w:ins w:id="398" w:author="chunxia-CMCC" w:date="2022-10-12T21:27:00Z"/>
                <w:rFonts w:eastAsiaTheme="minorEastAsia"/>
                <w:color w:val="0070C0"/>
                <w:lang w:val="en-US" w:eastAsia="zh-CN"/>
              </w:rPr>
            </w:pPr>
            <w:ins w:id="399" w:author="chunxia-CMCC" w:date="2022-10-12T21:27:00Z">
              <w:r>
                <w:rPr>
                  <w:rFonts w:eastAsiaTheme="minorEastAsia"/>
                  <w:color w:val="0070C0"/>
                  <w:lang w:val="en-US" w:eastAsia="zh-CN"/>
                </w:rPr>
                <w:t>Issue 2-1-1: OK for the proposal.</w:t>
              </w:r>
            </w:ins>
          </w:p>
          <w:p w14:paraId="544BD33C" w14:textId="77777777" w:rsidR="00A45BC4" w:rsidRDefault="00181DA7">
            <w:pPr>
              <w:rPr>
                <w:ins w:id="400" w:author="chunxia-CMCC" w:date="2022-10-12T21:27:00Z"/>
                <w:b/>
                <w:color w:val="0070C0"/>
                <w:u w:val="single"/>
                <w:lang w:eastAsia="ko-KR"/>
              </w:rPr>
            </w:pPr>
            <w:ins w:id="401" w:author="chunxia-CMCC" w:date="2022-10-12T21:27:00Z">
              <w:r>
                <w:rPr>
                  <w:rFonts w:eastAsiaTheme="minorEastAsia"/>
                  <w:color w:val="0070C0"/>
                  <w:lang w:val="en-US" w:eastAsia="zh-CN"/>
                </w:rPr>
                <w:t>Issue 2-1-2:  option 1 is OK.</w:t>
              </w:r>
            </w:ins>
          </w:p>
        </w:tc>
      </w:tr>
      <w:tr w:rsidR="00A45BC4" w14:paraId="69E85D44" w14:textId="77777777">
        <w:trPr>
          <w:ins w:id="402" w:author="James Wang" w:date="2022-10-12T11:36:00Z"/>
        </w:trPr>
        <w:tc>
          <w:tcPr>
            <w:tcW w:w="1236" w:type="dxa"/>
          </w:tcPr>
          <w:p w14:paraId="47D23EF0" w14:textId="77777777" w:rsidR="00A45BC4" w:rsidRDefault="00181DA7">
            <w:pPr>
              <w:tabs>
                <w:tab w:val="left" w:pos="747"/>
              </w:tabs>
              <w:spacing w:after="120"/>
              <w:rPr>
                <w:ins w:id="403" w:author="James Wang" w:date="2022-10-12T11:36:00Z"/>
                <w:rFonts w:eastAsiaTheme="minorEastAsia"/>
                <w:color w:val="0070C0"/>
                <w:lang w:val="en-US" w:eastAsia="zh-CN"/>
              </w:rPr>
            </w:pPr>
            <w:ins w:id="404" w:author="James Wang" w:date="2022-10-12T11:36:00Z">
              <w:r>
                <w:rPr>
                  <w:rFonts w:eastAsiaTheme="minorEastAsia"/>
                  <w:color w:val="0070C0"/>
                  <w:lang w:val="en-US" w:eastAsia="zh-CN"/>
                </w:rPr>
                <w:t>Apple</w:t>
              </w:r>
            </w:ins>
          </w:p>
        </w:tc>
        <w:tc>
          <w:tcPr>
            <w:tcW w:w="8395" w:type="dxa"/>
          </w:tcPr>
          <w:p w14:paraId="67C558D3" w14:textId="77777777" w:rsidR="00A45BC4" w:rsidRDefault="00181DA7">
            <w:pPr>
              <w:rPr>
                <w:ins w:id="405" w:author="James Wang" w:date="2022-10-12T11:36:00Z"/>
                <w:b/>
                <w:color w:val="0070C0"/>
                <w:u w:val="single"/>
                <w:lang w:eastAsia="ko-KR"/>
              </w:rPr>
            </w:pPr>
            <w:ins w:id="406" w:author="James Wang" w:date="2022-10-12T11:36:00Z">
              <w:r>
                <w:rPr>
                  <w:b/>
                  <w:color w:val="0070C0"/>
                  <w:u w:val="single"/>
                  <w:lang w:eastAsia="ko-KR"/>
                </w:rPr>
                <w:t>Issue 2-1-1: A-MPR</w:t>
              </w:r>
            </w:ins>
          </w:p>
          <w:p w14:paraId="18ED761D" w14:textId="77777777" w:rsidR="00A45BC4" w:rsidRDefault="00181DA7">
            <w:pPr>
              <w:spacing w:after="120"/>
              <w:rPr>
                <w:ins w:id="407" w:author="James Wang" w:date="2022-10-12T11:36:00Z"/>
                <w:rFonts w:eastAsiaTheme="minorEastAsia"/>
                <w:color w:val="0070C0"/>
                <w:lang w:val="en-US" w:eastAsia="zh-CN"/>
              </w:rPr>
            </w:pPr>
            <w:ins w:id="408" w:author="James Wang" w:date="2022-10-12T11:36:00Z">
              <w:r>
                <w:rPr>
                  <w:rFonts w:eastAsiaTheme="minorEastAsia"/>
                  <w:color w:val="0070C0"/>
                  <w:lang w:val="en-US" w:eastAsia="zh-CN"/>
                </w:rPr>
                <w:t>We are okay with the proposal.</w:t>
              </w:r>
            </w:ins>
          </w:p>
          <w:p w14:paraId="68D8F9BE" w14:textId="77777777" w:rsidR="00A45BC4" w:rsidRDefault="00181DA7">
            <w:pPr>
              <w:rPr>
                <w:ins w:id="409" w:author="James Wang" w:date="2022-10-12T11:36:00Z"/>
                <w:b/>
                <w:color w:val="0070C0"/>
                <w:u w:val="single"/>
                <w:lang w:eastAsia="ko-KR"/>
              </w:rPr>
            </w:pPr>
            <w:ins w:id="410" w:author="James Wang" w:date="2022-10-12T11:36:00Z">
              <w:r>
                <w:rPr>
                  <w:b/>
                  <w:color w:val="0070C0"/>
                  <w:u w:val="single"/>
                  <w:lang w:eastAsia="ko-KR"/>
                </w:rPr>
                <w:t>Issue 2-1</w:t>
              </w:r>
              <w:r>
                <w:rPr>
                  <w:rFonts w:hint="eastAsia"/>
                  <w:b/>
                  <w:color w:val="0070C0"/>
                  <w:u w:val="single"/>
                  <w:lang w:eastAsia="zh-CN"/>
                </w:rPr>
                <w:t>-</w:t>
              </w:r>
              <w:r>
                <w:rPr>
                  <w:b/>
                  <w:color w:val="0070C0"/>
                  <w:u w:val="single"/>
                  <w:lang w:eastAsia="ko-KR"/>
                </w:rPr>
                <w:t>2: UE maximum output power with tolerance</w:t>
              </w:r>
            </w:ins>
          </w:p>
          <w:p w14:paraId="66F1EB9A" w14:textId="77777777" w:rsidR="00A45BC4" w:rsidRDefault="00181DA7">
            <w:pPr>
              <w:spacing w:after="120"/>
              <w:rPr>
                <w:ins w:id="411" w:author="James Wang" w:date="2022-10-12T11:36:00Z"/>
                <w:rFonts w:eastAsiaTheme="minorEastAsia"/>
                <w:color w:val="0070C0"/>
                <w:lang w:val="en-US" w:eastAsia="zh-CN"/>
              </w:rPr>
            </w:pPr>
            <w:ins w:id="412" w:author="James Wang" w:date="2022-10-12T11:36:00Z">
              <w:r>
                <w:rPr>
                  <w:color w:val="0070C0"/>
                  <w:szCs w:val="24"/>
                  <w:lang w:eastAsia="zh-CN"/>
                </w:rPr>
                <w:t>Option 1</w:t>
              </w:r>
            </w:ins>
          </w:p>
        </w:tc>
      </w:tr>
      <w:tr w:rsidR="0069467A" w14:paraId="0D366C67" w14:textId="77777777">
        <w:trPr>
          <w:ins w:id="413" w:author="Ziqi Liu" w:date="2022-10-13T15:33:00Z"/>
        </w:trPr>
        <w:tc>
          <w:tcPr>
            <w:tcW w:w="1236" w:type="dxa"/>
          </w:tcPr>
          <w:p w14:paraId="5798B481" w14:textId="754D47E6" w:rsidR="0069467A" w:rsidRDefault="0069467A" w:rsidP="0069467A">
            <w:pPr>
              <w:tabs>
                <w:tab w:val="left" w:pos="747"/>
              </w:tabs>
              <w:spacing w:after="120"/>
              <w:rPr>
                <w:ins w:id="414" w:author="Ziqi Liu" w:date="2022-10-13T15:33:00Z"/>
                <w:rFonts w:eastAsiaTheme="minorEastAsia"/>
                <w:color w:val="0070C0"/>
                <w:lang w:val="en-US" w:eastAsia="zh-CN"/>
              </w:rPr>
            </w:pPr>
            <w:ins w:id="415" w:author="Ziqi Liu" w:date="2022-10-13T15:33:00Z">
              <w:r>
                <w:rPr>
                  <w:rFonts w:eastAsiaTheme="minorEastAsia"/>
                  <w:color w:val="0070C0"/>
                  <w:lang w:val="en-US" w:eastAsia="zh-CN"/>
                </w:rPr>
                <w:t>vivo</w:t>
              </w:r>
            </w:ins>
          </w:p>
        </w:tc>
        <w:tc>
          <w:tcPr>
            <w:tcW w:w="8395" w:type="dxa"/>
          </w:tcPr>
          <w:p w14:paraId="30CC48FA" w14:textId="77777777" w:rsidR="0069467A" w:rsidRDefault="0069467A" w:rsidP="0069467A">
            <w:pPr>
              <w:spacing w:after="120"/>
              <w:rPr>
                <w:ins w:id="416" w:author="Ziqi Liu" w:date="2022-10-13T15:33:00Z"/>
                <w:rFonts w:eastAsiaTheme="minorEastAsia"/>
                <w:color w:val="0070C0"/>
                <w:lang w:val="en-US" w:eastAsia="zh-CN"/>
              </w:rPr>
            </w:pPr>
            <w:ins w:id="417" w:author="Ziqi Liu" w:date="2022-10-13T15:33:00Z">
              <w:r>
                <w:rPr>
                  <w:rFonts w:eastAsiaTheme="minorEastAsia"/>
                  <w:color w:val="0070C0"/>
                  <w:lang w:val="en-US" w:eastAsia="zh-CN"/>
                </w:rPr>
                <w:t>Issue 2-1-1: OK with the proposal.</w:t>
              </w:r>
            </w:ins>
          </w:p>
          <w:p w14:paraId="185197BA" w14:textId="28187391" w:rsidR="0069467A" w:rsidRDefault="0069467A" w:rsidP="0069467A">
            <w:pPr>
              <w:rPr>
                <w:ins w:id="418" w:author="Ziqi Liu" w:date="2022-10-13T15:33:00Z"/>
                <w:b/>
                <w:color w:val="0070C0"/>
                <w:u w:val="single"/>
                <w:lang w:eastAsia="ko-KR"/>
              </w:rPr>
            </w:pPr>
            <w:ins w:id="419" w:author="Ziqi Liu" w:date="2022-10-13T15:33:00Z">
              <w:r>
                <w:rPr>
                  <w:rFonts w:eastAsiaTheme="minorEastAsia"/>
                  <w:color w:val="0070C0"/>
                  <w:lang w:val="en-US" w:eastAsia="zh-CN"/>
                </w:rPr>
                <w:t>Issue 2-1-2: Option 1.</w:t>
              </w:r>
            </w:ins>
          </w:p>
        </w:tc>
      </w:tr>
    </w:tbl>
    <w:p w14:paraId="124EF03E" w14:textId="77777777" w:rsidR="00A45BC4" w:rsidRDefault="00181DA7">
      <w:pPr>
        <w:pStyle w:val="Heading3"/>
        <w:rPr>
          <w:sz w:val="24"/>
          <w:szCs w:val="16"/>
        </w:rPr>
      </w:pPr>
      <w:r>
        <w:rPr>
          <w:sz w:val="24"/>
          <w:szCs w:val="16"/>
        </w:rPr>
        <w:t>Sub-topic 2-2: n39</w:t>
      </w:r>
    </w:p>
    <w:p w14:paraId="79633BA2" w14:textId="77777777" w:rsidR="00A45BC4" w:rsidRDefault="00181DA7">
      <w:pPr>
        <w:rPr>
          <w:i/>
          <w:color w:val="0070C0"/>
          <w:lang w:val="en-US" w:eastAsia="zh-CN"/>
        </w:rPr>
      </w:pPr>
      <w:r>
        <w:rPr>
          <w:rFonts w:hint="eastAsia"/>
          <w:i/>
          <w:color w:val="0070C0"/>
          <w:lang w:val="en-US" w:eastAsia="zh-CN"/>
        </w:rPr>
        <w:t>Sub-topic description</w:t>
      </w:r>
      <w:r>
        <w:rPr>
          <w:i/>
          <w:color w:val="0070C0"/>
          <w:lang w:val="en-US" w:eastAsia="zh-CN"/>
        </w:rPr>
        <w:t>: handle the band specific requirements</w:t>
      </w:r>
    </w:p>
    <w:p w14:paraId="6EF3B022" w14:textId="77777777" w:rsidR="00A45BC4" w:rsidRDefault="00181DA7">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5B8F2FA" w14:textId="77777777" w:rsidR="00A45BC4" w:rsidRDefault="00181DA7">
      <w:pPr>
        <w:rPr>
          <w:b/>
          <w:color w:val="0070C0"/>
          <w:u w:val="single"/>
          <w:lang w:eastAsia="ko-KR"/>
        </w:rPr>
      </w:pPr>
      <w:r>
        <w:rPr>
          <w:b/>
          <w:color w:val="0070C0"/>
          <w:u w:val="single"/>
          <w:lang w:eastAsia="ko-KR"/>
        </w:rPr>
        <w:lastRenderedPageBreak/>
        <w:t>Issue 2-2-1: A-MPR</w:t>
      </w:r>
    </w:p>
    <w:p w14:paraId="734E2693"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2AD9BA"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b/>
          <w:bCs/>
          <w:color w:val="0070C0"/>
          <w:szCs w:val="24"/>
          <w:lang w:val="en-US" w:eastAsia="zh-CN"/>
        </w:rPr>
      </w:pPr>
      <w:r>
        <w:rPr>
          <w:rFonts w:eastAsia="SimSun"/>
          <w:color w:val="0070C0"/>
          <w:szCs w:val="24"/>
          <w:lang w:eastAsia="zh-CN"/>
        </w:rPr>
        <w:t xml:space="preserve">Proposal 1: </w:t>
      </w:r>
      <w:r>
        <w:rPr>
          <w:rFonts w:eastAsia="SimSun"/>
          <w:bCs/>
          <w:color w:val="0070C0"/>
          <w:szCs w:val="24"/>
          <w:lang w:val="en-US" w:eastAsia="zh-CN"/>
        </w:rPr>
        <w:t>PC1.5 n39 NS_50 A-MPR is needed for smartphone UE, 10dB antenna isolation is used like for the related PC1.5 MPR.</w:t>
      </w:r>
    </w:p>
    <w:p w14:paraId="3EEF8605" w14:textId="77777777" w:rsidR="00A45BC4" w:rsidRDefault="00181DA7">
      <w:pPr>
        <w:pStyle w:val="ListParagraph"/>
        <w:numPr>
          <w:ilvl w:val="1"/>
          <w:numId w:val="3"/>
        </w:numPr>
        <w:spacing w:after="120"/>
        <w:ind w:left="1434" w:firstLineChars="0" w:hanging="357"/>
        <w:rPr>
          <w:rFonts w:eastAsia="SimSun"/>
          <w:bCs/>
          <w:color w:val="0070C0"/>
          <w:szCs w:val="24"/>
          <w:lang w:val="en-US" w:eastAsia="zh-CN"/>
        </w:rPr>
      </w:pPr>
      <w:r>
        <w:rPr>
          <w:rFonts w:eastAsia="SimSun"/>
          <w:color w:val="0070C0"/>
          <w:szCs w:val="24"/>
          <w:lang w:eastAsia="zh-CN"/>
        </w:rPr>
        <w:t xml:space="preserve">Proposal 2: </w:t>
      </w:r>
      <w:r>
        <w:rPr>
          <w:rFonts w:eastAsia="SimSun"/>
          <w:bCs/>
          <w:color w:val="0070C0"/>
          <w:szCs w:val="24"/>
          <w:lang w:val="en-US" w:eastAsia="zh-CN"/>
        </w:rPr>
        <w:t>For PC1.5, the worst case PC2 regions A1 and A2 need 1.5dB higher back-off to account for 3dB higher emissions per antenna and the additional contribution from RIMD.</w:t>
      </w:r>
    </w:p>
    <w:p w14:paraId="05F5324E" w14:textId="77777777" w:rsidR="00A45BC4" w:rsidRDefault="00181DA7">
      <w:pPr>
        <w:pStyle w:val="ListParagraph"/>
        <w:numPr>
          <w:ilvl w:val="1"/>
          <w:numId w:val="3"/>
        </w:numPr>
        <w:spacing w:after="120"/>
        <w:ind w:left="1434" w:firstLineChars="0" w:hanging="357"/>
        <w:rPr>
          <w:rFonts w:eastAsia="SimSun"/>
          <w:bCs/>
          <w:color w:val="0070C0"/>
          <w:szCs w:val="24"/>
          <w:lang w:val="en-US" w:eastAsia="zh-CN"/>
        </w:rPr>
      </w:pPr>
      <w:r>
        <w:rPr>
          <w:rFonts w:eastAsia="SimSun"/>
          <w:color w:val="0070C0"/>
          <w:szCs w:val="24"/>
          <w:lang w:eastAsia="zh-CN"/>
        </w:rPr>
        <w:t xml:space="preserve">Proposal 3: </w:t>
      </w:r>
      <w:r>
        <w:rPr>
          <w:rFonts w:eastAsia="SimSun"/>
          <w:bCs/>
          <w:color w:val="0070C0"/>
          <w:szCs w:val="24"/>
          <w:lang w:val="en-US" w:eastAsia="zh-CN"/>
        </w:rPr>
        <w:t>A-MPR for 5MHz should be investigated.</w:t>
      </w:r>
    </w:p>
    <w:p w14:paraId="2A978E90" w14:textId="77777777" w:rsidR="00A45BC4" w:rsidRDefault="00181DA7">
      <w:pPr>
        <w:pStyle w:val="ListParagraph"/>
        <w:numPr>
          <w:ilvl w:val="1"/>
          <w:numId w:val="3"/>
        </w:numPr>
        <w:spacing w:after="120"/>
        <w:ind w:left="1434" w:firstLineChars="0" w:hanging="357"/>
        <w:rPr>
          <w:rFonts w:eastAsia="SimSun"/>
          <w:bCs/>
          <w:color w:val="0070C0"/>
          <w:szCs w:val="24"/>
          <w:lang w:val="en-US" w:eastAsia="zh-CN"/>
        </w:rPr>
      </w:pPr>
      <w:r>
        <w:rPr>
          <w:rFonts w:eastAsia="SimSun"/>
          <w:color w:val="0070C0"/>
          <w:szCs w:val="24"/>
          <w:lang w:eastAsia="zh-CN"/>
        </w:rPr>
        <w:t xml:space="preserve">Proposal 4: </w:t>
      </w:r>
      <w:r>
        <w:rPr>
          <w:rFonts w:eastAsia="SimSun"/>
          <w:bCs/>
          <w:color w:val="0070C0"/>
          <w:szCs w:val="24"/>
          <w:lang w:val="en-US" w:eastAsia="zh-CN"/>
        </w:rPr>
        <w:t>New or different A-MPR regions may need to be defined.</w:t>
      </w:r>
    </w:p>
    <w:p w14:paraId="1344F4F2" w14:textId="77777777" w:rsidR="00A45BC4" w:rsidRDefault="00181DA7">
      <w:pPr>
        <w:pStyle w:val="ListParagraph"/>
        <w:numPr>
          <w:ilvl w:val="1"/>
          <w:numId w:val="3"/>
        </w:numPr>
        <w:spacing w:after="120"/>
        <w:ind w:left="1434" w:firstLineChars="0" w:hanging="357"/>
        <w:rPr>
          <w:rFonts w:eastAsia="SimSun"/>
          <w:bCs/>
          <w:color w:val="0070C0"/>
          <w:szCs w:val="24"/>
          <w:lang w:val="en-US" w:eastAsia="zh-CN"/>
        </w:rPr>
      </w:pPr>
      <w:r>
        <w:rPr>
          <w:rFonts w:eastAsia="SimSun"/>
          <w:color w:val="0070C0"/>
          <w:szCs w:val="24"/>
          <w:lang w:eastAsia="zh-CN"/>
        </w:rPr>
        <w:t xml:space="preserve">Proposal 5: </w:t>
      </w:r>
      <w:r>
        <w:rPr>
          <w:color w:val="0070C0"/>
        </w:rPr>
        <w:t>Evaluate the PC1.5 A-MPR requirements for NS_50 for band n39, using the Rel-17 RF assumptions for mobile devices.</w:t>
      </w:r>
    </w:p>
    <w:p w14:paraId="57759818"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558A2B0"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4662F33" w14:textId="77777777" w:rsidR="00A45BC4" w:rsidRDefault="00181DA7">
      <w:pPr>
        <w:rPr>
          <w:b/>
          <w:color w:val="0070C0"/>
          <w:u w:val="single"/>
          <w:lang w:eastAsia="ko-KR"/>
        </w:rPr>
      </w:pPr>
      <w:r>
        <w:rPr>
          <w:b/>
          <w:color w:val="0070C0"/>
          <w:u w:val="single"/>
          <w:lang w:eastAsia="ko-KR"/>
        </w:rPr>
        <w:t>Issue 2-2</w:t>
      </w:r>
      <w:r>
        <w:rPr>
          <w:rFonts w:hint="eastAsia"/>
          <w:b/>
          <w:color w:val="0070C0"/>
          <w:u w:val="single"/>
          <w:lang w:eastAsia="zh-CN"/>
        </w:rPr>
        <w:t>-</w:t>
      </w:r>
      <w:r>
        <w:rPr>
          <w:b/>
          <w:color w:val="0070C0"/>
          <w:u w:val="single"/>
          <w:lang w:eastAsia="ko-KR"/>
        </w:rPr>
        <w:t>2: UE maximum output power with tolerance</w:t>
      </w:r>
    </w:p>
    <w:p w14:paraId="1F2D9BA2"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Options:</w:t>
      </w:r>
    </w:p>
    <w:p w14:paraId="33B8631B"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t xml:space="preserve"> </w:t>
      </w:r>
      <w:r>
        <w:rPr>
          <w:rFonts w:eastAsia="SimSun"/>
          <w:color w:val="0070C0"/>
          <w:szCs w:val="24"/>
          <w:lang w:eastAsia="zh-CN"/>
        </w:rPr>
        <w:t xml:space="preserve">29dBm with +2/-3dB. </w:t>
      </w:r>
    </w:p>
    <w:p w14:paraId="43BEC0B3"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07F36E38"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0D80FFF"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BEA5F37" w14:textId="77777777" w:rsidR="00A45BC4" w:rsidRDefault="00181DA7">
      <w:pPr>
        <w:spacing w:after="120"/>
        <w:rPr>
          <w:b/>
          <w:color w:val="0070C0"/>
          <w:szCs w:val="24"/>
          <w:lang w:eastAsia="zh-CN"/>
        </w:rPr>
      </w:pPr>
      <w:r>
        <w:rPr>
          <w:b/>
          <w:color w:val="0070C0"/>
          <w:szCs w:val="24"/>
          <w:lang w:eastAsia="zh-CN"/>
        </w:rPr>
        <w:t>Comments collection</w:t>
      </w:r>
    </w:p>
    <w:tbl>
      <w:tblPr>
        <w:tblStyle w:val="TableGrid"/>
        <w:tblW w:w="0" w:type="auto"/>
        <w:tblLook w:val="04A0" w:firstRow="1" w:lastRow="0" w:firstColumn="1" w:lastColumn="0" w:noHBand="0" w:noVBand="1"/>
      </w:tblPr>
      <w:tblGrid>
        <w:gridCol w:w="1236"/>
        <w:gridCol w:w="8395"/>
      </w:tblGrid>
      <w:tr w:rsidR="00A45BC4" w14:paraId="71BF7AD7" w14:textId="77777777">
        <w:tc>
          <w:tcPr>
            <w:tcW w:w="1236" w:type="dxa"/>
          </w:tcPr>
          <w:p w14:paraId="09536F97" w14:textId="77777777" w:rsidR="00A45BC4" w:rsidRDefault="00181DA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ECA695" w14:textId="77777777" w:rsidR="00A45BC4" w:rsidRDefault="00181DA7">
            <w:pPr>
              <w:spacing w:after="120"/>
              <w:rPr>
                <w:rFonts w:eastAsiaTheme="minorEastAsia"/>
                <w:b/>
                <w:bCs/>
                <w:color w:val="0070C0"/>
                <w:lang w:val="en-US" w:eastAsia="zh-CN"/>
              </w:rPr>
            </w:pPr>
            <w:r>
              <w:rPr>
                <w:rFonts w:eastAsiaTheme="minorEastAsia"/>
                <w:b/>
                <w:bCs/>
                <w:color w:val="0070C0"/>
                <w:lang w:val="en-US" w:eastAsia="zh-CN"/>
              </w:rPr>
              <w:t>Comments</w:t>
            </w:r>
          </w:p>
        </w:tc>
      </w:tr>
      <w:tr w:rsidR="00A45BC4" w14:paraId="4A8A3E34" w14:textId="77777777">
        <w:tc>
          <w:tcPr>
            <w:tcW w:w="1236" w:type="dxa"/>
          </w:tcPr>
          <w:p w14:paraId="59D88CB4" w14:textId="77777777" w:rsidR="00A45BC4" w:rsidRDefault="00181DA7">
            <w:pPr>
              <w:spacing w:after="120"/>
              <w:rPr>
                <w:rFonts w:eastAsiaTheme="minorEastAsia"/>
                <w:color w:val="0070C0"/>
                <w:lang w:val="en-US" w:eastAsia="zh-CN"/>
              </w:rPr>
            </w:pPr>
            <w:r>
              <w:rPr>
                <w:rFonts w:eastAsiaTheme="minorEastAsia"/>
                <w:color w:val="0070C0"/>
                <w:lang w:val="en-US" w:eastAsia="zh-CN"/>
              </w:rPr>
              <w:t>Huawei (JW)</w:t>
            </w:r>
          </w:p>
        </w:tc>
        <w:tc>
          <w:tcPr>
            <w:tcW w:w="8395" w:type="dxa"/>
          </w:tcPr>
          <w:p w14:paraId="639AC64E" w14:textId="77777777" w:rsidR="00A45BC4" w:rsidRDefault="00181DA7">
            <w:pPr>
              <w:spacing w:after="120"/>
              <w:rPr>
                <w:rFonts w:eastAsiaTheme="minorEastAsia"/>
                <w:color w:val="0070C0"/>
                <w:lang w:val="en-US" w:eastAsia="zh-CN"/>
              </w:rPr>
            </w:pPr>
            <w:r>
              <w:rPr>
                <w:rFonts w:eastAsiaTheme="minorEastAsia"/>
                <w:color w:val="0070C0"/>
                <w:lang w:val="en-US" w:eastAsia="zh-CN"/>
              </w:rPr>
              <w:t xml:space="preserve">Issue 2-2-1: proposal 5 is preferred. </w:t>
            </w:r>
          </w:p>
          <w:p w14:paraId="43B69446" w14:textId="77777777" w:rsidR="00A45BC4" w:rsidRDefault="00181DA7">
            <w:pPr>
              <w:spacing w:after="120"/>
              <w:rPr>
                <w:rFonts w:eastAsiaTheme="minorEastAsia"/>
                <w:color w:val="0070C0"/>
                <w:lang w:val="en-US" w:eastAsia="zh-CN"/>
              </w:rPr>
            </w:pPr>
            <w:r>
              <w:rPr>
                <w:rFonts w:eastAsiaTheme="minorEastAsia"/>
                <w:color w:val="0070C0"/>
                <w:lang w:val="en-US" w:eastAsia="zh-CN"/>
              </w:rPr>
              <w:t>Regarding proposal 1, we’re fine with the assumption of 10 dB antenna isolation, which is the same as proposal 5. However, P1 seems to apply new A-MPR for smartphone UEs only and exclude that for FWA devices. We’re not convinced at this stage. P2 is based on theoretical analysis without verification by measurements/simulations, which is not agreeable at this stage. P3 and P4 are fine.</w:t>
            </w:r>
          </w:p>
          <w:p w14:paraId="4E631786" w14:textId="77777777" w:rsidR="00A45BC4" w:rsidRDefault="00181DA7">
            <w:pPr>
              <w:spacing w:after="120"/>
              <w:rPr>
                <w:rFonts w:eastAsiaTheme="minorEastAsia"/>
                <w:color w:val="0070C0"/>
                <w:lang w:val="en-US" w:eastAsia="zh-CN"/>
              </w:rPr>
            </w:pPr>
            <w:r>
              <w:rPr>
                <w:rFonts w:eastAsiaTheme="minorEastAsia"/>
                <w:color w:val="0070C0"/>
                <w:lang w:val="en-US" w:eastAsia="zh-CN"/>
              </w:rPr>
              <w:t>Issue 2-2-2: Fine with option 1.</w:t>
            </w:r>
          </w:p>
        </w:tc>
      </w:tr>
      <w:tr w:rsidR="00A45BC4" w14:paraId="210FCE90" w14:textId="77777777">
        <w:trPr>
          <w:ins w:id="420" w:author="Skyworks" w:date="2022-10-12T15:16:00Z"/>
        </w:trPr>
        <w:tc>
          <w:tcPr>
            <w:tcW w:w="1236" w:type="dxa"/>
          </w:tcPr>
          <w:p w14:paraId="34813884" w14:textId="77777777" w:rsidR="00A45BC4" w:rsidRDefault="00181DA7">
            <w:pPr>
              <w:spacing w:after="120"/>
              <w:rPr>
                <w:ins w:id="421" w:author="Skyworks" w:date="2022-10-12T15:16:00Z"/>
                <w:rFonts w:eastAsiaTheme="minorEastAsia"/>
                <w:color w:val="0070C0"/>
                <w:lang w:val="en-US" w:eastAsia="zh-CN"/>
              </w:rPr>
            </w:pPr>
            <w:ins w:id="422" w:author="Skyworks" w:date="2022-10-12T15:16:00Z">
              <w:r>
                <w:rPr>
                  <w:rFonts w:eastAsiaTheme="minorEastAsia"/>
                  <w:color w:val="0070C0"/>
                  <w:lang w:val="en-US" w:eastAsia="zh-CN"/>
                </w:rPr>
                <w:t>Skyworks</w:t>
              </w:r>
            </w:ins>
          </w:p>
        </w:tc>
        <w:tc>
          <w:tcPr>
            <w:tcW w:w="8395" w:type="dxa"/>
          </w:tcPr>
          <w:p w14:paraId="5C6201CF" w14:textId="77777777" w:rsidR="00A45BC4" w:rsidRDefault="00181DA7">
            <w:pPr>
              <w:rPr>
                <w:ins w:id="423" w:author="Skyworks" w:date="2022-10-12T15:16:00Z"/>
                <w:b/>
                <w:color w:val="0070C0"/>
                <w:u w:val="single"/>
                <w:lang w:eastAsia="ko-KR"/>
              </w:rPr>
            </w:pPr>
            <w:ins w:id="424" w:author="Skyworks" w:date="2022-10-12T15:16:00Z">
              <w:r>
                <w:rPr>
                  <w:b/>
                  <w:color w:val="0070C0"/>
                  <w:u w:val="single"/>
                  <w:lang w:eastAsia="ko-KR"/>
                </w:rPr>
                <w:t>Issue 2-2</w:t>
              </w:r>
              <w:r>
                <w:rPr>
                  <w:rFonts w:hint="eastAsia"/>
                  <w:b/>
                  <w:color w:val="0070C0"/>
                  <w:u w:val="single"/>
                  <w:lang w:eastAsia="zh-CN"/>
                </w:rPr>
                <w:t>-</w:t>
              </w:r>
              <w:r>
                <w:rPr>
                  <w:b/>
                  <w:color w:val="0070C0"/>
                  <w:u w:val="single"/>
                  <w:lang w:eastAsia="ko-KR"/>
                </w:rPr>
                <w:t>1: A-MPR: A-MPR is needed for n39, we will provide input at next meeting. Specific attention is needed for edge allocations. 5MHz and exact A-MPR regions need to be re-evaluated.</w:t>
              </w:r>
            </w:ins>
          </w:p>
          <w:p w14:paraId="36EC4495" w14:textId="77777777" w:rsidR="00A45BC4" w:rsidRDefault="00181DA7">
            <w:pPr>
              <w:spacing w:after="120"/>
              <w:rPr>
                <w:ins w:id="425" w:author="Skyworks" w:date="2022-10-12T15:16:00Z"/>
                <w:rFonts w:eastAsiaTheme="minorEastAsia"/>
                <w:color w:val="0070C0"/>
                <w:lang w:val="en-US" w:eastAsia="zh-CN"/>
              </w:rPr>
            </w:pPr>
            <w:ins w:id="426" w:author="Skyworks" w:date="2022-10-12T15:16:00Z">
              <w:r>
                <w:rPr>
                  <w:b/>
                  <w:color w:val="0070C0"/>
                  <w:u w:val="single"/>
                  <w:lang w:eastAsia="ko-KR"/>
                </w:rPr>
                <w:t>Issue 2-2</w:t>
              </w:r>
              <w:r>
                <w:rPr>
                  <w:rFonts w:hint="eastAsia"/>
                  <w:b/>
                  <w:color w:val="0070C0"/>
                  <w:u w:val="single"/>
                  <w:lang w:eastAsia="zh-CN"/>
                </w:rPr>
                <w:t>-</w:t>
              </w:r>
              <w:r>
                <w:rPr>
                  <w:b/>
                  <w:color w:val="0070C0"/>
                  <w:u w:val="single"/>
                  <w:lang w:eastAsia="ko-KR"/>
                </w:rPr>
                <w:t xml:space="preserve">2: UE maximum output power with tolerance. </w:t>
              </w:r>
              <w:r>
                <w:rPr>
                  <w:color w:val="0070C0"/>
                  <w:szCs w:val="24"/>
                  <w:lang w:eastAsia="zh-CN"/>
                </w:rPr>
                <w:t>29dBm with +2/-3dB option 1</w:t>
              </w:r>
            </w:ins>
          </w:p>
        </w:tc>
      </w:tr>
      <w:tr w:rsidR="00A45BC4" w14:paraId="23EBCE30" w14:textId="77777777">
        <w:trPr>
          <w:ins w:id="427" w:author="chunxia-CMCC" w:date="2022-10-12T21:27:00Z"/>
        </w:trPr>
        <w:tc>
          <w:tcPr>
            <w:tcW w:w="1236" w:type="dxa"/>
          </w:tcPr>
          <w:p w14:paraId="76743A42" w14:textId="77777777" w:rsidR="00A45BC4" w:rsidRDefault="00181DA7">
            <w:pPr>
              <w:spacing w:after="120"/>
              <w:rPr>
                <w:ins w:id="428" w:author="chunxia-CMCC" w:date="2022-10-12T21:27:00Z"/>
                <w:rFonts w:eastAsiaTheme="minorEastAsia"/>
                <w:color w:val="0070C0"/>
                <w:lang w:val="en-US" w:eastAsia="zh-CN"/>
              </w:rPr>
            </w:pPr>
            <w:ins w:id="429" w:author="chunxia-CMCC" w:date="2022-10-12T21:2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3EBEEE9" w14:textId="77777777" w:rsidR="00A45BC4" w:rsidRDefault="00181DA7">
            <w:pPr>
              <w:spacing w:after="120"/>
              <w:rPr>
                <w:ins w:id="430" w:author="chunxia-CMCC" w:date="2022-10-12T21:27:00Z"/>
                <w:rFonts w:eastAsiaTheme="minorEastAsia"/>
                <w:color w:val="0070C0"/>
                <w:lang w:val="en-US" w:eastAsia="zh-CN"/>
              </w:rPr>
            </w:pPr>
            <w:ins w:id="431" w:author="chunxia-CMCC" w:date="2022-10-12T21:27:00Z">
              <w:r>
                <w:rPr>
                  <w:rFonts w:eastAsiaTheme="minorEastAsia"/>
                  <w:color w:val="0070C0"/>
                  <w:lang w:val="en-US" w:eastAsia="zh-CN"/>
                </w:rPr>
                <w:t>Issue 2-2-1:</w:t>
              </w:r>
            </w:ins>
          </w:p>
          <w:p w14:paraId="6D394113" w14:textId="77777777" w:rsidR="00A45BC4" w:rsidRDefault="00181DA7">
            <w:pPr>
              <w:spacing w:after="120"/>
              <w:rPr>
                <w:ins w:id="432" w:author="chunxia-CMCC" w:date="2022-10-12T21:27:00Z"/>
                <w:rFonts w:eastAsiaTheme="minorEastAsia"/>
                <w:color w:val="0070C0"/>
                <w:lang w:val="en-US" w:eastAsia="zh-CN"/>
              </w:rPr>
            </w:pPr>
            <w:ins w:id="433" w:author="chunxia-CMCC" w:date="2022-10-12T21:27:00Z">
              <w:r>
                <w:rPr>
                  <w:rFonts w:eastAsiaTheme="minorEastAsia"/>
                  <w:color w:val="0070C0"/>
                  <w:lang w:val="en-US" w:eastAsia="zh-CN"/>
                </w:rPr>
                <w:t xml:space="preserve">Proposal 1 is OK for smart phone. The WID doesn’t exclude FWA form factor, so maybe we also need the A-MPR for FWA. </w:t>
              </w:r>
            </w:ins>
          </w:p>
          <w:p w14:paraId="48826D56" w14:textId="77777777" w:rsidR="00A45BC4" w:rsidRDefault="00181DA7">
            <w:pPr>
              <w:spacing w:after="120"/>
              <w:rPr>
                <w:ins w:id="434" w:author="chunxia-CMCC" w:date="2022-10-12T21:27:00Z"/>
                <w:rFonts w:eastAsiaTheme="minorEastAsia"/>
                <w:color w:val="0070C0"/>
                <w:lang w:val="en-US" w:eastAsia="zh-CN"/>
              </w:rPr>
            </w:pPr>
            <w:ins w:id="435" w:author="chunxia-CMCC" w:date="2022-10-12T21:27:00Z">
              <w:r>
                <w:rPr>
                  <w:rFonts w:eastAsiaTheme="minorEastAsia"/>
                  <w:color w:val="0070C0"/>
                  <w:lang w:val="en-US" w:eastAsia="zh-CN"/>
                </w:rPr>
                <w:t xml:space="preserve">Proposal 2 and 3 are based on analysis and seems reasonable. But it’s better to derive A-MPR based on simulation or measurement. </w:t>
              </w:r>
            </w:ins>
          </w:p>
          <w:p w14:paraId="4EA96AC3" w14:textId="77777777" w:rsidR="00A45BC4" w:rsidRDefault="00181DA7">
            <w:pPr>
              <w:spacing w:after="120"/>
              <w:rPr>
                <w:ins w:id="436" w:author="chunxia-CMCC" w:date="2022-10-12T21:27:00Z"/>
                <w:rFonts w:eastAsiaTheme="minorEastAsia"/>
                <w:color w:val="0070C0"/>
                <w:lang w:val="en-US" w:eastAsia="zh-CN"/>
              </w:rPr>
            </w:pPr>
            <w:ins w:id="437" w:author="chunxia-CMCC" w:date="2022-10-12T21:27:00Z">
              <w:r>
                <w:rPr>
                  <w:rFonts w:eastAsiaTheme="minorEastAsia"/>
                  <w:color w:val="0070C0"/>
                  <w:lang w:val="en-US" w:eastAsia="zh-CN"/>
                </w:rPr>
                <w:t>Proposal 4 and 5 are OK for us.</w:t>
              </w:r>
            </w:ins>
          </w:p>
          <w:p w14:paraId="5471919B" w14:textId="77777777" w:rsidR="00A45BC4" w:rsidRDefault="00181DA7">
            <w:pPr>
              <w:rPr>
                <w:ins w:id="438" w:author="chunxia-CMCC" w:date="2022-10-12T21:27:00Z"/>
                <w:b/>
                <w:color w:val="0070C0"/>
                <w:u w:val="single"/>
                <w:lang w:eastAsia="ko-KR"/>
              </w:rPr>
            </w:pPr>
            <w:ins w:id="439" w:author="chunxia-CMCC" w:date="2022-10-12T21:27:00Z">
              <w:r>
                <w:rPr>
                  <w:rFonts w:eastAsiaTheme="minorEastAsia"/>
                  <w:color w:val="0070C0"/>
                  <w:lang w:val="en-US" w:eastAsia="zh-CN"/>
                </w:rPr>
                <w:t>Issue 2-2-2: option 1 is OK for us.</w:t>
              </w:r>
            </w:ins>
          </w:p>
        </w:tc>
      </w:tr>
      <w:tr w:rsidR="00A45BC4" w14:paraId="03A33FB5" w14:textId="77777777">
        <w:trPr>
          <w:ins w:id="440" w:author="James Wang" w:date="2022-10-12T11:37:00Z"/>
        </w:trPr>
        <w:tc>
          <w:tcPr>
            <w:tcW w:w="1236" w:type="dxa"/>
          </w:tcPr>
          <w:p w14:paraId="2851C9FA" w14:textId="77777777" w:rsidR="00A45BC4" w:rsidRDefault="00181DA7">
            <w:pPr>
              <w:spacing w:after="120"/>
              <w:rPr>
                <w:ins w:id="441" w:author="James Wang" w:date="2022-10-12T11:37:00Z"/>
                <w:rFonts w:eastAsiaTheme="minorEastAsia"/>
                <w:color w:val="0070C0"/>
                <w:lang w:val="en-US" w:eastAsia="zh-CN"/>
              </w:rPr>
            </w:pPr>
            <w:ins w:id="442" w:author="James Wang" w:date="2022-10-12T11:38:00Z">
              <w:r>
                <w:rPr>
                  <w:rFonts w:eastAsiaTheme="minorEastAsia"/>
                  <w:color w:val="0070C0"/>
                  <w:lang w:val="en-US" w:eastAsia="zh-CN"/>
                </w:rPr>
                <w:t>Apple</w:t>
              </w:r>
            </w:ins>
          </w:p>
        </w:tc>
        <w:tc>
          <w:tcPr>
            <w:tcW w:w="8395" w:type="dxa"/>
          </w:tcPr>
          <w:p w14:paraId="64BE3AAF" w14:textId="77777777" w:rsidR="00A45BC4" w:rsidRDefault="00181DA7">
            <w:pPr>
              <w:rPr>
                <w:ins w:id="443" w:author="James Wang" w:date="2022-10-12T11:38:00Z"/>
                <w:b/>
                <w:color w:val="0070C0"/>
                <w:u w:val="single"/>
                <w:lang w:eastAsia="ko-KR"/>
              </w:rPr>
            </w:pPr>
            <w:ins w:id="444" w:author="James Wang" w:date="2022-10-12T11:38:00Z">
              <w:r>
                <w:rPr>
                  <w:b/>
                  <w:color w:val="0070C0"/>
                  <w:u w:val="single"/>
                  <w:lang w:eastAsia="ko-KR"/>
                </w:rPr>
                <w:t>Issue 2-2-1: A-MPR</w:t>
              </w:r>
            </w:ins>
          </w:p>
          <w:p w14:paraId="70DE349F" w14:textId="77777777" w:rsidR="00A45BC4" w:rsidRDefault="00181DA7">
            <w:pPr>
              <w:spacing w:after="120"/>
              <w:rPr>
                <w:ins w:id="445" w:author="James Wang" w:date="2022-10-12T11:38:00Z"/>
                <w:b/>
                <w:color w:val="0070C0"/>
                <w:u w:val="single"/>
                <w:lang w:val="en-US" w:eastAsia="ko-KR"/>
              </w:rPr>
            </w:pPr>
            <w:ins w:id="446" w:author="James Wang" w:date="2022-10-12T11:38:00Z">
              <w:r>
                <w:rPr>
                  <w:rFonts w:eastAsiaTheme="minorEastAsia"/>
                  <w:bCs/>
                  <w:color w:val="0070C0"/>
                  <w:u w:val="single"/>
                  <w:lang w:eastAsia="zh-CN"/>
                </w:rPr>
                <w:t>A-MPR should be investigated. Whether existing regions could be reused or not is up to the evaluation. Agree with proposals to investigate A-MPR for mobile devices using typical RF assumptions and re-use the 10dB antenna isolation assumption.</w:t>
              </w:r>
            </w:ins>
          </w:p>
          <w:p w14:paraId="1795AAEE" w14:textId="77777777" w:rsidR="00A45BC4" w:rsidRDefault="00181DA7">
            <w:pPr>
              <w:spacing w:after="120"/>
              <w:rPr>
                <w:ins w:id="447" w:author="James Wang" w:date="2022-10-12T11:38:00Z"/>
                <w:b/>
                <w:color w:val="0070C0"/>
                <w:u w:val="single"/>
                <w:lang w:eastAsia="ko-KR"/>
              </w:rPr>
            </w:pPr>
            <w:ins w:id="448" w:author="James Wang" w:date="2022-10-12T11:38:00Z">
              <w:r>
                <w:rPr>
                  <w:b/>
                  <w:color w:val="0070C0"/>
                  <w:u w:val="single"/>
                  <w:lang w:eastAsia="ko-KR"/>
                </w:rPr>
                <w:t>Issue 2-2</w:t>
              </w:r>
              <w:r>
                <w:rPr>
                  <w:rFonts w:hint="eastAsia"/>
                  <w:b/>
                  <w:color w:val="0070C0"/>
                  <w:u w:val="single"/>
                  <w:lang w:eastAsia="zh-CN"/>
                </w:rPr>
                <w:t>-</w:t>
              </w:r>
              <w:r>
                <w:rPr>
                  <w:b/>
                  <w:color w:val="0070C0"/>
                  <w:u w:val="single"/>
                  <w:lang w:eastAsia="ko-KR"/>
                </w:rPr>
                <w:t>2: UE maximum output power with tolerance</w:t>
              </w:r>
            </w:ins>
          </w:p>
          <w:p w14:paraId="63CB26FA" w14:textId="77777777" w:rsidR="00A45BC4" w:rsidRDefault="00181DA7">
            <w:pPr>
              <w:spacing w:after="120"/>
              <w:rPr>
                <w:ins w:id="449" w:author="James Wang" w:date="2022-10-12T11:37:00Z"/>
                <w:rFonts w:eastAsiaTheme="minorEastAsia"/>
                <w:color w:val="0070C0"/>
                <w:lang w:val="en-US" w:eastAsia="zh-CN"/>
              </w:rPr>
            </w:pPr>
            <w:ins w:id="450" w:author="James Wang" w:date="2022-10-12T11:38:00Z">
              <w:r>
                <w:rPr>
                  <w:color w:val="0070C0"/>
                  <w:szCs w:val="24"/>
                  <w:lang w:eastAsia="zh-CN"/>
                </w:rPr>
                <w:t>Option 1</w:t>
              </w:r>
            </w:ins>
          </w:p>
        </w:tc>
      </w:tr>
      <w:tr w:rsidR="0069467A" w14:paraId="125646DF" w14:textId="77777777">
        <w:trPr>
          <w:ins w:id="451" w:author="Ziqi Liu" w:date="2022-10-13T15:33:00Z"/>
        </w:trPr>
        <w:tc>
          <w:tcPr>
            <w:tcW w:w="1236" w:type="dxa"/>
          </w:tcPr>
          <w:p w14:paraId="26844B80" w14:textId="557F88D1" w:rsidR="0069467A" w:rsidRDefault="0069467A" w:rsidP="0069467A">
            <w:pPr>
              <w:spacing w:after="120"/>
              <w:rPr>
                <w:ins w:id="452" w:author="Ziqi Liu" w:date="2022-10-13T15:33:00Z"/>
                <w:rFonts w:eastAsiaTheme="minorEastAsia"/>
                <w:color w:val="0070C0"/>
                <w:lang w:val="en-US" w:eastAsia="zh-CN"/>
              </w:rPr>
            </w:pPr>
            <w:ins w:id="453" w:author="Ziqi Liu" w:date="2022-10-13T15:33:00Z">
              <w:r>
                <w:rPr>
                  <w:rFonts w:eastAsiaTheme="minorEastAsia"/>
                  <w:color w:val="0070C0"/>
                  <w:lang w:val="en-US" w:eastAsia="zh-CN"/>
                </w:rPr>
                <w:lastRenderedPageBreak/>
                <w:t>vivo</w:t>
              </w:r>
            </w:ins>
          </w:p>
        </w:tc>
        <w:tc>
          <w:tcPr>
            <w:tcW w:w="8395" w:type="dxa"/>
          </w:tcPr>
          <w:p w14:paraId="3C513475" w14:textId="18B0A7EC" w:rsidR="0069467A" w:rsidRDefault="0069467A" w:rsidP="0069467A">
            <w:pPr>
              <w:rPr>
                <w:ins w:id="454" w:author="Ziqi Liu" w:date="2022-10-13T15:33:00Z"/>
                <w:b/>
                <w:color w:val="0070C0"/>
                <w:u w:val="single"/>
                <w:lang w:eastAsia="ko-KR"/>
              </w:rPr>
            </w:pPr>
            <w:ins w:id="455" w:author="Ziqi Liu" w:date="2022-10-13T15:33:00Z">
              <w:r>
                <w:rPr>
                  <w:rFonts w:eastAsiaTheme="minorEastAsia"/>
                  <w:color w:val="0070C0"/>
                  <w:lang w:val="en-US" w:eastAsia="zh-CN"/>
                </w:rPr>
                <w:t>Issue 2-2-2: Option 1.</w:t>
              </w:r>
            </w:ins>
          </w:p>
        </w:tc>
      </w:tr>
    </w:tbl>
    <w:p w14:paraId="28CFB209" w14:textId="77777777" w:rsidR="00A45BC4" w:rsidRDefault="00181DA7">
      <w:pPr>
        <w:pStyle w:val="Heading3"/>
        <w:rPr>
          <w:sz w:val="24"/>
          <w:szCs w:val="16"/>
        </w:rPr>
      </w:pPr>
      <w:r>
        <w:rPr>
          <w:sz w:val="24"/>
          <w:szCs w:val="16"/>
        </w:rPr>
        <w:t>Sub-topic 2-3: n40</w:t>
      </w:r>
    </w:p>
    <w:p w14:paraId="42EDCE59" w14:textId="77777777" w:rsidR="00A45BC4" w:rsidRDefault="00181DA7">
      <w:pPr>
        <w:rPr>
          <w:i/>
          <w:color w:val="0070C0"/>
          <w:lang w:val="en-US" w:eastAsia="zh-CN"/>
        </w:rPr>
      </w:pPr>
      <w:r>
        <w:rPr>
          <w:rFonts w:hint="eastAsia"/>
          <w:i/>
          <w:color w:val="0070C0"/>
          <w:lang w:val="en-US" w:eastAsia="zh-CN"/>
        </w:rPr>
        <w:t>Sub-topic description</w:t>
      </w:r>
      <w:r>
        <w:rPr>
          <w:i/>
          <w:color w:val="0070C0"/>
          <w:lang w:val="en-US" w:eastAsia="zh-CN"/>
        </w:rPr>
        <w:t>: handle the band specific requirements</w:t>
      </w:r>
    </w:p>
    <w:p w14:paraId="38120652" w14:textId="77777777" w:rsidR="00A45BC4" w:rsidRDefault="00181DA7">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6895766" w14:textId="77777777" w:rsidR="00A45BC4" w:rsidRDefault="00181DA7">
      <w:pPr>
        <w:rPr>
          <w:b/>
          <w:color w:val="0070C0"/>
          <w:u w:val="single"/>
          <w:lang w:eastAsia="ko-KR"/>
        </w:rPr>
      </w:pPr>
      <w:r>
        <w:rPr>
          <w:b/>
          <w:color w:val="0070C0"/>
          <w:u w:val="single"/>
          <w:lang w:eastAsia="ko-KR"/>
        </w:rPr>
        <w:t>Issue 2-3-1: A-MPR</w:t>
      </w:r>
    </w:p>
    <w:p w14:paraId="7DEAB533"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b/>
          <w:bCs/>
          <w:color w:val="0070C0"/>
          <w:szCs w:val="24"/>
          <w:lang w:val="en-US" w:eastAsia="zh-CN"/>
        </w:rPr>
      </w:pPr>
      <w:r>
        <w:rPr>
          <w:rFonts w:eastAsia="SimSun"/>
          <w:color w:val="0070C0"/>
          <w:szCs w:val="24"/>
          <w:lang w:eastAsia="zh-CN"/>
        </w:rPr>
        <w:t xml:space="preserve">Proposal: </w:t>
      </w:r>
      <w:r>
        <w:rPr>
          <w:rFonts w:eastAsia="SimSun"/>
          <w:bCs/>
          <w:color w:val="0070C0"/>
          <w:szCs w:val="24"/>
          <w:lang w:val="en-US" w:eastAsia="zh-CN"/>
        </w:rPr>
        <w:t>No additional A-MPR work for PC1.5 n40, PC1.5 can be added directly to those bands.</w:t>
      </w:r>
    </w:p>
    <w:p w14:paraId="30365ADE"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048BB82"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14E414A" w14:textId="77777777" w:rsidR="00A45BC4" w:rsidRDefault="00181DA7">
      <w:pPr>
        <w:rPr>
          <w:b/>
          <w:color w:val="0070C0"/>
          <w:u w:val="single"/>
          <w:lang w:eastAsia="ko-KR"/>
        </w:rPr>
      </w:pPr>
      <w:r>
        <w:rPr>
          <w:b/>
          <w:color w:val="0070C0"/>
          <w:u w:val="single"/>
          <w:lang w:eastAsia="ko-KR"/>
        </w:rPr>
        <w:t>Issue 2-3</w:t>
      </w:r>
      <w:r>
        <w:rPr>
          <w:rFonts w:hint="eastAsia"/>
          <w:b/>
          <w:color w:val="0070C0"/>
          <w:u w:val="single"/>
          <w:lang w:eastAsia="zh-CN"/>
        </w:rPr>
        <w:t>-</w:t>
      </w:r>
      <w:r>
        <w:rPr>
          <w:b/>
          <w:color w:val="0070C0"/>
          <w:u w:val="single"/>
          <w:lang w:eastAsia="ko-KR"/>
        </w:rPr>
        <w:t>2: UE maximum output power with tolerance</w:t>
      </w:r>
    </w:p>
    <w:p w14:paraId="622BB6A2"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Options:</w:t>
      </w:r>
    </w:p>
    <w:p w14:paraId="420A3D58"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t xml:space="preserve"> </w:t>
      </w:r>
      <w:r>
        <w:rPr>
          <w:rFonts w:eastAsia="SimSun"/>
          <w:color w:val="0070C0"/>
          <w:szCs w:val="24"/>
          <w:lang w:eastAsia="zh-CN"/>
        </w:rPr>
        <w:t xml:space="preserve">29dBm with +2/-3dB. </w:t>
      </w:r>
    </w:p>
    <w:p w14:paraId="1DE0204E"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3A4400D1"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DE01968"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93B8F8E" w14:textId="77777777" w:rsidR="00A45BC4" w:rsidRDefault="00181DA7">
      <w:pPr>
        <w:spacing w:after="120"/>
        <w:rPr>
          <w:b/>
          <w:color w:val="0070C0"/>
          <w:szCs w:val="24"/>
          <w:lang w:eastAsia="zh-CN"/>
        </w:rPr>
      </w:pPr>
      <w:r>
        <w:rPr>
          <w:b/>
          <w:color w:val="0070C0"/>
          <w:szCs w:val="24"/>
          <w:lang w:eastAsia="zh-CN"/>
        </w:rPr>
        <w:t>Comments collection</w:t>
      </w:r>
    </w:p>
    <w:tbl>
      <w:tblPr>
        <w:tblStyle w:val="TableGrid"/>
        <w:tblW w:w="0" w:type="auto"/>
        <w:tblLook w:val="04A0" w:firstRow="1" w:lastRow="0" w:firstColumn="1" w:lastColumn="0" w:noHBand="0" w:noVBand="1"/>
      </w:tblPr>
      <w:tblGrid>
        <w:gridCol w:w="1236"/>
        <w:gridCol w:w="8395"/>
      </w:tblGrid>
      <w:tr w:rsidR="00A45BC4" w14:paraId="5885C862" w14:textId="77777777">
        <w:tc>
          <w:tcPr>
            <w:tcW w:w="1236" w:type="dxa"/>
          </w:tcPr>
          <w:p w14:paraId="7CFF468C" w14:textId="77777777" w:rsidR="00A45BC4" w:rsidRDefault="00181DA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84274C0" w14:textId="77777777" w:rsidR="00A45BC4" w:rsidRDefault="00181DA7">
            <w:pPr>
              <w:spacing w:after="120"/>
              <w:rPr>
                <w:rFonts w:eastAsiaTheme="minorEastAsia"/>
                <w:b/>
                <w:bCs/>
                <w:color w:val="0070C0"/>
                <w:lang w:val="en-US" w:eastAsia="zh-CN"/>
              </w:rPr>
            </w:pPr>
            <w:r>
              <w:rPr>
                <w:rFonts w:eastAsiaTheme="minorEastAsia"/>
                <w:b/>
                <w:bCs/>
                <w:color w:val="0070C0"/>
                <w:lang w:val="en-US" w:eastAsia="zh-CN"/>
              </w:rPr>
              <w:t>Comments</w:t>
            </w:r>
          </w:p>
        </w:tc>
      </w:tr>
      <w:tr w:rsidR="00A45BC4" w14:paraId="45D09597" w14:textId="77777777">
        <w:tc>
          <w:tcPr>
            <w:tcW w:w="1236" w:type="dxa"/>
          </w:tcPr>
          <w:p w14:paraId="1F654141" w14:textId="77777777" w:rsidR="00A45BC4" w:rsidRDefault="00181DA7">
            <w:pPr>
              <w:spacing w:after="120"/>
              <w:rPr>
                <w:rFonts w:eastAsiaTheme="minorEastAsia"/>
                <w:color w:val="0070C0"/>
                <w:lang w:val="en-US" w:eastAsia="zh-CN"/>
              </w:rPr>
            </w:pPr>
            <w:r>
              <w:rPr>
                <w:rFonts w:eastAsiaTheme="minorEastAsia"/>
                <w:color w:val="0070C0"/>
                <w:lang w:val="en-US" w:eastAsia="zh-CN"/>
              </w:rPr>
              <w:t>Huawei (JW)</w:t>
            </w:r>
          </w:p>
        </w:tc>
        <w:tc>
          <w:tcPr>
            <w:tcW w:w="8395" w:type="dxa"/>
          </w:tcPr>
          <w:p w14:paraId="0A851270" w14:textId="77777777" w:rsidR="00A45BC4" w:rsidRDefault="00181DA7">
            <w:pPr>
              <w:spacing w:after="120"/>
              <w:rPr>
                <w:rFonts w:eastAsiaTheme="minorEastAsia"/>
                <w:color w:val="0070C0"/>
                <w:lang w:val="en-US" w:eastAsia="zh-CN"/>
              </w:rPr>
            </w:pPr>
            <w:r>
              <w:rPr>
                <w:rFonts w:eastAsiaTheme="minorEastAsia"/>
                <w:color w:val="0070C0"/>
                <w:lang w:val="en-US" w:eastAsia="zh-CN"/>
              </w:rPr>
              <w:t>Issue 2-3-1: Fine with the proposal.</w:t>
            </w:r>
          </w:p>
          <w:p w14:paraId="2E211287" w14:textId="77777777" w:rsidR="00A45BC4" w:rsidRDefault="00181DA7">
            <w:pPr>
              <w:spacing w:after="120"/>
              <w:rPr>
                <w:rFonts w:eastAsiaTheme="minorEastAsia"/>
                <w:color w:val="0070C0"/>
                <w:lang w:val="en-US" w:eastAsia="zh-CN"/>
              </w:rPr>
            </w:pPr>
            <w:r>
              <w:rPr>
                <w:rFonts w:eastAsiaTheme="minorEastAsia"/>
                <w:color w:val="0070C0"/>
                <w:lang w:val="en-US" w:eastAsia="zh-CN"/>
              </w:rPr>
              <w:t>Issue 2-3-2: Fine with option 1.</w:t>
            </w:r>
          </w:p>
        </w:tc>
      </w:tr>
      <w:tr w:rsidR="00A45BC4" w14:paraId="56ED8152" w14:textId="77777777">
        <w:trPr>
          <w:ins w:id="456" w:author="Skyworks" w:date="2022-10-12T15:16:00Z"/>
        </w:trPr>
        <w:tc>
          <w:tcPr>
            <w:tcW w:w="1236" w:type="dxa"/>
          </w:tcPr>
          <w:p w14:paraId="6E07A5CF" w14:textId="77777777" w:rsidR="00A45BC4" w:rsidRDefault="00181DA7">
            <w:pPr>
              <w:spacing w:after="120"/>
              <w:rPr>
                <w:ins w:id="457" w:author="Skyworks" w:date="2022-10-12T15:16:00Z"/>
                <w:rFonts w:eastAsiaTheme="minorEastAsia"/>
                <w:color w:val="0070C0"/>
                <w:lang w:val="en-US" w:eastAsia="zh-CN"/>
              </w:rPr>
            </w:pPr>
            <w:ins w:id="458" w:author="Skyworks" w:date="2022-10-12T15:16:00Z">
              <w:r>
                <w:rPr>
                  <w:rFonts w:eastAsiaTheme="minorEastAsia"/>
                  <w:color w:val="0070C0"/>
                  <w:lang w:val="en-US" w:eastAsia="zh-CN"/>
                </w:rPr>
                <w:t>Skyworks</w:t>
              </w:r>
            </w:ins>
          </w:p>
        </w:tc>
        <w:tc>
          <w:tcPr>
            <w:tcW w:w="8395" w:type="dxa"/>
          </w:tcPr>
          <w:p w14:paraId="3670DBE1" w14:textId="77777777" w:rsidR="00A45BC4" w:rsidRDefault="00181DA7">
            <w:pPr>
              <w:rPr>
                <w:ins w:id="459" w:author="Skyworks" w:date="2022-10-12T15:16:00Z"/>
                <w:b/>
                <w:color w:val="0070C0"/>
                <w:u w:val="single"/>
                <w:lang w:eastAsia="ko-KR"/>
              </w:rPr>
            </w:pPr>
            <w:ins w:id="460" w:author="Skyworks" w:date="2022-10-12T15:16:00Z">
              <w:r>
                <w:rPr>
                  <w:b/>
                  <w:color w:val="0070C0"/>
                  <w:u w:val="single"/>
                  <w:lang w:eastAsia="ko-KR"/>
                </w:rPr>
                <w:t>Issue 2-3</w:t>
              </w:r>
              <w:r>
                <w:rPr>
                  <w:rFonts w:hint="eastAsia"/>
                  <w:b/>
                  <w:color w:val="0070C0"/>
                  <w:u w:val="single"/>
                  <w:lang w:eastAsia="zh-CN"/>
                </w:rPr>
                <w:t>-</w:t>
              </w:r>
              <w:r>
                <w:rPr>
                  <w:b/>
                  <w:color w:val="0070C0"/>
                  <w:u w:val="single"/>
                  <w:lang w:eastAsia="ko-KR"/>
                </w:rPr>
                <w:t>1: A-MPR: no A-MPR is needed for n40</w:t>
              </w:r>
            </w:ins>
          </w:p>
          <w:p w14:paraId="22B00CF3" w14:textId="77777777" w:rsidR="00A45BC4" w:rsidRDefault="00181DA7">
            <w:pPr>
              <w:spacing w:after="120"/>
              <w:rPr>
                <w:ins w:id="461" w:author="Skyworks" w:date="2022-10-12T15:16:00Z"/>
                <w:rFonts w:eastAsiaTheme="minorEastAsia"/>
                <w:color w:val="0070C0"/>
                <w:lang w:val="en-US" w:eastAsia="zh-CN"/>
              </w:rPr>
            </w:pPr>
            <w:ins w:id="462" w:author="Skyworks" w:date="2022-10-12T15:16:00Z">
              <w:r>
                <w:rPr>
                  <w:b/>
                  <w:color w:val="0070C0"/>
                  <w:u w:val="single"/>
                  <w:lang w:eastAsia="ko-KR"/>
                </w:rPr>
                <w:t>Issue 2-3</w:t>
              </w:r>
              <w:r>
                <w:rPr>
                  <w:rFonts w:hint="eastAsia"/>
                  <w:b/>
                  <w:color w:val="0070C0"/>
                  <w:u w:val="single"/>
                  <w:lang w:eastAsia="zh-CN"/>
                </w:rPr>
                <w:t>-</w:t>
              </w:r>
              <w:r>
                <w:rPr>
                  <w:b/>
                  <w:color w:val="0070C0"/>
                  <w:u w:val="single"/>
                  <w:lang w:eastAsia="ko-KR"/>
                </w:rPr>
                <w:t xml:space="preserve">2: UE maximum output power with tolerance. </w:t>
              </w:r>
              <w:r>
                <w:rPr>
                  <w:color w:val="0070C0"/>
                  <w:szCs w:val="24"/>
                  <w:lang w:eastAsia="zh-CN"/>
                </w:rPr>
                <w:t>29dBm with +2/-3dB option 1</w:t>
              </w:r>
            </w:ins>
          </w:p>
        </w:tc>
      </w:tr>
      <w:tr w:rsidR="00A45BC4" w14:paraId="724C1445" w14:textId="77777777">
        <w:trPr>
          <w:ins w:id="463" w:author="chunxia-CMCC" w:date="2022-10-12T21:28:00Z"/>
        </w:trPr>
        <w:tc>
          <w:tcPr>
            <w:tcW w:w="1236" w:type="dxa"/>
          </w:tcPr>
          <w:p w14:paraId="708705B8" w14:textId="77777777" w:rsidR="00A45BC4" w:rsidRDefault="00181DA7">
            <w:pPr>
              <w:spacing w:after="120"/>
              <w:rPr>
                <w:ins w:id="464" w:author="chunxia-CMCC" w:date="2022-10-12T21:28:00Z"/>
                <w:rFonts w:eastAsiaTheme="minorEastAsia"/>
                <w:color w:val="0070C0"/>
                <w:lang w:val="en-US" w:eastAsia="zh-CN"/>
              </w:rPr>
            </w:pPr>
            <w:ins w:id="465" w:author="chunxia-CMCC" w:date="2022-10-12T21:2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6F3695F" w14:textId="77777777" w:rsidR="00A45BC4" w:rsidRDefault="00181DA7">
            <w:pPr>
              <w:spacing w:after="120"/>
              <w:rPr>
                <w:ins w:id="466" w:author="chunxia-CMCC" w:date="2022-10-12T21:28:00Z"/>
                <w:rFonts w:eastAsiaTheme="minorEastAsia"/>
                <w:color w:val="0070C0"/>
                <w:lang w:val="en-US" w:eastAsia="zh-CN"/>
              </w:rPr>
            </w:pPr>
            <w:ins w:id="467" w:author="chunxia-CMCC" w:date="2022-10-12T21:28:00Z">
              <w:r>
                <w:rPr>
                  <w:rFonts w:eastAsiaTheme="minorEastAsia"/>
                  <w:color w:val="0070C0"/>
                  <w:lang w:val="en-US" w:eastAsia="zh-CN"/>
                </w:rPr>
                <w:t>Issue 2-1-1: OK for the proposal.</w:t>
              </w:r>
            </w:ins>
          </w:p>
          <w:p w14:paraId="431E0900" w14:textId="77777777" w:rsidR="00A45BC4" w:rsidRDefault="00181DA7">
            <w:pPr>
              <w:rPr>
                <w:ins w:id="468" w:author="chunxia-CMCC" w:date="2022-10-12T21:28:00Z"/>
                <w:b/>
                <w:color w:val="0070C0"/>
                <w:u w:val="single"/>
                <w:lang w:eastAsia="ko-KR"/>
              </w:rPr>
            </w:pPr>
            <w:ins w:id="469" w:author="chunxia-CMCC" w:date="2022-10-12T21:28:00Z">
              <w:r>
                <w:rPr>
                  <w:rFonts w:eastAsiaTheme="minorEastAsia"/>
                  <w:color w:val="0070C0"/>
                  <w:lang w:val="en-US" w:eastAsia="zh-CN"/>
                </w:rPr>
                <w:t>Issue 2-1-2:  option 1 is OK.</w:t>
              </w:r>
            </w:ins>
          </w:p>
        </w:tc>
      </w:tr>
      <w:tr w:rsidR="00A45BC4" w14:paraId="47830D09" w14:textId="77777777">
        <w:trPr>
          <w:ins w:id="470" w:author="James Wang" w:date="2022-10-12T11:39:00Z"/>
        </w:trPr>
        <w:tc>
          <w:tcPr>
            <w:tcW w:w="1236" w:type="dxa"/>
          </w:tcPr>
          <w:p w14:paraId="6BB2A203" w14:textId="77777777" w:rsidR="00A45BC4" w:rsidRDefault="00181DA7">
            <w:pPr>
              <w:spacing w:after="120"/>
              <w:rPr>
                <w:ins w:id="471" w:author="James Wang" w:date="2022-10-12T11:39:00Z"/>
                <w:rFonts w:eastAsiaTheme="minorEastAsia"/>
                <w:color w:val="0070C0"/>
                <w:lang w:val="en-US" w:eastAsia="zh-CN"/>
              </w:rPr>
            </w:pPr>
            <w:ins w:id="472" w:author="James Wang" w:date="2022-10-12T11:39:00Z">
              <w:r>
                <w:rPr>
                  <w:rFonts w:eastAsiaTheme="minorEastAsia"/>
                  <w:color w:val="0070C0"/>
                  <w:lang w:val="en-US" w:eastAsia="zh-CN"/>
                </w:rPr>
                <w:t>Apple</w:t>
              </w:r>
            </w:ins>
          </w:p>
        </w:tc>
        <w:tc>
          <w:tcPr>
            <w:tcW w:w="8395" w:type="dxa"/>
          </w:tcPr>
          <w:p w14:paraId="3EFE2C2D" w14:textId="77777777" w:rsidR="00A45BC4" w:rsidRDefault="00181DA7">
            <w:pPr>
              <w:spacing w:after="120"/>
              <w:rPr>
                <w:ins w:id="473" w:author="James Wang" w:date="2022-10-12T11:39:00Z"/>
                <w:b/>
                <w:color w:val="0070C0"/>
                <w:u w:val="single"/>
                <w:lang w:eastAsia="ko-KR"/>
              </w:rPr>
            </w:pPr>
            <w:ins w:id="474" w:author="James Wang" w:date="2022-10-12T11:39:00Z">
              <w:r>
                <w:rPr>
                  <w:b/>
                  <w:color w:val="0070C0"/>
                  <w:u w:val="single"/>
                  <w:lang w:eastAsia="ko-KR"/>
                </w:rPr>
                <w:t>Issue 2-3-1: A-MPR</w:t>
              </w:r>
            </w:ins>
          </w:p>
          <w:p w14:paraId="37F18128" w14:textId="77777777" w:rsidR="00A45BC4" w:rsidRDefault="00181DA7">
            <w:pPr>
              <w:spacing w:after="120"/>
              <w:rPr>
                <w:ins w:id="475" w:author="James Wang" w:date="2022-10-12T11:39:00Z"/>
                <w:bCs/>
                <w:color w:val="0070C0"/>
                <w:lang w:eastAsia="ko-KR"/>
              </w:rPr>
            </w:pPr>
            <w:ins w:id="476" w:author="James Wang" w:date="2022-10-12T11:39:00Z">
              <w:r>
                <w:rPr>
                  <w:bCs/>
                  <w:color w:val="0070C0"/>
                  <w:lang w:eastAsia="ko-KR"/>
                </w:rPr>
                <w:t>We are okay with the proposal.</w:t>
              </w:r>
            </w:ins>
          </w:p>
          <w:p w14:paraId="46F4A7F5" w14:textId="77777777" w:rsidR="00A45BC4" w:rsidRDefault="00181DA7">
            <w:pPr>
              <w:rPr>
                <w:ins w:id="477" w:author="James Wang" w:date="2022-10-12T11:39:00Z"/>
                <w:b/>
                <w:color w:val="0070C0"/>
                <w:u w:val="single"/>
                <w:lang w:eastAsia="ko-KR"/>
              </w:rPr>
            </w:pPr>
            <w:ins w:id="478" w:author="James Wang" w:date="2022-10-12T11:39:00Z">
              <w:r>
                <w:rPr>
                  <w:b/>
                  <w:color w:val="0070C0"/>
                  <w:u w:val="single"/>
                  <w:lang w:eastAsia="ko-KR"/>
                </w:rPr>
                <w:t>Issue 2-3</w:t>
              </w:r>
              <w:r>
                <w:rPr>
                  <w:rFonts w:hint="eastAsia"/>
                  <w:b/>
                  <w:color w:val="0070C0"/>
                  <w:u w:val="single"/>
                  <w:lang w:eastAsia="zh-CN"/>
                </w:rPr>
                <w:t>-</w:t>
              </w:r>
              <w:r>
                <w:rPr>
                  <w:b/>
                  <w:color w:val="0070C0"/>
                  <w:u w:val="single"/>
                  <w:lang w:eastAsia="ko-KR"/>
                </w:rPr>
                <w:t>2: UE maximum output power with tolerance</w:t>
              </w:r>
            </w:ins>
          </w:p>
          <w:p w14:paraId="32DC4656" w14:textId="77777777" w:rsidR="00A45BC4" w:rsidRDefault="00181DA7">
            <w:pPr>
              <w:spacing w:after="120"/>
              <w:rPr>
                <w:ins w:id="479" w:author="James Wang" w:date="2022-10-12T11:39:00Z"/>
                <w:rFonts w:eastAsiaTheme="minorEastAsia"/>
                <w:color w:val="0070C0"/>
                <w:lang w:val="en-US" w:eastAsia="zh-CN"/>
              </w:rPr>
            </w:pPr>
            <w:ins w:id="480" w:author="James Wang" w:date="2022-10-12T11:39:00Z">
              <w:r>
                <w:rPr>
                  <w:color w:val="0070C0"/>
                  <w:szCs w:val="24"/>
                  <w:lang w:eastAsia="zh-CN"/>
                </w:rPr>
                <w:t>Option 1</w:t>
              </w:r>
            </w:ins>
          </w:p>
        </w:tc>
      </w:tr>
      <w:tr w:rsidR="00A45BC4" w14:paraId="4BEE92E0" w14:textId="77777777">
        <w:trPr>
          <w:ins w:id="481" w:author="ZTE1" w:date="2022-10-13T13:52:00Z"/>
        </w:trPr>
        <w:tc>
          <w:tcPr>
            <w:tcW w:w="1236" w:type="dxa"/>
          </w:tcPr>
          <w:p w14:paraId="0997EA2A" w14:textId="77777777" w:rsidR="00A45BC4" w:rsidRDefault="00181DA7">
            <w:pPr>
              <w:spacing w:after="120"/>
              <w:rPr>
                <w:ins w:id="482" w:author="ZTE1" w:date="2022-10-13T13:52:00Z"/>
                <w:rFonts w:eastAsiaTheme="minorEastAsia"/>
                <w:color w:val="0070C0"/>
                <w:lang w:val="en-US" w:eastAsia="zh-CN"/>
              </w:rPr>
            </w:pPr>
            <w:ins w:id="483" w:author="ZTE1" w:date="2022-10-13T13:52:00Z">
              <w:r>
                <w:rPr>
                  <w:rFonts w:eastAsiaTheme="minorEastAsia" w:hint="eastAsia"/>
                  <w:color w:val="0070C0"/>
                  <w:lang w:val="en-US" w:eastAsia="zh-CN"/>
                </w:rPr>
                <w:t>ZTE</w:t>
              </w:r>
            </w:ins>
          </w:p>
        </w:tc>
        <w:tc>
          <w:tcPr>
            <w:tcW w:w="8395" w:type="dxa"/>
          </w:tcPr>
          <w:p w14:paraId="23FF0335" w14:textId="77777777" w:rsidR="00A45BC4" w:rsidRDefault="00181DA7">
            <w:pPr>
              <w:rPr>
                <w:ins w:id="484" w:author="ZTE1" w:date="2022-10-13T13:52:00Z"/>
                <w:b/>
                <w:color w:val="0070C0"/>
                <w:u w:val="single"/>
                <w:lang w:eastAsia="ko-KR"/>
              </w:rPr>
            </w:pPr>
            <w:ins w:id="485" w:author="ZTE1" w:date="2022-10-13T13:52:00Z">
              <w:r>
                <w:rPr>
                  <w:b/>
                  <w:color w:val="0070C0"/>
                  <w:u w:val="single"/>
                  <w:lang w:eastAsia="ko-KR"/>
                </w:rPr>
                <w:t>Issue 2-3</w:t>
              </w:r>
              <w:r>
                <w:rPr>
                  <w:rFonts w:hint="eastAsia"/>
                  <w:b/>
                  <w:color w:val="0070C0"/>
                  <w:u w:val="single"/>
                  <w:lang w:eastAsia="zh-CN"/>
                </w:rPr>
                <w:t>-</w:t>
              </w:r>
              <w:r>
                <w:rPr>
                  <w:b/>
                  <w:color w:val="0070C0"/>
                  <w:u w:val="single"/>
                  <w:lang w:eastAsia="ko-KR"/>
                </w:rPr>
                <w:t>2: UE maximum output power with tolerance</w:t>
              </w:r>
            </w:ins>
          </w:p>
          <w:p w14:paraId="092AD9B4" w14:textId="77777777" w:rsidR="00A45BC4" w:rsidRDefault="00181DA7">
            <w:pPr>
              <w:spacing w:after="120"/>
              <w:rPr>
                <w:ins w:id="486" w:author="ZTE1" w:date="2022-10-13T13:52:00Z"/>
                <w:color w:val="0070C0"/>
                <w:szCs w:val="24"/>
                <w:lang w:val="en-US" w:eastAsia="zh-CN"/>
              </w:rPr>
            </w:pPr>
            <w:ins w:id="487" w:author="ZTE1" w:date="2022-10-13T13:52:00Z">
              <w:r>
                <w:rPr>
                  <w:rFonts w:hint="eastAsia"/>
                  <w:color w:val="0070C0"/>
                  <w:szCs w:val="24"/>
                  <w:lang w:val="en-US" w:eastAsia="zh-CN"/>
                </w:rPr>
                <w:t xml:space="preserve">Although we agree with </w:t>
              </w:r>
            </w:ins>
            <w:ins w:id="488" w:author="ZTE1" w:date="2022-10-13T13:53:00Z">
              <w:r>
                <w:rPr>
                  <w:color w:val="0070C0"/>
                  <w:szCs w:val="24"/>
                  <w:lang w:eastAsia="zh-CN"/>
                </w:rPr>
                <w:t xml:space="preserve">29dBm with +2/-3dB </w:t>
              </w:r>
              <w:r>
                <w:rPr>
                  <w:rFonts w:hint="eastAsia"/>
                  <w:color w:val="0070C0"/>
                  <w:szCs w:val="24"/>
                  <w:lang w:val="en-US" w:eastAsia="zh-CN"/>
                </w:rPr>
                <w:t xml:space="preserve">in </w:t>
              </w:r>
            </w:ins>
            <w:ins w:id="489" w:author="ZTE1" w:date="2022-10-13T13:52:00Z">
              <w:r>
                <w:rPr>
                  <w:rFonts w:hint="eastAsia"/>
                  <w:color w:val="0070C0"/>
                  <w:szCs w:val="24"/>
                  <w:lang w:val="en-US" w:eastAsia="zh-CN"/>
                </w:rPr>
                <w:t xml:space="preserve">option 1, </w:t>
              </w:r>
            </w:ins>
            <w:ins w:id="490" w:author="ZTE1" w:date="2022-10-13T13:53:00Z">
              <w:r>
                <w:rPr>
                  <w:rFonts w:hint="eastAsia"/>
                  <w:color w:val="0070C0"/>
                  <w:szCs w:val="24"/>
                  <w:lang w:val="en-US" w:eastAsia="zh-CN"/>
                </w:rPr>
                <w:t>we see the proposals from company</w:t>
              </w:r>
              <w:r>
                <w:rPr>
                  <w:color w:val="0070C0"/>
                  <w:szCs w:val="24"/>
                  <w:lang w:val="en-US" w:eastAsia="zh-CN"/>
                </w:rPr>
                <w:t>’</w:t>
              </w:r>
              <w:r>
                <w:rPr>
                  <w:rFonts w:hint="eastAsia"/>
                  <w:color w:val="0070C0"/>
                  <w:szCs w:val="24"/>
                  <w:lang w:val="en-US" w:eastAsia="zh-CN"/>
                </w:rPr>
                <w:t xml:space="preserve">s contribution to say </w:t>
              </w:r>
              <w:r>
                <w:rPr>
                  <w:color w:val="0070C0"/>
                  <w:szCs w:val="24"/>
                  <w:lang w:val="en-US" w:eastAsia="zh-CN"/>
                </w:rPr>
                <w:t>‘</w:t>
              </w:r>
              <w:r>
                <w:rPr>
                  <w:rPrChange w:id="491" w:author="ZTE1" w:date="2022-10-13T13:53:00Z">
                    <w:rPr>
                      <w:highlight w:val="yellow"/>
                    </w:rPr>
                  </w:rPrChange>
                </w:rPr>
                <w:t>+2/-3</w:t>
              </w:r>
              <w:r>
                <w:rPr>
                  <w:highlight w:val="yellow"/>
                  <w:vertAlign w:val="superscript"/>
                </w:rPr>
                <w:t>3</w:t>
              </w:r>
              <w:r>
                <w:rPr>
                  <w:lang w:val="en-US" w:eastAsia="zh-CN"/>
                  <w:rPrChange w:id="492" w:author="ZTE1" w:date="2022-10-13T13:54:00Z">
                    <w:rPr>
                      <w:vertAlign w:val="superscript"/>
                      <w:lang w:val="en-US" w:eastAsia="zh-CN"/>
                    </w:rPr>
                  </w:rPrChange>
                </w:rPr>
                <w:t>’</w:t>
              </w:r>
            </w:ins>
            <w:ins w:id="493" w:author="ZTE1" w:date="2022-10-13T13:54:00Z">
              <w:r>
                <w:rPr>
                  <w:rFonts w:hint="eastAsia"/>
                  <w:lang w:val="en-US" w:eastAsia="zh-CN"/>
                </w:rPr>
                <w:t>,</w:t>
              </w:r>
            </w:ins>
            <w:ins w:id="494" w:author="ZTE1" w:date="2022-10-13T13:55:00Z">
              <w:r>
                <w:rPr>
                  <w:rFonts w:hint="eastAsia"/>
                  <w:lang w:val="en-US" w:eastAsia="zh-CN"/>
                </w:rPr>
                <w:t xml:space="preserve"> we don</w:t>
              </w:r>
              <w:r>
                <w:rPr>
                  <w:lang w:val="en-US" w:eastAsia="zh-CN"/>
                </w:rPr>
                <w:t>’</w:t>
              </w:r>
              <w:r>
                <w:rPr>
                  <w:rFonts w:hint="eastAsia"/>
                  <w:lang w:val="en-US" w:eastAsia="zh-CN"/>
                </w:rPr>
                <w:t>t know why the note 3 is applied since the note 3 is not applied to PC2/3 band n40</w:t>
              </w:r>
            </w:ins>
            <w:ins w:id="495" w:author="ZTE1" w:date="2022-10-13T13:56:00Z">
              <w:r>
                <w:rPr>
                  <w:rFonts w:hint="eastAsia"/>
                  <w:lang w:val="en-US" w:eastAsia="zh-CN"/>
                </w:rPr>
                <w:t>?</w:t>
              </w:r>
            </w:ins>
          </w:p>
        </w:tc>
      </w:tr>
      <w:tr w:rsidR="0069467A" w14:paraId="2C04FF4B" w14:textId="77777777">
        <w:trPr>
          <w:ins w:id="496" w:author="Ziqi Liu" w:date="2022-10-13T15:33:00Z"/>
        </w:trPr>
        <w:tc>
          <w:tcPr>
            <w:tcW w:w="1236" w:type="dxa"/>
          </w:tcPr>
          <w:p w14:paraId="36CD84F9" w14:textId="3C7C7F80" w:rsidR="0069467A" w:rsidRDefault="0069467A" w:rsidP="0069467A">
            <w:pPr>
              <w:spacing w:after="120"/>
              <w:rPr>
                <w:ins w:id="497" w:author="Ziqi Liu" w:date="2022-10-13T15:33:00Z"/>
                <w:rFonts w:eastAsiaTheme="minorEastAsia"/>
                <w:color w:val="0070C0"/>
                <w:lang w:val="en-US" w:eastAsia="zh-CN"/>
              </w:rPr>
            </w:pPr>
            <w:ins w:id="498" w:author="Ziqi Liu" w:date="2022-10-13T15:34:00Z">
              <w:r>
                <w:rPr>
                  <w:rFonts w:eastAsiaTheme="minorEastAsia"/>
                  <w:color w:val="0070C0"/>
                  <w:lang w:val="en-US" w:eastAsia="zh-CN"/>
                </w:rPr>
                <w:t>vivo</w:t>
              </w:r>
            </w:ins>
          </w:p>
        </w:tc>
        <w:tc>
          <w:tcPr>
            <w:tcW w:w="8395" w:type="dxa"/>
          </w:tcPr>
          <w:p w14:paraId="0F3428CB" w14:textId="77777777" w:rsidR="0069467A" w:rsidRDefault="0069467A" w:rsidP="0069467A">
            <w:pPr>
              <w:spacing w:after="120"/>
              <w:rPr>
                <w:ins w:id="499" w:author="Ziqi Liu" w:date="2022-10-13T15:34:00Z"/>
                <w:rFonts w:eastAsiaTheme="minorEastAsia"/>
                <w:color w:val="0070C0"/>
                <w:lang w:val="en-US" w:eastAsia="zh-CN"/>
              </w:rPr>
            </w:pPr>
            <w:ins w:id="500" w:author="Ziqi Liu" w:date="2022-10-13T15:34:00Z">
              <w:r>
                <w:rPr>
                  <w:rFonts w:eastAsiaTheme="minorEastAsia"/>
                  <w:color w:val="0070C0"/>
                  <w:lang w:val="en-US" w:eastAsia="zh-CN"/>
                </w:rPr>
                <w:t>Issue 2-3-1: OK with the proposal</w:t>
              </w:r>
            </w:ins>
          </w:p>
          <w:p w14:paraId="05731BFA" w14:textId="5F0DBEAC" w:rsidR="0069467A" w:rsidRDefault="0069467A" w:rsidP="0069467A">
            <w:pPr>
              <w:rPr>
                <w:ins w:id="501" w:author="Ziqi Liu" w:date="2022-10-13T15:33:00Z"/>
                <w:b/>
                <w:color w:val="0070C0"/>
                <w:u w:val="single"/>
                <w:lang w:eastAsia="ko-KR"/>
              </w:rPr>
            </w:pPr>
            <w:ins w:id="502" w:author="Ziqi Liu" w:date="2022-10-13T15:34:00Z">
              <w:r>
                <w:rPr>
                  <w:rFonts w:eastAsiaTheme="minorEastAsia"/>
                  <w:color w:val="0070C0"/>
                  <w:lang w:val="en-US" w:eastAsia="zh-CN"/>
                </w:rPr>
                <w:t>Issue 2-3-2: Option 1.</w:t>
              </w:r>
            </w:ins>
          </w:p>
        </w:tc>
      </w:tr>
    </w:tbl>
    <w:p w14:paraId="1A8575F7" w14:textId="77777777" w:rsidR="00A45BC4" w:rsidRDefault="00181DA7">
      <w:pPr>
        <w:pStyle w:val="Heading3"/>
        <w:rPr>
          <w:sz w:val="24"/>
          <w:szCs w:val="16"/>
        </w:rPr>
      </w:pPr>
      <w:r>
        <w:rPr>
          <w:sz w:val="24"/>
          <w:szCs w:val="16"/>
        </w:rPr>
        <w:t xml:space="preserve">Sub-topic 2-4: </w:t>
      </w:r>
      <w:bookmarkStart w:id="503" w:name="_Hlk115949499"/>
      <w:r>
        <w:rPr>
          <w:sz w:val="24"/>
          <w:szCs w:val="16"/>
        </w:rPr>
        <w:t>SAR</w:t>
      </w:r>
      <w:bookmarkEnd w:id="503"/>
    </w:p>
    <w:p w14:paraId="0D0B4F5D" w14:textId="77777777" w:rsidR="00A45BC4" w:rsidRDefault="00181DA7">
      <w:pPr>
        <w:rPr>
          <w:i/>
          <w:color w:val="0070C0"/>
          <w:lang w:val="en-US" w:eastAsia="zh-CN"/>
        </w:rPr>
      </w:pPr>
      <w:r>
        <w:rPr>
          <w:rFonts w:hint="eastAsia"/>
          <w:i/>
          <w:color w:val="0070C0"/>
          <w:lang w:val="en-US" w:eastAsia="zh-CN"/>
        </w:rPr>
        <w:t xml:space="preserve">Sub-topic </w:t>
      </w:r>
      <w:r>
        <w:rPr>
          <w:i/>
          <w:color w:val="0070C0"/>
          <w:lang w:val="en-US" w:eastAsia="zh-CN"/>
        </w:rPr>
        <w:t>description: revisit SAR mechanism</w:t>
      </w:r>
    </w:p>
    <w:p w14:paraId="05F052F8" w14:textId="77777777" w:rsidR="00A45BC4" w:rsidRDefault="00181DA7">
      <w:pPr>
        <w:rPr>
          <w:i/>
          <w:color w:val="0070C0"/>
          <w:lang w:val="en-US" w:eastAsia="zh-CN"/>
        </w:rPr>
      </w:pPr>
      <w:r>
        <w:rPr>
          <w:i/>
          <w:color w:val="0070C0"/>
          <w:lang w:val="en-US" w:eastAsia="zh-CN"/>
        </w:rPr>
        <w:t>Open issues and candidate options before e-meeting:</w:t>
      </w:r>
    </w:p>
    <w:p w14:paraId="6FAB9FB3" w14:textId="77777777" w:rsidR="00A45BC4" w:rsidRDefault="00181DA7">
      <w:pPr>
        <w:rPr>
          <w:b/>
          <w:color w:val="0070C0"/>
          <w:u w:val="single"/>
          <w:lang w:eastAsia="ko-KR"/>
        </w:rPr>
      </w:pPr>
      <w:r>
        <w:rPr>
          <w:b/>
          <w:color w:val="0070C0"/>
          <w:u w:val="single"/>
          <w:lang w:eastAsia="ko-KR"/>
        </w:rPr>
        <w:t>Issue 2-4-1: SAR</w:t>
      </w:r>
    </w:p>
    <w:p w14:paraId="261A8B4B"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b/>
          <w:bCs/>
          <w:color w:val="0070C0"/>
          <w:szCs w:val="24"/>
          <w:lang w:val="en-US" w:eastAsia="zh-CN"/>
        </w:rPr>
      </w:pPr>
      <w:r>
        <w:rPr>
          <w:rFonts w:eastAsia="SimSun"/>
          <w:color w:val="0070C0"/>
          <w:szCs w:val="24"/>
          <w:lang w:eastAsia="zh-CN"/>
        </w:rPr>
        <w:t>Proposal: Simplify the specification and align the current RAN2 spec</w:t>
      </w:r>
    </w:p>
    <w:p w14:paraId="635E7A0F" w14:textId="77777777" w:rsidR="00A45BC4" w:rsidRDefault="00181DA7">
      <w:pPr>
        <w:pStyle w:val="ListParagraph"/>
        <w:numPr>
          <w:ilvl w:val="1"/>
          <w:numId w:val="3"/>
        </w:numPr>
        <w:overflowPunct/>
        <w:autoSpaceDE/>
        <w:autoSpaceDN/>
        <w:adjustRightInd/>
        <w:spacing w:after="120"/>
        <w:ind w:firstLineChars="0"/>
        <w:textAlignment w:val="auto"/>
        <w:rPr>
          <w:rFonts w:eastAsia="SimSun"/>
          <w:bCs/>
          <w:color w:val="0070C0"/>
          <w:szCs w:val="24"/>
          <w:lang w:val="en-US" w:eastAsia="zh-CN"/>
        </w:rPr>
      </w:pPr>
      <w:r>
        <w:rPr>
          <w:rFonts w:eastAsia="SimSun"/>
          <w:bCs/>
          <w:color w:val="0070C0"/>
          <w:szCs w:val="24"/>
          <w:lang w:val="en-US" w:eastAsia="zh-CN"/>
        </w:rPr>
        <w:lastRenderedPageBreak/>
        <w:t>O</w:t>
      </w:r>
      <w:r>
        <w:rPr>
          <w:rFonts w:eastAsia="SimSun" w:hint="eastAsia"/>
          <w:bCs/>
          <w:color w:val="0070C0"/>
          <w:szCs w:val="24"/>
          <w:lang w:val="en-US" w:eastAsia="zh-CN"/>
        </w:rPr>
        <w:t>ption</w:t>
      </w:r>
      <w:r>
        <w:rPr>
          <w:rFonts w:eastAsia="SimSun"/>
          <w:bCs/>
          <w:color w:val="0070C0"/>
          <w:szCs w:val="24"/>
          <w:lang w:val="en-US" w:eastAsia="zh-CN"/>
        </w:rPr>
        <w:t>1</w:t>
      </w:r>
      <w:r>
        <w:rPr>
          <w:rFonts w:eastAsia="SimSun" w:hint="eastAsia"/>
          <w:bCs/>
          <w:color w:val="0070C0"/>
          <w:szCs w:val="24"/>
          <w:lang w:val="en-US" w:eastAsia="zh-CN"/>
        </w:rPr>
        <w:t>：</w:t>
      </w:r>
      <w:r>
        <w:rPr>
          <w:rFonts w:eastAsia="SimSun"/>
          <w:bCs/>
          <w:color w:val="0070C0"/>
          <w:szCs w:val="24"/>
          <w:lang w:val="en-US" w:eastAsia="zh-CN"/>
        </w:rPr>
        <w:t>Restrict maxUplinkDutyCycle-PC2-FR1 to PC2 UE only, maxUplinkDutyCycle-PC1dot5-MPE-FR1-r16 for PC1.5 UE only, and not to differentiate UE type.</w:t>
      </w:r>
    </w:p>
    <w:p w14:paraId="3A7D8C08" w14:textId="77777777" w:rsidR="00A45BC4" w:rsidRDefault="00181DA7">
      <w:pPr>
        <w:pStyle w:val="ListParagraph"/>
        <w:numPr>
          <w:ilvl w:val="1"/>
          <w:numId w:val="3"/>
        </w:numPr>
        <w:overflowPunct/>
        <w:autoSpaceDE/>
        <w:autoSpaceDN/>
        <w:adjustRightInd/>
        <w:spacing w:after="120"/>
        <w:ind w:firstLineChars="0"/>
        <w:textAlignment w:val="auto"/>
        <w:rPr>
          <w:rFonts w:eastAsia="SimSun"/>
          <w:bCs/>
          <w:color w:val="0070C0"/>
          <w:szCs w:val="24"/>
          <w:lang w:val="en-US" w:eastAsia="zh-CN"/>
        </w:rPr>
      </w:pPr>
      <w:r>
        <w:rPr>
          <w:rFonts w:eastAsia="SimSun"/>
          <w:bCs/>
          <w:color w:val="0070C0"/>
          <w:szCs w:val="24"/>
          <w:lang w:val="en-US" w:eastAsia="zh-CN"/>
        </w:rPr>
        <w:t>O</w:t>
      </w:r>
      <w:r>
        <w:rPr>
          <w:rFonts w:eastAsia="SimSun" w:hint="eastAsia"/>
          <w:bCs/>
          <w:color w:val="0070C0"/>
          <w:szCs w:val="24"/>
          <w:lang w:val="en-US" w:eastAsia="zh-CN"/>
        </w:rPr>
        <w:t>ption</w:t>
      </w:r>
      <w:r>
        <w:rPr>
          <w:rFonts w:eastAsia="SimSun"/>
          <w:bCs/>
          <w:color w:val="0070C0"/>
          <w:szCs w:val="24"/>
          <w:lang w:val="en-US" w:eastAsia="zh-CN"/>
        </w:rPr>
        <w:t>2</w:t>
      </w:r>
      <w:r>
        <w:rPr>
          <w:rFonts w:eastAsia="SimSun" w:hint="eastAsia"/>
          <w:bCs/>
          <w:color w:val="0070C0"/>
          <w:szCs w:val="24"/>
          <w:lang w:val="en-US" w:eastAsia="zh-CN"/>
        </w:rPr>
        <w:t>：</w:t>
      </w:r>
      <w:r>
        <w:rPr>
          <w:rFonts w:eastAsia="SimSun"/>
          <w:bCs/>
          <w:color w:val="0070C0"/>
          <w:szCs w:val="24"/>
          <w:lang w:val="en-US" w:eastAsia="zh-CN"/>
        </w:rPr>
        <w:t xml:space="preserve">Restrict maxUplinkDutyCycle-PC2-FR1 to PC2 UE only, </w:t>
      </w:r>
      <w:r>
        <w:rPr>
          <w:rFonts w:eastAsia="SimSun" w:hint="eastAsia"/>
          <w:bCs/>
          <w:color w:val="0070C0"/>
          <w:szCs w:val="24"/>
          <w:lang w:val="en-US" w:eastAsia="zh-CN"/>
        </w:rPr>
        <w:t>and</w:t>
      </w:r>
      <w:r>
        <w:rPr>
          <w:rFonts w:eastAsia="SimSun"/>
          <w:bCs/>
          <w:color w:val="0070C0"/>
          <w:szCs w:val="24"/>
          <w:lang w:val="en-US" w:eastAsia="zh-CN"/>
        </w:rPr>
        <w:t xml:space="preserve"> add maxUplinkDutyCycle-PC1dot5 for PC1.5 handheld UE.  </w:t>
      </w:r>
    </w:p>
    <w:p w14:paraId="7D71EF09"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6EC2E33"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DB50CCD" w14:textId="77777777" w:rsidR="00A45BC4" w:rsidRDefault="00181DA7">
      <w:pPr>
        <w:spacing w:after="120"/>
        <w:rPr>
          <w:b/>
          <w:color w:val="0070C0"/>
          <w:szCs w:val="24"/>
          <w:lang w:eastAsia="zh-CN"/>
        </w:rPr>
      </w:pPr>
      <w:r>
        <w:rPr>
          <w:b/>
          <w:color w:val="0070C0"/>
          <w:szCs w:val="24"/>
          <w:lang w:eastAsia="zh-CN"/>
        </w:rPr>
        <w:t>Comments collection</w:t>
      </w:r>
    </w:p>
    <w:tbl>
      <w:tblPr>
        <w:tblStyle w:val="TableGrid"/>
        <w:tblW w:w="0" w:type="auto"/>
        <w:tblLook w:val="04A0" w:firstRow="1" w:lastRow="0" w:firstColumn="1" w:lastColumn="0" w:noHBand="0" w:noVBand="1"/>
      </w:tblPr>
      <w:tblGrid>
        <w:gridCol w:w="1236"/>
        <w:gridCol w:w="8395"/>
      </w:tblGrid>
      <w:tr w:rsidR="00A45BC4" w14:paraId="1FBB061E" w14:textId="77777777">
        <w:tc>
          <w:tcPr>
            <w:tcW w:w="1236" w:type="dxa"/>
          </w:tcPr>
          <w:p w14:paraId="25B9101B" w14:textId="77777777" w:rsidR="00A45BC4" w:rsidRDefault="00181DA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ABAA8F" w14:textId="77777777" w:rsidR="00A45BC4" w:rsidRDefault="00181DA7">
            <w:pPr>
              <w:spacing w:after="120"/>
              <w:rPr>
                <w:rFonts w:eastAsiaTheme="minorEastAsia"/>
                <w:b/>
                <w:bCs/>
                <w:color w:val="0070C0"/>
                <w:lang w:val="en-US" w:eastAsia="zh-CN"/>
              </w:rPr>
            </w:pPr>
            <w:r>
              <w:rPr>
                <w:rFonts w:eastAsiaTheme="minorEastAsia"/>
                <w:b/>
                <w:bCs/>
                <w:color w:val="0070C0"/>
                <w:lang w:val="en-US" w:eastAsia="zh-CN"/>
              </w:rPr>
              <w:t>Comments</w:t>
            </w:r>
          </w:p>
        </w:tc>
      </w:tr>
      <w:tr w:rsidR="00A45BC4" w14:paraId="7C5CE29B" w14:textId="77777777">
        <w:tc>
          <w:tcPr>
            <w:tcW w:w="1236" w:type="dxa"/>
          </w:tcPr>
          <w:p w14:paraId="64E68264" w14:textId="77777777" w:rsidR="00A45BC4" w:rsidRDefault="00181DA7">
            <w:pPr>
              <w:spacing w:after="120"/>
              <w:rPr>
                <w:rFonts w:eastAsiaTheme="minorEastAsia"/>
                <w:color w:val="0070C0"/>
                <w:lang w:val="en-US" w:eastAsia="zh-CN"/>
              </w:rPr>
            </w:pPr>
            <w:r>
              <w:rPr>
                <w:rFonts w:eastAsiaTheme="minorEastAsia"/>
                <w:color w:val="0070C0"/>
                <w:lang w:val="en-US" w:eastAsia="zh-CN"/>
              </w:rPr>
              <w:t>Huawei (JW)</w:t>
            </w:r>
          </w:p>
        </w:tc>
        <w:tc>
          <w:tcPr>
            <w:tcW w:w="8395" w:type="dxa"/>
          </w:tcPr>
          <w:p w14:paraId="7A2519D4" w14:textId="77777777" w:rsidR="00A45BC4" w:rsidRDefault="00181DA7">
            <w:pPr>
              <w:spacing w:after="120"/>
              <w:rPr>
                <w:rFonts w:eastAsiaTheme="minorEastAsia"/>
                <w:color w:val="0070C0"/>
                <w:lang w:val="en-US" w:eastAsia="zh-CN"/>
              </w:rPr>
            </w:pPr>
            <w:r>
              <w:rPr>
                <w:rFonts w:eastAsiaTheme="minorEastAsia"/>
                <w:color w:val="0070C0"/>
                <w:lang w:val="en-US" w:eastAsia="zh-CN"/>
              </w:rPr>
              <w:t>Issue 2-4-1: We’re concerned about the potential NBC issue, since band n41 supports PC1.5 since R16. A third option would be to change the description of maxUplinkDutyCycle-PC2-FR1 in RAN2 spec and align it with RAN4 usage. We’re open to further discuss the issue.</w:t>
            </w:r>
          </w:p>
        </w:tc>
      </w:tr>
      <w:tr w:rsidR="00A45BC4" w14:paraId="2A4D9F2B" w14:textId="77777777">
        <w:trPr>
          <w:ins w:id="504" w:author="Skyworks" w:date="2022-10-12T15:16:00Z"/>
        </w:trPr>
        <w:tc>
          <w:tcPr>
            <w:tcW w:w="1236" w:type="dxa"/>
          </w:tcPr>
          <w:p w14:paraId="126E599C" w14:textId="77777777" w:rsidR="00A45BC4" w:rsidRDefault="00181DA7">
            <w:pPr>
              <w:spacing w:after="120"/>
              <w:rPr>
                <w:ins w:id="505" w:author="Skyworks" w:date="2022-10-12T15:16:00Z"/>
                <w:rFonts w:eastAsiaTheme="minorEastAsia"/>
                <w:color w:val="0070C0"/>
                <w:lang w:val="en-US" w:eastAsia="zh-CN"/>
              </w:rPr>
            </w:pPr>
            <w:ins w:id="506" w:author="Skyworks" w:date="2022-10-12T15:16:00Z">
              <w:r>
                <w:rPr>
                  <w:rFonts w:eastAsiaTheme="minorEastAsia"/>
                  <w:color w:val="0070C0"/>
                  <w:lang w:val="en-US" w:eastAsia="zh-CN"/>
                </w:rPr>
                <w:t>Skyworks</w:t>
              </w:r>
            </w:ins>
          </w:p>
        </w:tc>
        <w:tc>
          <w:tcPr>
            <w:tcW w:w="8395" w:type="dxa"/>
          </w:tcPr>
          <w:p w14:paraId="2E706E8B" w14:textId="77777777" w:rsidR="00A45BC4" w:rsidRDefault="00181DA7">
            <w:pPr>
              <w:spacing w:after="120"/>
              <w:rPr>
                <w:ins w:id="507" w:author="Skyworks" w:date="2022-10-12T15:16:00Z"/>
                <w:rFonts w:eastAsiaTheme="minorEastAsia"/>
                <w:color w:val="0070C0"/>
                <w:lang w:val="en-US" w:eastAsia="zh-CN"/>
              </w:rPr>
            </w:pPr>
            <w:ins w:id="508" w:author="Skyworks" w:date="2022-10-12T15:16:00Z">
              <w:r>
                <w:rPr>
                  <w:rFonts w:eastAsiaTheme="minorEastAsia"/>
                  <w:color w:val="0070C0"/>
                  <w:lang w:val="en-US" w:eastAsia="zh-CN"/>
                </w:rPr>
                <w:t>In our understanding the same Max UL duty cycle is signaled for PC2 and PC1.5 but for PC1.5, the actual value is half the declared value. Ie default declared is 50% correspond to 25% PC1.5 duty cycle.</w:t>
              </w:r>
            </w:ins>
          </w:p>
        </w:tc>
      </w:tr>
      <w:tr w:rsidR="00A45BC4" w14:paraId="69650349" w14:textId="77777777">
        <w:trPr>
          <w:ins w:id="509" w:author="chunxia-CMCC" w:date="2022-10-12T21:28:00Z"/>
        </w:trPr>
        <w:tc>
          <w:tcPr>
            <w:tcW w:w="1236" w:type="dxa"/>
          </w:tcPr>
          <w:p w14:paraId="7EDFF1D6" w14:textId="77777777" w:rsidR="00A45BC4" w:rsidRDefault="00181DA7">
            <w:pPr>
              <w:spacing w:after="120"/>
              <w:rPr>
                <w:ins w:id="510" w:author="chunxia-CMCC" w:date="2022-10-12T21:28:00Z"/>
                <w:rFonts w:eastAsiaTheme="minorEastAsia"/>
                <w:color w:val="0070C0"/>
                <w:lang w:val="en-US" w:eastAsia="zh-CN"/>
              </w:rPr>
            </w:pPr>
            <w:ins w:id="511" w:author="chunxia-CMCC" w:date="2022-10-12T21:2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04D87F0" w14:textId="77777777" w:rsidR="00A45BC4" w:rsidRDefault="00181DA7">
            <w:pPr>
              <w:spacing w:after="120"/>
              <w:rPr>
                <w:ins w:id="512" w:author="chunxia-CMCC" w:date="2022-10-12T21:28:00Z"/>
                <w:rFonts w:eastAsiaTheme="minorEastAsia"/>
                <w:color w:val="0070C0"/>
                <w:lang w:val="en-US" w:eastAsia="zh-CN"/>
              </w:rPr>
            </w:pPr>
            <w:ins w:id="513" w:author="chunxia-CMCC" w:date="2022-10-12T21:28:00Z">
              <w:r>
                <w:rPr>
                  <w:rFonts w:eastAsiaTheme="minorEastAsia"/>
                  <w:color w:val="0070C0"/>
                  <w:lang w:val="en-US" w:eastAsia="zh-CN"/>
                </w:rPr>
                <w:t>To be honest in RAN4 spec, there is no explicit explanation of whether maxUplinkDutyCycle-PC2-FR1 is supported by both PC2</w:t>
              </w:r>
            </w:ins>
            <w:ins w:id="514" w:author="chunxia-CMCC" w:date="2022-10-12T21:29:00Z">
              <w:r>
                <w:rPr>
                  <w:rFonts w:eastAsiaTheme="minorEastAsia"/>
                  <w:color w:val="0070C0"/>
                  <w:lang w:val="en-US" w:eastAsia="zh-CN"/>
                </w:rPr>
                <w:t xml:space="preserve">, </w:t>
              </w:r>
            </w:ins>
            <w:ins w:id="515" w:author="chunxia-CMCC" w:date="2022-10-12T21:28:00Z">
              <w:r>
                <w:rPr>
                  <w:rFonts w:eastAsiaTheme="minorEastAsia"/>
                  <w:color w:val="0070C0"/>
                  <w:lang w:val="en-US" w:eastAsia="zh-CN"/>
                </w:rPr>
                <w:t>PC1.5 UE or only by PC2 UE. RAN2 spec define it only for PC2 UE. so from my understanding, the reader will refer to 38.306 and this maxUplikDutyCycle is only for PC2. That’s my understanding. So the proposal is OK for us and option 2 is preferred.</w:t>
              </w:r>
            </w:ins>
          </w:p>
        </w:tc>
      </w:tr>
      <w:tr w:rsidR="00A45BC4" w14:paraId="0D4A93E1" w14:textId="77777777">
        <w:trPr>
          <w:ins w:id="516" w:author="ZTE1" w:date="2022-10-13T14:00:00Z"/>
        </w:trPr>
        <w:tc>
          <w:tcPr>
            <w:tcW w:w="1236" w:type="dxa"/>
          </w:tcPr>
          <w:p w14:paraId="633C0685" w14:textId="77777777" w:rsidR="00A45BC4" w:rsidRDefault="00181DA7">
            <w:pPr>
              <w:spacing w:after="120"/>
              <w:rPr>
                <w:ins w:id="517" w:author="ZTE1" w:date="2022-10-13T14:00:00Z"/>
                <w:rFonts w:eastAsiaTheme="minorEastAsia"/>
                <w:color w:val="0070C0"/>
                <w:lang w:val="en-US" w:eastAsia="zh-CN"/>
              </w:rPr>
            </w:pPr>
            <w:ins w:id="518" w:author="ZTE1" w:date="2022-10-13T14:00:00Z">
              <w:r>
                <w:rPr>
                  <w:rFonts w:eastAsiaTheme="minorEastAsia" w:hint="eastAsia"/>
                  <w:color w:val="0070C0"/>
                  <w:lang w:val="en-US" w:eastAsia="zh-CN"/>
                </w:rPr>
                <w:t>ZTE</w:t>
              </w:r>
            </w:ins>
          </w:p>
        </w:tc>
        <w:tc>
          <w:tcPr>
            <w:tcW w:w="8395" w:type="dxa"/>
          </w:tcPr>
          <w:p w14:paraId="10D317F4" w14:textId="77777777" w:rsidR="00A45BC4" w:rsidRDefault="00181DA7">
            <w:pPr>
              <w:spacing w:after="120"/>
              <w:rPr>
                <w:ins w:id="519" w:author="ZTE1" w:date="2022-10-13T14:00:00Z"/>
                <w:rFonts w:eastAsiaTheme="minorEastAsia"/>
                <w:color w:val="0070C0"/>
                <w:lang w:val="en-US" w:eastAsia="zh-CN"/>
              </w:rPr>
            </w:pPr>
            <w:ins w:id="520" w:author="ZTE1" w:date="2022-10-13T14:00:00Z">
              <w:r>
                <w:rPr>
                  <w:rFonts w:eastAsiaTheme="minorEastAsia" w:hint="eastAsia"/>
                  <w:color w:val="0070C0"/>
                  <w:lang w:val="en-US" w:eastAsia="zh-CN"/>
                </w:rPr>
                <w:t>We have similar understanding with CMCC that RAN2 and RAN4 spec are not strictly align</w:t>
              </w:r>
            </w:ins>
            <w:ins w:id="521" w:author="ZTE1" w:date="2022-10-13T14:01:00Z">
              <w:r>
                <w:rPr>
                  <w:rFonts w:eastAsiaTheme="minorEastAsia" w:hint="eastAsia"/>
                  <w:color w:val="0070C0"/>
                  <w:lang w:val="en-US" w:eastAsia="zh-CN"/>
                </w:rPr>
                <w:t>ed, we are open to discuss whether correct RAN2 spec or RAN4 spec.</w:t>
              </w:r>
            </w:ins>
            <w:ins w:id="522" w:author="ZTE1" w:date="2022-10-13T14:02:00Z">
              <w:r>
                <w:rPr>
                  <w:rFonts w:eastAsiaTheme="minorEastAsia" w:hint="eastAsia"/>
                  <w:color w:val="0070C0"/>
                  <w:lang w:val="en-US" w:eastAsia="zh-CN"/>
                </w:rPr>
                <w:t xml:space="preserve"> As mentioned by huawei, NBC issue </w:t>
              </w:r>
            </w:ins>
            <w:ins w:id="523" w:author="ZTE1" w:date="2022-10-13T14:06:00Z">
              <w:r>
                <w:rPr>
                  <w:rFonts w:eastAsiaTheme="minorEastAsia" w:hint="eastAsia"/>
                  <w:color w:val="0070C0"/>
                  <w:lang w:val="en-US" w:eastAsia="zh-CN"/>
                </w:rPr>
                <w:t xml:space="preserve">should </w:t>
              </w:r>
            </w:ins>
            <w:ins w:id="524" w:author="ZTE1" w:date="2022-10-13T14:02:00Z">
              <w:r>
                <w:rPr>
                  <w:rFonts w:eastAsiaTheme="minorEastAsia" w:hint="eastAsia"/>
                  <w:color w:val="0070C0"/>
                  <w:lang w:val="en-US" w:eastAsia="zh-CN"/>
                </w:rPr>
                <w:t>be taken into account.</w:t>
              </w:r>
            </w:ins>
          </w:p>
        </w:tc>
      </w:tr>
      <w:tr w:rsidR="00DA76B2" w14:paraId="5B31DAA9" w14:textId="77777777">
        <w:trPr>
          <w:ins w:id="525" w:author="Bo-Han Hsieh" w:date="2022-10-13T14:22:00Z"/>
        </w:trPr>
        <w:tc>
          <w:tcPr>
            <w:tcW w:w="1236" w:type="dxa"/>
          </w:tcPr>
          <w:p w14:paraId="48B77C40" w14:textId="7DAD856C" w:rsidR="00DA76B2" w:rsidRDefault="00DA76B2">
            <w:pPr>
              <w:spacing w:after="120"/>
              <w:rPr>
                <w:ins w:id="526" w:author="Bo-Han Hsieh" w:date="2022-10-13T14:22:00Z"/>
                <w:rFonts w:eastAsiaTheme="minorEastAsia"/>
                <w:color w:val="0070C0"/>
                <w:lang w:val="en-US" w:eastAsia="zh-CN"/>
              </w:rPr>
            </w:pPr>
            <w:ins w:id="527" w:author="Bo-Han Hsieh" w:date="2022-10-13T14:22:00Z">
              <w:r>
                <w:rPr>
                  <w:rFonts w:eastAsiaTheme="minorEastAsia" w:hint="eastAsia"/>
                  <w:color w:val="0070C0"/>
                  <w:lang w:val="en-US" w:eastAsia="zh-CN"/>
                </w:rPr>
                <w:t>CHTTL</w:t>
              </w:r>
            </w:ins>
          </w:p>
        </w:tc>
        <w:tc>
          <w:tcPr>
            <w:tcW w:w="8395" w:type="dxa"/>
          </w:tcPr>
          <w:p w14:paraId="422687BB" w14:textId="11D37848" w:rsidR="00DA76B2" w:rsidRDefault="00DA76B2">
            <w:pPr>
              <w:spacing w:after="120"/>
              <w:rPr>
                <w:ins w:id="528" w:author="Bo-Han Hsieh" w:date="2022-10-13T14:22:00Z"/>
                <w:rFonts w:eastAsiaTheme="minorEastAsia"/>
                <w:color w:val="0070C0"/>
                <w:lang w:val="en-US" w:eastAsia="zh-CN"/>
              </w:rPr>
            </w:pPr>
            <w:ins w:id="529" w:author="Bo-Han Hsieh" w:date="2022-10-13T14:22:00Z">
              <w:r>
                <w:rPr>
                  <w:rFonts w:eastAsia="PMingLiU" w:hint="eastAsia"/>
                  <w:color w:val="0070C0"/>
                  <w:lang w:val="en-US" w:eastAsia="zh-TW"/>
                </w:rPr>
                <w:t xml:space="preserve">In our understanding, the </w:t>
              </w:r>
              <w:r>
                <w:rPr>
                  <w:rFonts w:eastAsiaTheme="minorEastAsia"/>
                  <w:color w:val="0070C0"/>
                  <w:lang w:val="en-US" w:eastAsia="zh-CN"/>
                </w:rPr>
                <w:t>maxUplinkDutyCycle-PC2-FR1</w:t>
              </w:r>
              <w:r>
                <w:rPr>
                  <w:rFonts w:eastAsia="PMingLiU" w:hint="eastAsia"/>
                  <w:color w:val="0070C0"/>
                  <w:lang w:val="en-US" w:eastAsia="zh-TW"/>
                </w:rPr>
                <w:t xml:space="preserve"> applies to PC2 only</w:t>
              </w:r>
            </w:ins>
            <w:ins w:id="530" w:author="Bo-Han Hsieh" w:date="2022-10-13T14:23:00Z">
              <w:r>
                <w:rPr>
                  <w:rFonts w:eastAsia="PMingLiU" w:hint="eastAsia"/>
                  <w:color w:val="0070C0"/>
                  <w:lang w:val="en-US" w:eastAsia="zh-TW"/>
                </w:rPr>
                <w:t xml:space="preserve"> in RAN2 and RAN4 spec</w:t>
              </w:r>
            </w:ins>
            <w:ins w:id="531" w:author="Bo-Han Hsieh" w:date="2022-10-13T14:22:00Z">
              <w:r>
                <w:rPr>
                  <w:rFonts w:eastAsia="PMingLiU" w:hint="eastAsia"/>
                  <w:color w:val="0070C0"/>
                  <w:lang w:val="en-US" w:eastAsia="zh-TW"/>
                </w:rPr>
                <w:t xml:space="preserve">, the default value </w:t>
              </w:r>
              <w:r>
                <w:rPr>
                  <w:rFonts w:eastAsiaTheme="minorEastAsia"/>
                  <w:color w:val="0070C0"/>
                  <w:lang w:val="en-US" w:eastAsia="zh-CN"/>
                </w:rPr>
                <w:t>50%</w:t>
              </w:r>
              <w:r>
                <w:rPr>
                  <w:rFonts w:eastAsia="PMingLiU" w:hint="eastAsia"/>
                  <w:color w:val="0070C0"/>
                  <w:lang w:val="en-US" w:eastAsia="zh-TW"/>
                </w:rPr>
                <w:t xml:space="preserve"> for PC2 and 25</w:t>
              </w:r>
              <w:r>
                <w:rPr>
                  <w:rFonts w:eastAsiaTheme="minorEastAsia"/>
                  <w:color w:val="0070C0"/>
                  <w:lang w:val="en-US" w:eastAsia="zh-CN"/>
                </w:rPr>
                <w:t>%</w:t>
              </w:r>
              <w:r>
                <w:rPr>
                  <w:rFonts w:eastAsia="PMingLiU" w:hint="eastAsia"/>
                  <w:color w:val="0070C0"/>
                  <w:lang w:val="en-US" w:eastAsia="zh-TW"/>
                </w:rPr>
                <w:t xml:space="preserve"> for PC1.5 is set when no related  capability is reported, we also think expanding the usage in the later release will cause NBC issue, and whether to </w:t>
              </w:r>
              <w:r w:rsidRPr="007A1E70">
                <w:rPr>
                  <w:rFonts w:eastAsia="SimSun"/>
                  <w:bCs/>
                  <w:color w:val="0070C0"/>
                  <w:szCs w:val="24"/>
                  <w:lang w:val="en-US" w:eastAsia="zh-CN"/>
                </w:rPr>
                <w:t>maxUplinkDutyCycle-PC1dot5</w:t>
              </w:r>
              <w:r>
                <w:rPr>
                  <w:rFonts w:eastAsia="PMingLiU" w:hint="eastAsia"/>
                  <w:bCs/>
                  <w:color w:val="0070C0"/>
                  <w:szCs w:val="24"/>
                  <w:lang w:val="en-US" w:eastAsia="zh-TW"/>
                </w:rPr>
                <w:t xml:space="preserve"> needs further discuss in our view.</w:t>
              </w:r>
            </w:ins>
          </w:p>
        </w:tc>
      </w:tr>
      <w:tr w:rsidR="0069467A" w14:paraId="0A936E7E" w14:textId="77777777">
        <w:trPr>
          <w:ins w:id="532" w:author="Ziqi Liu" w:date="2022-10-13T15:34:00Z"/>
        </w:trPr>
        <w:tc>
          <w:tcPr>
            <w:tcW w:w="1236" w:type="dxa"/>
          </w:tcPr>
          <w:p w14:paraId="645F172D" w14:textId="721CE15A" w:rsidR="0069467A" w:rsidRDefault="0069467A" w:rsidP="0069467A">
            <w:pPr>
              <w:spacing w:after="120"/>
              <w:rPr>
                <w:ins w:id="533" w:author="Ziqi Liu" w:date="2022-10-13T15:34:00Z"/>
                <w:rFonts w:eastAsiaTheme="minorEastAsia"/>
                <w:color w:val="0070C0"/>
                <w:lang w:val="en-US" w:eastAsia="zh-CN"/>
              </w:rPr>
            </w:pPr>
            <w:ins w:id="534" w:author="Ziqi Liu" w:date="2022-10-13T15:34:00Z">
              <w:r>
                <w:rPr>
                  <w:rFonts w:eastAsiaTheme="minorEastAsia"/>
                  <w:color w:val="0070C0"/>
                  <w:lang w:val="en-US" w:eastAsia="zh-CN"/>
                </w:rPr>
                <w:t>vivo</w:t>
              </w:r>
            </w:ins>
          </w:p>
        </w:tc>
        <w:tc>
          <w:tcPr>
            <w:tcW w:w="8395" w:type="dxa"/>
          </w:tcPr>
          <w:p w14:paraId="2F0915BB" w14:textId="58FE388C" w:rsidR="0069467A" w:rsidRDefault="0069467A" w:rsidP="0069467A">
            <w:pPr>
              <w:spacing w:after="120"/>
              <w:rPr>
                <w:ins w:id="535" w:author="Ziqi Liu" w:date="2022-10-13T15:34:00Z"/>
                <w:rFonts w:eastAsia="PMingLiU"/>
                <w:color w:val="0070C0"/>
                <w:lang w:val="en-US" w:eastAsia="zh-TW"/>
              </w:rPr>
            </w:pPr>
            <w:ins w:id="536" w:author="Ziqi Liu" w:date="2022-10-13T15:34:00Z">
              <w:r>
                <w:rPr>
                  <w:rFonts w:eastAsiaTheme="minorEastAsia"/>
                  <w:color w:val="0070C0"/>
                  <w:lang w:val="en-US" w:eastAsia="zh-CN"/>
                </w:rPr>
                <w:t>Both options are OK, slightly prefer option 1.</w:t>
              </w:r>
            </w:ins>
          </w:p>
        </w:tc>
      </w:tr>
    </w:tbl>
    <w:p w14:paraId="0117E6F9" w14:textId="77777777" w:rsidR="00A45BC4" w:rsidRDefault="00181DA7">
      <w:pPr>
        <w:pStyle w:val="Heading3"/>
        <w:rPr>
          <w:sz w:val="24"/>
          <w:szCs w:val="16"/>
        </w:rPr>
      </w:pPr>
      <w:r>
        <w:rPr>
          <w:sz w:val="24"/>
          <w:szCs w:val="16"/>
        </w:rPr>
        <w:t>Sub-topic 2-5: TR skeleton</w:t>
      </w:r>
    </w:p>
    <w:p w14:paraId="0D0495D5" w14:textId="77777777" w:rsidR="00A45BC4" w:rsidRDefault="00181DA7">
      <w:pPr>
        <w:rPr>
          <w:i/>
          <w:color w:val="0070C0"/>
          <w:lang w:val="en-US" w:eastAsia="zh-CN"/>
        </w:rPr>
      </w:pPr>
      <w:r>
        <w:rPr>
          <w:rFonts w:hint="eastAsia"/>
          <w:i/>
          <w:color w:val="0070C0"/>
          <w:lang w:val="en-US" w:eastAsia="zh-CN"/>
        </w:rPr>
        <w:t xml:space="preserve">Sub-topic </w:t>
      </w:r>
      <w:r>
        <w:rPr>
          <w:i/>
          <w:color w:val="0070C0"/>
          <w:lang w:val="en-US" w:eastAsia="zh-CN"/>
        </w:rPr>
        <w:t>description: TR skeleton</w:t>
      </w:r>
    </w:p>
    <w:p w14:paraId="03F4C8C7" w14:textId="77777777" w:rsidR="00A45BC4" w:rsidRDefault="00181DA7">
      <w:pPr>
        <w:rPr>
          <w:i/>
          <w:color w:val="0070C0"/>
          <w:lang w:val="en-US" w:eastAsia="zh-CN"/>
        </w:rPr>
      </w:pPr>
      <w:r>
        <w:rPr>
          <w:i/>
          <w:color w:val="0070C0"/>
          <w:lang w:val="en-US" w:eastAsia="zh-CN"/>
        </w:rPr>
        <w:t>Open issues and candidate options before e-meeting:</w:t>
      </w:r>
    </w:p>
    <w:p w14:paraId="60C72257" w14:textId="77777777" w:rsidR="00A45BC4" w:rsidRDefault="00181DA7">
      <w:pPr>
        <w:rPr>
          <w:b/>
          <w:color w:val="0070C0"/>
          <w:u w:val="single"/>
          <w:lang w:eastAsia="ko-KR"/>
        </w:rPr>
      </w:pPr>
      <w:r>
        <w:rPr>
          <w:b/>
          <w:color w:val="0070C0"/>
          <w:u w:val="single"/>
          <w:lang w:eastAsia="ko-KR"/>
        </w:rPr>
        <w:t>Issue 2-5-1: TR skeleton</w:t>
      </w:r>
    </w:p>
    <w:p w14:paraId="527D53F6"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b/>
          <w:bCs/>
          <w:color w:val="0070C0"/>
          <w:szCs w:val="24"/>
          <w:lang w:val="en-US" w:eastAsia="zh-CN"/>
        </w:rPr>
      </w:pPr>
      <w:r>
        <w:rPr>
          <w:rFonts w:eastAsia="SimSun"/>
          <w:color w:val="0070C0"/>
          <w:szCs w:val="24"/>
          <w:lang w:eastAsia="zh-CN"/>
        </w:rPr>
        <w:t xml:space="preserve">Proposal: </w:t>
      </w:r>
    </w:p>
    <w:p w14:paraId="2D0AD930" w14:textId="77777777" w:rsidR="00A45BC4" w:rsidRDefault="00181DA7">
      <w:pPr>
        <w:pStyle w:val="ListParagraph"/>
        <w:numPr>
          <w:ilvl w:val="1"/>
          <w:numId w:val="3"/>
        </w:numPr>
        <w:overflowPunct/>
        <w:autoSpaceDE/>
        <w:autoSpaceDN/>
        <w:adjustRightInd/>
        <w:spacing w:after="120"/>
        <w:ind w:firstLineChars="0"/>
        <w:textAlignment w:val="auto"/>
        <w:rPr>
          <w:rFonts w:eastAsia="SimSun"/>
          <w:bCs/>
          <w:color w:val="0070C0"/>
          <w:szCs w:val="24"/>
          <w:lang w:val="en-US" w:eastAsia="zh-CN"/>
        </w:rPr>
      </w:pPr>
      <w:r>
        <w:rPr>
          <w:rFonts w:eastAsia="SimSun"/>
          <w:bCs/>
          <w:color w:val="0070C0"/>
          <w:szCs w:val="24"/>
          <w:lang w:val="en-US" w:eastAsia="zh-CN"/>
        </w:rPr>
        <w:t>O</w:t>
      </w:r>
      <w:r>
        <w:rPr>
          <w:rFonts w:eastAsia="SimSun" w:hint="eastAsia"/>
          <w:bCs/>
          <w:color w:val="0070C0"/>
          <w:szCs w:val="24"/>
          <w:lang w:val="en-US" w:eastAsia="zh-CN"/>
        </w:rPr>
        <w:t>ption</w:t>
      </w:r>
      <w:r>
        <w:rPr>
          <w:rFonts w:eastAsia="SimSun"/>
          <w:bCs/>
          <w:color w:val="0070C0"/>
          <w:szCs w:val="24"/>
          <w:lang w:val="en-US" w:eastAsia="zh-CN"/>
        </w:rPr>
        <w:t>1</w:t>
      </w:r>
      <w:r>
        <w:rPr>
          <w:rFonts w:eastAsia="SimSun" w:hint="eastAsia"/>
          <w:bCs/>
          <w:color w:val="0070C0"/>
          <w:szCs w:val="24"/>
          <w:lang w:val="en-US" w:eastAsia="zh-CN"/>
        </w:rPr>
        <w:t>：</w:t>
      </w:r>
      <w:r>
        <w:rPr>
          <w:rFonts w:eastAsia="SimSun"/>
          <w:color w:val="0070C0"/>
          <w:szCs w:val="24"/>
          <w:lang w:eastAsia="zh-CN"/>
        </w:rPr>
        <w:t>To adopt the TR skeleton in R4-2215853 for HPUE_NR_FR1_TDD_R18</w:t>
      </w:r>
    </w:p>
    <w:p w14:paraId="143AD198" w14:textId="77777777" w:rsidR="00A45BC4" w:rsidRDefault="00181DA7">
      <w:pPr>
        <w:pStyle w:val="ListParagraph"/>
        <w:numPr>
          <w:ilvl w:val="1"/>
          <w:numId w:val="3"/>
        </w:numPr>
        <w:overflowPunct/>
        <w:autoSpaceDE/>
        <w:autoSpaceDN/>
        <w:adjustRightInd/>
        <w:spacing w:after="120"/>
        <w:ind w:firstLineChars="0"/>
        <w:textAlignment w:val="auto"/>
        <w:rPr>
          <w:rFonts w:eastAsia="SimSun"/>
          <w:bCs/>
          <w:color w:val="0070C0"/>
          <w:szCs w:val="24"/>
          <w:lang w:val="en-US" w:eastAsia="zh-CN"/>
        </w:rPr>
      </w:pPr>
      <w:r>
        <w:rPr>
          <w:rFonts w:eastAsia="SimSun"/>
          <w:bCs/>
          <w:color w:val="0070C0"/>
          <w:szCs w:val="24"/>
          <w:lang w:val="en-US" w:eastAsia="zh-CN"/>
        </w:rPr>
        <w:t>O</w:t>
      </w:r>
      <w:r>
        <w:rPr>
          <w:rFonts w:eastAsia="SimSun" w:hint="eastAsia"/>
          <w:bCs/>
          <w:color w:val="0070C0"/>
          <w:szCs w:val="24"/>
          <w:lang w:val="en-US" w:eastAsia="zh-CN"/>
        </w:rPr>
        <w:t>ption</w:t>
      </w:r>
      <w:r>
        <w:rPr>
          <w:rFonts w:eastAsia="SimSun"/>
          <w:bCs/>
          <w:color w:val="0070C0"/>
          <w:szCs w:val="24"/>
          <w:lang w:val="en-US" w:eastAsia="zh-CN"/>
        </w:rPr>
        <w:t>2</w:t>
      </w:r>
      <w:r>
        <w:rPr>
          <w:rFonts w:eastAsia="SimSun" w:hint="eastAsia"/>
          <w:bCs/>
          <w:color w:val="0070C0"/>
          <w:szCs w:val="24"/>
          <w:lang w:val="en-US" w:eastAsia="zh-CN"/>
        </w:rPr>
        <w:t>：</w:t>
      </w:r>
      <w:r>
        <w:rPr>
          <w:rFonts w:eastAsia="SimSun"/>
          <w:bCs/>
          <w:color w:val="0070C0"/>
          <w:szCs w:val="24"/>
          <w:lang w:val="en-US" w:eastAsia="zh-CN"/>
        </w:rPr>
        <w:t>TBA</w:t>
      </w:r>
    </w:p>
    <w:p w14:paraId="2F876ED0" w14:textId="77777777" w:rsidR="00A45BC4" w:rsidRDefault="00181DA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B2FD0C" w14:textId="77777777" w:rsidR="00A45BC4" w:rsidRDefault="00181DA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2A2AD3E" w14:textId="77777777" w:rsidR="00A45BC4" w:rsidRDefault="00181DA7">
      <w:pPr>
        <w:spacing w:after="120"/>
        <w:rPr>
          <w:b/>
          <w:color w:val="0070C0"/>
          <w:szCs w:val="24"/>
          <w:lang w:eastAsia="zh-CN"/>
        </w:rPr>
      </w:pPr>
      <w:r>
        <w:rPr>
          <w:b/>
          <w:color w:val="0070C0"/>
          <w:szCs w:val="24"/>
          <w:lang w:eastAsia="zh-CN"/>
        </w:rPr>
        <w:t>Comments collection</w:t>
      </w:r>
    </w:p>
    <w:tbl>
      <w:tblPr>
        <w:tblStyle w:val="TableGrid"/>
        <w:tblW w:w="0" w:type="auto"/>
        <w:tblLook w:val="04A0" w:firstRow="1" w:lastRow="0" w:firstColumn="1" w:lastColumn="0" w:noHBand="0" w:noVBand="1"/>
      </w:tblPr>
      <w:tblGrid>
        <w:gridCol w:w="1236"/>
        <w:gridCol w:w="8395"/>
      </w:tblGrid>
      <w:tr w:rsidR="00A45BC4" w14:paraId="58CC80E8" w14:textId="77777777">
        <w:tc>
          <w:tcPr>
            <w:tcW w:w="1236" w:type="dxa"/>
          </w:tcPr>
          <w:p w14:paraId="15DD1558" w14:textId="77777777" w:rsidR="00A45BC4" w:rsidRDefault="00181DA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D888112" w14:textId="77777777" w:rsidR="00A45BC4" w:rsidRDefault="00181DA7">
            <w:pPr>
              <w:spacing w:after="120"/>
              <w:rPr>
                <w:rFonts w:eastAsiaTheme="minorEastAsia"/>
                <w:b/>
                <w:bCs/>
                <w:color w:val="0070C0"/>
                <w:lang w:val="en-US" w:eastAsia="zh-CN"/>
              </w:rPr>
            </w:pPr>
            <w:r>
              <w:rPr>
                <w:rFonts w:eastAsiaTheme="minorEastAsia"/>
                <w:b/>
                <w:bCs/>
                <w:color w:val="0070C0"/>
                <w:lang w:val="en-US" w:eastAsia="zh-CN"/>
              </w:rPr>
              <w:t>Comments</w:t>
            </w:r>
          </w:p>
        </w:tc>
      </w:tr>
      <w:tr w:rsidR="00A45BC4" w14:paraId="370C722A" w14:textId="77777777">
        <w:tc>
          <w:tcPr>
            <w:tcW w:w="1236" w:type="dxa"/>
          </w:tcPr>
          <w:p w14:paraId="387A174D" w14:textId="77777777" w:rsidR="00A45BC4" w:rsidRDefault="00181DA7">
            <w:pPr>
              <w:spacing w:after="120"/>
              <w:rPr>
                <w:rFonts w:eastAsiaTheme="minorEastAsia"/>
                <w:color w:val="0070C0"/>
                <w:lang w:val="en-US" w:eastAsia="zh-CN"/>
              </w:rPr>
            </w:pPr>
            <w:r>
              <w:rPr>
                <w:rFonts w:eastAsiaTheme="minorEastAsia"/>
                <w:color w:val="0070C0"/>
                <w:lang w:val="en-US" w:eastAsia="zh-CN"/>
              </w:rPr>
              <w:t>Huawei (JW)</w:t>
            </w:r>
          </w:p>
        </w:tc>
        <w:tc>
          <w:tcPr>
            <w:tcW w:w="8395" w:type="dxa"/>
          </w:tcPr>
          <w:p w14:paraId="3EDCC8B4" w14:textId="77777777" w:rsidR="00A45BC4" w:rsidRDefault="00181DA7">
            <w:pPr>
              <w:spacing w:after="120"/>
              <w:rPr>
                <w:rFonts w:eastAsiaTheme="minorEastAsia"/>
                <w:color w:val="0070C0"/>
                <w:lang w:val="en-US" w:eastAsia="zh-CN"/>
              </w:rPr>
            </w:pPr>
            <w:r>
              <w:rPr>
                <w:rFonts w:eastAsiaTheme="minorEastAsia"/>
                <w:color w:val="0070C0"/>
                <w:lang w:val="en-US" w:eastAsia="zh-CN"/>
              </w:rPr>
              <w:t>Issue 2-5-1: Fine with option 1.</w:t>
            </w:r>
          </w:p>
        </w:tc>
      </w:tr>
      <w:tr w:rsidR="00A45BC4" w14:paraId="7040D337" w14:textId="77777777">
        <w:trPr>
          <w:ins w:id="537" w:author="ZTE1" w:date="2022-10-13T14:07:00Z"/>
        </w:trPr>
        <w:tc>
          <w:tcPr>
            <w:tcW w:w="1236" w:type="dxa"/>
          </w:tcPr>
          <w:p w14:paraId="738487C0" w14:textId="77777777" w:rsidR="00A45BC4" w:rsidRDefault="00181DA7">
            <w:pPr>
              <w:spacing w:after="120"/>
              <w:rPr>
                <w:ins w:id="538" w:author="ZTE1" w:date="2022-10-13T14:07:00Z"/>
                <w:rFonts w:eastAsiaTheme="minorEastAsia"/>
                <w:color w:val="0070C0"/>
                <w:lang w:val="en-US" w:eastAsia="zh-CN"/>
              </w:rPr>
            </w:pPr>
            <w:ins w:id="539" w:author="ZTE1" w:date="2022-10-13T14:07:00Z">
              <w:r>
                <w:rPr>
                  <w:rFonts w:eastAsiaTheme="minorEastAsia" w:hint="eastAsia"/>
                  <w:color w:val="0070C0"/>
                  <w:lang w:val="en-US" w:eastAsia="zh-CN"/>
                </w:rPr>
                <w:t>ZTE</w:t>
              </w:r>
            </w:ins>
          </w:p>
        </w:tc>
        <w:tc>
          <w:tcPr>
            <w:tcW w:w="8395" w:type="dxa"/>
          </w:tcPr>
          <w:p w14:paraId="3E58D06E" w14:textId="77777777" w:rsidR="00A45BC4" w:rsidRDefault="00181DA7">
            <w:pPr>
              <w:spacing w:after="120"/>
              <w:rPr>
                <w:ins w:id="540" w:author="ZTE1" w:date="2022-10-13T14:07:00Z"/>
                <w:rFonts w:eastAsiaTheme="minorEastAsia"/>
                <w:color w:val="0070C0"/>
                <w:lang w:val="en-US" w:eastAsia="zh-CN"/>
              </w:rPr>
            </w:pPr>
            <w:ins w:id="541" w:author="ZTE1" w:date="2022-10-13T14:07:00Z">
              <w:r>
                <w:rPr>
                  <w:rFonts w:eastAsiaTheme="minorEastAsia" w:hint="eastAsia"/>
                  <w:color w:val="0070C0"/>
                  <w:lang w:val="en-US" w:eastAsia="zh-CN"/>
                </w:rPr>
                <w:t xml:space="preserve">Question for clarification, </w:t>
              </w:r>
            </w:ins>
            <w:ins w:id="542" w:author="ZTE1" w:date="2022-10-13T14:08:00Z">
              <w:r>
                <w:rPr>
                  <w:rFonts w:eastAsiaTheme="minorEastAsia" w:hint="eastAsia"/>
                  <w:color w:val="0070C0"/>
                  <w:lang w:val="en-US" w:eastAsia="zh-CN"/>
                </w:rPr>
                <w:t xml:space="preserve">does this TP aim to include </w:t>
              </w:r>
            </w:ins>
            <w:ins w:id="543" w:author="ZTE1" w:date="2022-10-13T14:09:00Z">
              <w:r>
                <w:rPr>
                  <w:rFonts w:eastAsiaTheme="minorEastAsia" w:hint="eastAsia"/>
                  <w:color w:val="0070C0"/>
                  <w:lang w:val="en-US" w:eastAsia="zh-CN"/>
                </w:rPr>
                <w:t>both single band</w:t>
              </w:r>
            </w:ins>
            <w:ins w:id="544" w:author="ZTE1" w:date="2022-10-13T14:10:00Z">
              <w:r>
                <w:rPr>
                  <w:rFonts w:eastAsiaTheme="minorEastAsia" w:hint="eastAsia"/>
                  <w:color w:val="0070C0"/>
                  <w:lang w:val="en-US" w:eastAsia="zh-CN"/>
                </w:rPr>
                <w:t xml:space="preserve"> (Topic#2)</w:t>
              </w:r>
            </w:ins>
            <w:ins w:id="545" w:author="ZTE1" w:date="2022-10-13T14:09:00Z">
              <w:r>
                <w:rPr>
                  <w:rFonts w:eastAsiaTheme="minorEastAsia" w:hint="eastAsia"/>
                  <w:color w:val="0070C0"/>
                  <w:lang w:val="en-US" w:eastAsia="zh-CN"/>
                </w:rPr>
                <w:t xml:space="preserve"> and intra-band UL</w:t>
              </w:r>
            </w:ins>
            <w:ins w:id="546" w:author="ZTE1" w:date="2022-10-13T14:11:00Z">
              <w:r>
                <w:rPr>
                  <w:rFonts w:eastAsiaTheme="minorEastAsia" w:hint="eastAsia"/>
                  <w:color w:val="0070C0"/>
                  <w:lang w:val="en-US" w:eastAsia="zh-CN"/>
                </w:rPr>
                <w:t xml:space="preserve">CA (Topic#1) </w:t>
              </w:r>
            </w:ins>
            <w:ins w:id="547" w:author="ZTE1" w:date="2022-10-13T14:09:00Z">
              <w:r>
                <w:rPr>
                  <w:rFonts w:eastAsiaTheme="minorEastAsia" w:hint="eastAsia"/>
                  <w:color w:val="0070C0"/>
                  <w:lang w:val="en-US" w:eastAsia="zh-CN"/>
                </w:rPr>
                <w:t>or only single band?</w:t>
              </w:r>
            </w:ins>
          </w:p>
        </w:tc>
      </w:tr>
    </w:tbl>
    <w:p w14:paraId="01F3DB39" w14:textId="77777777" w:rsidR="00A45BC4" w:rsidRDefault="00181DA7">
      <w:pPr>
        <w:pStyle w:val="Heading3"/>
        <w:rPr>
          <w:sz w:val="24"/>
          <w:szCs w:val="16"/>
        </w:rPr>
      </w:pPr>
      <w:r>
        <w:rPr>
          <w:sz w:val="24"/>
          <w:szCs w:val="16"/>
        </w:rPr>
        <w:lastRenderedPageBreak/>
        <w:t>CRs/TPs comments collection</w:t>
      </w:r>
    </w:p>
    <w:tbl>
      <w:tblPr>
        <w:tblStyle w:val="TableGrid"/>
        <w:tblW w:w="0" w:type="auto"/>
        <w:tblLook w:val="04A0" w:firstRow="1" w:lastRow="0" w:firstColumn="1" w:lastColumn="0" w:noHBand="0" w:noVBand="1"/>
      </w:tblPr>
      <w:tblGrid>
        <w:gridCol w:w="1413"/>
        <w:gridCol w:w="8218"/>
      </w:tblGrid>
      <w:tr w:rsidR="00A45BC4" w14:paraId="2AA1AD55" w14:textId="77777777">
        <w:tc>
          <w:tcPr>
            <w:tcW w:w="1413" w:type="dxa"/>
          </w:tcPr>
          <w:p w14:paraId="032DBF1A" w14:textId="77777777" w:rsidR="00A45BC4" w:rsidRDefault="00181DA7">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18" w:type="dxa"/>
          </w:tcPr>
          <w:p w14:paraId="0D08EE11" w14:textId="77777777" w:rsidR="00A45BC4" w:rsidRDefault="00181DA7">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45BC4" w14:paraId="3E7D62FE" w14:textId="77777777">
        <w:tc>
          <w:tcPr>
            <w:tcW w:w="1413" w:type="dxa"/>
            <w:vMerge w:val="restart"/>
          </w:tcPr>
          <w:p w14:paraId="178359B6" w14:textId="77777777" w:rsidR="00A45BC4" w:rsidRDefault="00181DA7">
            <w:pPr>
              <w:spacing w:after="120"/>
              <w:rPr>
                <w:rFonts w:eastAsiaTheme="minorEastAsia"/>
                <w:color w:val="0070C0"/>
                <w:lang w:val="en-US" w:eastAsia="zh-CN"/>
              </w:rPr>
            </w:pPr>
            <w:r>
              <w:rPr>
                <w:rFonts w:eastAsiaTheme="minorEastAsia"/>
                <w:color w:val="0070C0"/>
                <w:lang w:val="en-US" w:eastAsia="zh-CN"/>
              </w:rPr>
              <w:t>R4-2215509: Draft CR for updating high power class for FR1 TDD single bands</w:t>
            </w:r>
          </w:p>
        </w:tc>
        <w:tc>
          <w:tcPr>
            <w:tcW w:w="8218" w:type="dxa"/>
          </w:tcPr>
          <w:p w14:paraId="2515557D" w14:textId="77777777" w:rsidR="00A45BC4" w:rsidRDefault="00181DA7">
            <w:pPr>
              <w:spacing w:after="120"/>
              <w:rPr>
                <w:rFonts w:eastAsiaTheme="minorEastAsia"/>
                <w:color w:val="0070C0"/>
                <w:lang w:val="en-US" w:eastAsia="zh-CN"/>
              </w:rPr>
            </w:pPr>
            <w:r>
              <w:rPr>
                <w:rFonts w:eastAsiaTheme="minorEastAsia"/>
                <w:color w:val="0070C0"/>
                <w:lang w:val="en-US" w:eastAsia="zh-CN"/>
              </w:rPr>
              <w:t xml:space="preserve">Huawei (JW): Band n39 has a pending A-MPR issue. Maybe worth waiting for its resolution. </w:t>
            </w:r>
          </w:p>
        </w:tc>
      </w:tr>
      <w:tr w:rsidR="00A45BC4" w14:paraId="3A2606BD" w14:textId="77777777">
        <w:tc>
          <w:tcPr>
            <w:tcW w:w="1413" w:type="dxa"/>
            <w:vMerge/>
          </w:tcPr>
          <w:p w14:paraId="6B4B8828" w14:textId="77777777" w:rsidR="00A45BC4" w:rsidRDefault="00A45BC4">
            <w:pPr>
              <w:spacing w:after="120"/>
              <w:rPr>
                <w:rFonts w:eastAsiaTheme="minorEastAsia"/>
                <w:color w:val="0070C0"/>
                <w:lang w:val="en-US" w:eastAsia="zh-CN"/>
              </w:rPr>
            </w:pPr>
          </w:p>
        </w:tc>
        <w:tc>
          <w:tcPr>
            <w:tcW w:w="8218" w:type="dxa"/>
          </w:tcPr>
          <w:p w14:paraId="4BB35739" w14:textId="77777777" w:rsidR="00A45BC4" w:rsidRDefault="00181DA7">
            <w:pPr>
              <w:spacing w:after="120"/>
              <w:rPr>
                <w:rFonts w:eastAsiaTheme="minorEastAsia"/>
                <w:color w:val="0070C0"/>
                <w:lang w:val="en-US" w:eastAsia="zh-CN"/>
              </w:rPr>
            </w:pPr>
            <w:ins w:id="548" w:author="Skyworks" w:date="2022-10-12T15:17:00Z">
              <w:r>
                <w:rPr>
                  <w:rFonts w:eastAsiaTheme="minorEastAsia"/>
                  <w:color w:val="0070C0"/>
                  <w:lang w:val="en-US" w:eastAsia="zh-CN"/>
                </w:rPr>
                <w:t>Skyworks: CR is incomplete without A-MPR for n39</w:t>
              </w:r>
            </w:ins>
          </w:p>
        </w:tc>
      </w:tr>
      <w:tr w:rsidR="00A45BC4" w14:paraId="1592ACCE" w14:textId="77777777">
        <w:tc>
          <w:tcPr>
            <w:tcW w:w="1413" w:type="dxa"/>
            <w:vMerge/>
          </w:tcPr>
          <w:p w14:paraId="5FDD631D" w14:textId="77777777" w:rsidR="00A45BC4" w:rsidRDefault="00A45BC4">
            <w:pPr>
              <w:spacing w:after="120"/>
              <w:rPr>
                <w:rFonts w:eastAsiaTheme="minorEastAsia"/>
                <w:color w:val="0070C0"/>
                <w:lang w:val="en-US" w:eastAsia="zh-CN"/>
              </w:rPr>
            </w:pPr>
          </w:p>
        </w:tc>
        <w:tc>
          <w:tcPr>
            <w:tcW w:w="8218" w:type="dxa"/>
          </w:tcPr>
          <w:p w14:paraId="4B30434D" w14:textId="77777777" w:rsidR="00A45BC4" w:rsidRDefault="00181DA7">
            <w:pPr>
              <w:spacing w:after="120"/>
              <w:rPr>
                <w:rFonts w:eastAsiaTheme="minorEastAsia"/>
                <w:color w:val="0070C0"/>
                <w:lang w:val="en-US" w:eastAsia="zh-CN"/>
              </w:rPr>
            </w:pPr>
            <w:ins w:id="549" w:author="ZTE1" w:date="2022-10-13T14:02:00Z">
              <w:r>
                <w:rPr>
                  <w:rFonts w:eastAsiaTheme="minorEastAsia" w:hint="eastAsia"/>
                  <w:color w:val="0070C0"/>
                  <w:lang w:val="en-US" w:eastAsia="zh-CN"/>
                </w:rPr>
                <w:t xml:space="preserve">ZTE: </w:t>
              </w:r>
            </w:ins>
            <w:ins w:id="550" w:author="ZTE1" w:date="2022-10-13T14:03:00Z">
              <w:r>
                <w:rPr>
                  <w:rFonts w:eastAsiaTheme="minorEastAsia" w:hint="eastAsia"/>
                  <w:color w:val="0070C0"/>
                  <w:lang w:val="en-US" w:eastAsia="zh-CN"/>
                </w:rPr>
                <w:t xml:space="preserve">We are </w:t>
              </w:r>
            </w:ins>
            <w:ins w:id="551" w:author="ZTE1" w:date="2022-10-13T14:04:00Z">
              <w:r>
                <w:rPr>
                  <w:rFonts w:eastAsiaTheme="minorEastAsia" w:hint="eastAsia"/>
                  <w:color w:val="0070C0"/>
                  <w:lang w:val="en-US" w:eastAsia="zh-CN"/>
                </w:rPr>
                <w:t>curious about why not TP first, then draft CR</w:t>
              </w:r>
            </w:ins>
            <w:ins w:id="552" w:author="ZTE1" w:date="2022-10-13T14:05:00Z">
              <w:r>
                <w:rPr>
                  <w:rFonts w:eastAsiaTheme="minorEastAsia" w:hint="eastAsia"/>
                  <w:color w:val="0070C0"/>
                  <w:lang w:val="en-US" w:eastAsia="zh-CN"/>
                </w:rPr>
                <w:t>, considering there are A-MPR issue for n39</w:t>
              </w:r>
            </w:ins>
            <w:ins w:id="553" w:author="ZTE1" w:date="2022-10-13T14:10:00Z">
              <w:r>
                <w:rPr>
                  <w:rFonts w:eastAsiaTheme="minorEastAsia" w:hint="eastAsia"/>
                  <w:color w:val="0070C0"/>
                  <w:lang w:val="en-US" w:eastAsia="zh-CN"/>
                </w:rPr>
                <w:t>. D</w:t>
              </w:r>
            </w:ins>
            <w:ins w:id="554" w:author="ZTE1" w:date="2022-10-13T14:05:00Z">
              <w:r>
                <w:rPr>
                  <w:rFonts w:eastAsiaTheme="minorEastAsia" w:hint="eastAsia"/>
                  <w:color w:val="0070C0"/>
                  <w:lang w:val="en-US" w:eastAsia="zh-CN"/>
                </w:rPr>
                <w:t xml:space="preserve">raft CR is used to include full picture </w:t>
              </w:r>
            </w:ins>
            <w:ins w:id="555" w:author="ZTE1" w:date="2022-10-13T14:06:00Z">
              <w:r>
                <w:rPr>
                  <w:rFonts w:eastAsiaTheme="minorEastAsia" w:hint="eastAsia"/>
                  <w:color w:val="0070C0"/>
                  <w:lang w:val="en-US" w:eastAsia="zh-CN"/>
                </w:rPr>
                <w:t>to include</w:t>
              </w:r>
            </w:ins>
            <w:ins w:id="556" w:author="ZTE1" w:date="2022-10-13T14:05:00Z">
              <w:r>
                <w:rPr>
                  <w:rFonts w:eastAsiaTheme="minorEastAsia" w:hint="eastAsia"/>
                  <w:color w:val="0070C0"/>
                  <w:lang w:val="en-US" w:eastAsia="zh-CN"/>
                </w:rPr>
                <w:t xml:space="preserve"> all of the requirement.</w:t>
              </w:r>
            </w:ins>
            <w:ins w:id="557" w:author="ZTE1" w:date="2022-10-13T14:06:00Z">
              <w:r>
                <w:rPr>
                  <w:rFonts w:eastAsiaTheme="minorEastAsia" w:hint="eastAsia"/>
                  <w:color w:val="0070C0"/>
                  <w:lang w:val="en-US" w:eastAsia="zh-CN"/>
                </w:rPr>
                <w:t xml:space="preserve"> </w:t>
              </w:r>
            </w:ins>
          </w:p>
        </w:tc>
      </w:tr>
    </w:tbl>
    <w:p w14:paraId="36FC076B" w14:textId="77777777" w:rsidR="00A45BC4" w:rsidRDefault="00A45BC4">
      <w:pPr>
        <w:rPr>
          <w:color w:val="0070C0"/>
          <w:lang w:val="en-US" w:eastAsia="zh-CN"/>
        </w:rPr>
      </w:pPr>
    </w:p>
    <w:p w14:paraId="7DB570A1" w14:textId="77777777" w:rsidR="00A45BC4" w:rsidRDefault="00181DA7">
      <w:pPr>
        <w:pStyle w:val="Heading2"/>
      </w:pPr>
      <w:r>
        <w:t>Summary</w:t>
      </w:r>
      <w:r>
        <w:rPr>
          <w:rFonts w:hint="eastAsia"/>
        </w:rPr>
        <w:t xml:space="preserve"> for 1st round </w:t>
      </w:r>
    </w:p>
    <w:p w14:paraId="34AECBBF" w14:textId="77777777" w:rsidR="00A45BC4" w:rsidRDefault="00181DA7">
      <w:pPr>
        <w:pStyle w:val="Heading3"/>
        <w:rPr>
          <w:sz w:val="24"/>
          <w:szCs w:val="16"/>
        </w:rPr>
      </w:pPr>
      <w:r>
        <w:rPr>
          <w:sz w:val="24"/>
          <w:szCs w:val="16"/>
        </w:rPr>
        <w:t xml:space="preserve">Open issues </w:t>
      </w:r>
    </w:p>
    <w:p w14:paraId="30CB3096" w14:textId="77777777" w:rsidR="00A45BC4" w:rsidRDefault="00181DA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45BC4" w14:paraId="4D78B020" w14:textId="77777777">
        <w:tc>
          <w:tcPr>
            <w:tcW w:w="1242" w:type="dxa"/>
          </w:tcPr>
          <w:p w14:paraId="7E13A7EE" w14:textId="77777777" w:rsidR="00A45BC4" w:rsidRDefault="00A45BC4">
            <w:pPr>
              <w:rPr>
                <w:rFonts w:eastAsiaTheme="minorEastAsia"/>
                <w:b/>
                <w:bCs/>
                <w:color w:val="0070C0"/>
                <w:lang w:val="en-US" w:eastAsia="zh-CN"/>
              </w:rPr>
            </w:pPr>
          </w:p>
        </w:tc>
        <w:tc>
          <w:tcPr>
            <w:tcW w:w="8615" w:type="dxa"/>
          </w:tcPr>
          <w:p w14:paraId="531E5390" w14:textId="77777777" w:rsidR="00A45BC4" w:rsidRDefault="00181DA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45BC4" w14:paraId="3AD6C481" w14:textId="77777777">
        <w:tc>
          <w:tcPr>
            <w:tcW w:w="1242" w:type="dxa"/>
          </w:tcPr>
          <w:p w14:paraId="2A099C49" w14:textId="77777777" w:rsidR="00A45BC4" w:rsidRDefault="00181DA7">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DBD5C22" w14:textId="77777777" w:rsidR="00A45BC4" w:rsidRDefault="00181DA7">
            <w:pPr>
              <w:rPr>
                <w:rFonts w:eastAsiaTheme="minorEastAsia"/>
                <w:i/>
                <w:color w:val="0070C0"/>
                <w:lang w:val="en-US" w:eastAsia="zh-CN"/>
              </w:rPr>
            </w:pPr>
            <w:r>
              <w:rPr>
                <w:rFonts w:eastAsiaTheme="minorEastAsia" w:hint="eastAsia"/>
                <w:i/>
                <w:color w:val="0070C0"/>
                <w:lang w:val="en-US" w:eastAsia="zh-CN"/>
              </w:rPr>
              <w:t>Tentative agreements:</w:t>
            </w:r>
          </w:p>
          <w:p w14:paraId="7484665B" w14:textId="77777777" w:rsidR="00A45BC4" w:rsidRDefault="00181DA7">
            <w:pPr>
              <w:rPr>
                <w:rFonts w:eastAsiaTheme="minorEastAsia"/>
                <w:i/>
                <w:color w:val="0070C0"/>
                <w:lang w:val="en-US" w:eastAsia="zh-CN"/>
              </w:rPr>
            </w:pPr>
            <w:r>
              <w:rPr>
                <w:rFonts w:eastAsiaTheme="minorEastAsia" w:hint="eastAsia"/>
                <w:i/>
                <w:color w:val="0070C0"/>
                <w:lang w:val="en-US" w:eastAsia="zh-CN"/>
              </w:rPr>
              <w:t>Candidate options:</w:t>
            </w:r>
          </w:p>
          <w:p w14:paraId="1657A161" w14:textId="77777777" w:rsidR="00A45BC4" w:rsidRDefault="00181DA7">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C3D6087" w14:textId="77777777" w:rsidR="00A45BC4" w:rsidRDefault="00A45BC4">
      <w:pPr>
        <w:rPr>
          <w:i/>
          <w:color w:val="0070C0"/>
          <w:lang w:val="en-US" w:eastAsia="zh-CN"/>
        </w:rPr>
      </w:pPr>
    </w:p>
    <w:p w14:paraId="39AD08D0" w14:textId="77777777" w:rsidR="00A45BC4" w:rsidRDefault="00A45BC4">
      <w:pPr>
        <w:rPr>
          <w:i/>
          <w:color w:val="0070C0"/>
          <w:lang w:val="en-US" w:eastAsia="zh-CN"/>
        </w:rPr>
      </w:pPr>
    </w:p>
    <w:p w14:paraId="3E37F160" w14:textId="77777777" w:rsidR="00A45BC4" w:rsidRDefault="00181DA7">
      <w:pPr>
        <w:pStyle w:val="Heading3"/>
        <w:rPr>
          <w:sz w:val="24"/>
          <w:szCs w:val="16"/>
        </w:rPr>
      </w:pPr>
      <w:r>
        <w:rPr>
          <w:sz w:val="24"/>
          <w:szCs w:val="16"/>
        </w:rPr>
        <w:t>CRs/TPs</w:t>
      </w:r>
    </w:p>
    <w:p w14:paraId="0333B33D" w14:textId="77777777" w:rsidR="00A45BC4" w:rsidRDefault="00181DA7">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45BC4" w14:paraId="542E3E59" w14:textId="77777777">
        <w:tc>
          <w:tcPr>
            <w:tcW w:w="1242" w:type="dxa"/>
          </w:tcPr>
          <w:p w14:paraId="716FE9F3" w14:textId="77777777" w:rsidR="00A45BC4" w:rsidRDefault="00181DA7">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D6EF15C" w14:textId="77777777" w:rsidR="00A45BC4" w:rsidRDefault="00181DA7">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45BC4" w14:paraId="5652D4EB" w14:textId="77777777">
        <w:tc>
          <w:tcPr>
            <w:tcW w:w="1242" w:type="dxa"/>
          </w:tcPr>
          <w:p w14:paraId="0D1AB3C7" w14:textId="77777777" w:rsidR="00A45BC4" w:rsidRDefault="00181DA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6F8BCB" w14:textId="77777777" w:rsidR="00A45BC4" w:rsidRDefault="00181DA7">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BF23F9" w14:textId="77777777" w:rsidR="00A45BC4" w:rsidRDefault="00A45BC4">
      <w:pPr>
        <w:rPr>
          <w:color w:val="0070C0"/>
          <w:lang w:val="en-US" w:eastAsia="zh-CN"/>
        </w:rPr>
      </w:pPr>
    </w:p>
    <w:p w14:paraId="39D3D0D0" w14:textId="77777777" w:rsidR="00A45BC4" w:rsidRDefault="00181DA7">
      <w:pPr>
        <w:pStyle w:val="Heading2"/>
      </w:pPr>
      <w:r>
        <w:rPr>
          <w:rFonts w:hint="eastAsia"/>
        </w:rPr>
        <w:t>Discussion on 2nd round</w:t>
      </w:r>
      <w:r>
        <w:t xml:space="preserve"> (if applicable)</w:t>
      </w:r>
    </w:p>
    <w:p w14:paraId="0DFE8EBC" w14:textId="77777777" w:rsidR="00A45BC4" w:rsidRDefault="00181DA7">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79B68D99" w14:textId="77777777" w:rsidR="00A45BC4" w:rsidRDefault="00A45BC4">
      <w:pPr>
        <w:rPr>
          <w:i/>
          <w:color w:val="0070C0"/>
          <w:lang w:val="en-US"/>
        </w:rPr>
      </w:pPr>
    </w:p>
    <w:p w14:paraId="6B631579" w14:textId="77777777" w:rsidR="00A45BC4" w:rsidRDefault="00A45BC4">
      <w:pPr>
        <w:rPr>
          <w:lang w:val="en-US" w:eastAsia="zh-CN"/>
        </w:rPr>
      </w:pPr>
    </w:p>
    <w:p w14:paraId="533BBC91" w14:textId="77777777" w:rsidR="00A45BC4" w:rsidRDefault="00A45BC4">
      <w:pPr>
        <w:rPr>
          <w:lang w:val="sv-SE" w:eastAsia="zh-CN"/>
        </w:rPr>
      </w:pPr>
    </w:p>
    <w:p w14:paraId="35BDD906" w14:textId="77777777" w:rsidR="00A45BC4" w:rsidRDefault="00181DA7">
      <w:pPr>
        <w:pStyle w:val="Heading1"/>
        <w:rPr>
          <w:lang w:val="en-US" w:eastAsia="ja-JP"/>
        </w:rPr>
      </w:pPr>
      <w:r>
        <w:rPr>
          <w:lang w:val="en-US" w:eastAsia="ja-JP"/>
        </w:rPr>
        <w:lastRenderedPageBreak/>
        <w:t>Recommendations for Tdocs</w:t>
      </w:r>
    </w:p>
    <w:p w14:paraId="4F3B868F" w14:textId="77777777" w:rsidR="00A45BC4" w:rsidRDefault="00181DA7">
      <w:pPr>
        <w:pStyle w:val="Heading2"/>
      </w:pPr>
      <w:r>
        <w:rPr>
          <w:rFonts w:hint="eastAsia"/>
        </w:rPr>
        <w:t>1st</w:t>
      </w:r>
      <w:r>
        <w:t xml:space="preserve"> </w:t>
      </w:r>
      <w:r>
        <w:rPr>
          <w:rFonts w:hint="eastAsia"/>
        </w:rPr>
        <w:t xml:space="preserve">round </w:t>
      </w:r>
    </w:p>
    <w:p w14:paraId="39A5EB73" w14:textId="77777777" w:rsidR="00A45BC4" w:rsidRDefault="00181DA7">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A45BC4" w14:paraId="6EACD363" w14:textId="77777777">
        <w:tc>
          <w:tcPr>
            <w:tcW w:w="696" w:type="pct"/>
          </w:tcPr>
          <w:p w14:paraId="2D4669E7" w14:textId="77777777" w:rsidR="00A45BC4" w:rsidRDefault="00181DA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01599591" w14:textId="77777777" w:rsidR="00A45BC4" w:rsidRDefault="00181DA7">
            <w:pPr>
              <w:spacing w:after="120"/>
              <w:rPr>
                <w:b/>
                <w:bCs/>
                <w:color w:val="0070C0"/>
                <w:lang w:val="en-US" w:eastAsia="zh-CN"/>
              </w:rPr>
            </w:pPr>
            <w:r>
              <w:rPr>
                <w:b/>
                <w:bCs/>
                <w:color w:val="0070C0"/>
                <w:lang w:val="en-US" w:eastAsia="zh-CN"/>
              </w:rPr>
              <w:t>Title</w:t>
            </w:r>
          </w:p>
        </w:tc>
        <w:tc>
          <w:tcPr>
            <w:tcW w:w="807" w:type="pct"/>
          </w:tcPr>
          <w:p w14:paraId="64CB9C90" w14:textId="77777777" w:rsidR="00A45BC4" w:rsidRDefault="00181DA7">
            <w:pPr>
              <w:spacing w:after="120"/>
              <w:rPr>
                <w:b/>
                <w:bCs/>
                <w:color w:val="0070C0"/>
                <w:lang w:val="en-US" w:eastAsia="zh-CN"/>
              </w:rPr>
            </w:pPr>
            <w:r>
              <w:rPr>
                <w:b/>
                <w:bCs/>
                <w:color w:val="0070C0"/>
                <w:lang w:val="en-US" w:eastAsia="zh-CN"/>
              </w:rPr>
              <w:t>Source</w:t>
            </w:r>
          </w:p>
        </w:tc>
        <w:tc>
          <w:tcPr>
            <w:tcW w:w="1366" w:type="pct"/>
          </w:tcPr>
          <w:p w14:paraId="724225B0" w14:textId="77777777" w:rsidR="00A45BC4" w:rsidRDefault="00181DA7">
            <w:pPr>
              <w:spacing w:after="120"/>
              <w:rPr>
                <w:b/>
                <w:bCs/>
                <w:color w:val="0070C0"/>
                <w:lang w:val="en-US" w:eastAsia="zh-CN"/>
              </w:rPr>
            </w:pPr>
            <w:r>
              <w:rPr>
                <w:b/>
                <w:bCs/>
                <w:color w:val="0070C0"/>
                <w:lang w:val="en-US" w:eastAsia="zh-CN"/>
              </w:rPr>
              <w:t>Comments</w:t>
            </w:r>
          </w:p>
        </w:tc>
      </w:tr>
      <w:tr w:rsidR="00A45BC4" w14:paraId="7B9A4BDB" w14:textId="77777777">
        <w:tc>
          <w:tcPr>
            <w:tcW w:w="696" w:type="pct"/>
          </w:tcPr>
          <w:p w14:paraId="77365FF1" w14:textId="77777777" w:rsidR="00A45BC4" w:rsidRDefault="00A45BC4">
            <w:pPr>
              <w:spacing w:after="120"/>
              <w:rPr>
                <w:rFonts w:eastAsiaTheme="minorEastAsia"/>
                <w:color w:val="0070C0"/>
                <w:lang w:val="en-US" w:eastAsia="zh-CN"/>
              </w:rPr>
            </w:pPr>
          </w:p>
        </w:tc>
        <w:tc>
          <w:tcPr>
            <w:tcW w:w="2130" w:type="pct"/>
          </w:tcPr>
          <w:p w14:paraId="7C0B9ECD" w14:textId="77777777" w:rsidR="00A45BC4" w:rsidRDefault="00181DA7">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64D82138" w14:textId="77777777" w:rsidR="00A45BC4" w:rsidRDefault="00181DA7">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27F6032" w14:textId="77777777" w:rsidR="00A45BC4" w:rsidRDefault="00A45BC4">
            <w:pPr>
              <w:spacing w:after="120"/>
              <w:rPr>
                <w:rFonts w:eastAsiaTheme="minorEastAsia"/>
                <w:color w:val="0070C0"/>
                <w:lang w:val="en-US" w:eastAsia="zh-CN"/>
              </w:rPr>
            </w:pPr>
          </w:p>
        </w:tc>
      </w:tr>
      <w:tr w:rsidR="00A45BC4" w14:paraId="53181C57" w14:textId="77777777">
        <w:tc>
          <w:tcPr>
            <w:tcW w:w="696" w:type="pct"/>
          </w:tcPr>
          <w:p w14:paraId="695D0DC3" w14:textId="77777777" w:rsidR="00A45BC4" w:rsidRDefault="00A45BC4">
            <w:pPr>
              <w:spacing w:after="120"/>
              <w:rPr>
                <w:rFonts w:eastAsiaTheme="minorEastAsia"/>
                <w:color w:val="0070C0"/>
                <w:lang w:val="en-US" w:eastAsia="zh-CN"/>
              </w:rPr>
            </w:pPr>
          </w:p>
        </w:tc>
        <w:tc>
          <w:tcPr>
            <w:tcW w:w="2130" w:type="pct"/>
          </w:tcPr>
          <w:p w14:paraId="31E5DFC3" w14:textId="77777777" w:rsidR="00A45BC4" w:rsidRDefault="00181DA7">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5AC60139" w14:textId="77777777" w:rsidR="00A45BC4" w:rsidRDefault="00181DA7">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7929C930" w14:textId="77777777" w:rsidR="00A45BC4" w:rsidRDefault="00181DA7">
            <w:pPr>
              <w:spacing w:after="120"/>
              <w:rPr>
                <w:rFonts w:eastAsiaTheme="minorEastAsia"/>
                <w:color w:val="0070C0"/>
                <w:lang w:val="en-US" w:eastAsia="zh-CN"/>
              </w:rPr>
            </w:pPr>
            <w:r>
              <w:rPr>
                <w:rFonts w:eastAsiaTheme="minorEastAsia"/>
                <w:color w:val="0070C0"/>
                <w:lang w:val="en-US" w:eastAsia="zh-CN"/>
              </w:rPr>
              <w:t>To: RAN_X; Cc: RAN_Y</w:t>
            </w:r>
          </w:p>
        </w:tc>
      </w:tr>
      <w:tr w:rsidR="00A45BC4" w14:paraId="16293EAD" w14:textId="77777777">
        <w:tc>
          <w:tcPr>
            <w:tcW w:w="696" w:type="pct"/>
          </w:tcPr>
          <w:p w14:paraId="5F0410A4" w14:textId="77777777" w:rsidR="00A45BC4" w:rsidRDefault="00A45BC4">
            <w:pPr>
              <w:spacing w:after="120"/>
              <w:rPr>
                <w:rFonts w:eastAsiaTheme="minorEastAsia"/>
                <w:i/>
                <w:color w:val="0070C0"/>
                <w:lang w:val="en-US" w:eastAsia="zh-CN"/>
              </w:rPr>
            </w:pPr>
          </w:p>
        </w:tc>
        <w:tc>
          <w:tcPr>
            <w:tcW w:w="2130" w:type="pct"/>
          </w:tcPr>
          <w:p w14:paraId="39FF5804" w14:textId="77777777" w:rsidR="00A45BC4" w:rsidRDefault="00A45BC4">
            <w:pPr>
              <w:spacing w:after="120"/>
              <w:rPr>
                <w:rFonts w:eastAsiaTheme="minorEastAsia"/>
                <w:i/>
                <w:color w:val="0070C0"/>
                <w:lang w:val="en-US" w:eastAsia="zh-CN"/>
              </w:rPr>
            </w:pPr>
          </w:p>
        </w:tc>
        <w:tc>
          <w:tcPr>
            <w:tcW w:w="807" w:type="pct"/>
          </w:tcPr>
          <w:p w14:paraId="13E075A3" w14:textId="77777777" w:rsidR="00A45BC4" w:rsidRDefault="00A45BC4">
            <w:pPr>
              <w:spacing w:after="120"/>
              <w:rPr>
                <w:rFonts w:eastAsiaTheme="minorEastAsia"/>
                <w:i/>
                <w:color w:val="0070C0"/>
                <w:lang w:val="en-US" w:eastAsia="zh-CN"/>
              </w:rPr>
            </w:pPr>
          </w:p>
        </w:tc>
        <w:tc>
          <w:tcPr>
            <w:tcW w:w="1366" w:type="pct"/>
          </w:tcPr>
          <w:p w14:paraId="250D9C13" w14:textId="77777777" w:rsidR="00A45BC4" w:rsidRDefault="00A45BC4">
            <w:pPr>
              <w:spacing w:after="120"/>
              <w:rPr>
                <w:rFonts w:eastAsiaTheme="minorEastAsia"/>
                <w:i/>
                <w:color w:val="0070C0"/>
                <w:lang w:val="en-US" w:eastAsia="zh-CN"/>
              </w:rPr>
            </w:pPr>
          </w:p>
        </w:tc>
      </w:tr>
    </w:tbl>
    <w:p w14:paraId="4756280C" w14:textId="77777777" w:rsidR="00A45BC4" w:rsidRDefault="00A45BC4">
      <w:pPr>
        <w:rPr>
          <w:lang w:val="en-US" w:eastAsia="ja-JP"/>
        </w:rPr>
      </w:pPr>
    </w:p>
    <w:p w14:paraId="4F4B2CD9" w14:textId="77777777" w:rsidR="00A45BC4" w:rsidRDefault="00181DA7">
      <w:pPr>
        <w:rPr>
          <w:b/>
          <w:bCs/>
          <w:u w:val="single"/>
          <w:lang w:val="en-US" w:eastAsia="ja-JP"/>
        </w:rPr>
      </w:pPr>
      <w:r>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A45BC4" w14:paraId="0BC28BFA" w14:textId="77777777">
        <w:tc>
          <w:tcPr>
            <w:tcW w:w="1560" w:type="dxa"/>
          </w:tcPr>
          <w:p w14:paraId="12046E88" w14:textId="77777777" w:rsidR="00A45BC4" w:rsidRDefault="00181DA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F1107E2" w14:textId="77777777" w:rsidR="00A45BC4" w:rsidRDefault="00181DA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5B6856F2" w14:textId="77777777" w:rsidR="00A45BC4" w:rsidRDefault="00181DA7">
            <w:pPr>
              <w:spacing w:after="120"/>
              <w:rPr>
                <w:b/>
                <w:bCs/>
                <w:color w:val="0070C0"/>
                <w:lang w:val="en-US" w:eastAsia="zh-CN"/>
              </w:rPr>
            </w:pPr>
            <w:r>
              <w:rPr>
                <w:b/>
                <w:bCs/>
                <w:color w:val="0070C0"/>
                <w:lang w:val="en-US" w:eastAsia="zh-CN"/>
              </w:rPr>
              <w:t>Title</w:t>
            </w:r>
          </w:p>
        </w:tc>
        <w:tc>
          <w:tcPr>
            <w:tcW w:w="1178" w:type="dxa"/>
          </w:tcPr>
          <w:p w14:paraId="4CDC66B1" w14:textId="77777777" w:rsidR="00A45BC4" w:rsidRDefault="00181DA7">
            <w:pPr>
              <w:spacing w:after="120"/>
              <w:rPr>
                <w:b/>
                <w:bCs/>
                <w:color w:val="0070C0"/>
                <w:lang w:val="en-US" w:eastAsia="zh-CN"/>
              </w:rPr>
            </w:pPr>
            <w:r>
              <w:rPr>
                <w:b/>
                <w:bCs/>
                <w:color w:val="0070C0"/>
                <w:lang w:val="en-US" w:eastAsia="zh-CN"/>
              </w:rPr>
              <w:t>Source</w:t>
            </w:r>
          </w:p>
        </w:tc>
        <w:tc>
          <w:tcPr>
            <w:tcW w:w="2628" w:type="dxa"/>
          </w:tcPr>
          <w:p w14:paraId="3E5C79E7" w14:textId="77777777" w:rsidR="00A45BC4" w:rsidRDefault="00181DA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7CBD7871" w14:textId="77777777" w:rsidR="00A45BC4" w:rsidRDefault="00181DA7">
            <w:pPr>
              <w:spacing w:after="120"/>
              <w:rPr>
                <w:b/>
                <w:bCs/>
                <w:color w:val="0070C0"/>
                <w:lang w:val="en-US" w:eastAsia="zh-CN"/>
              </w:rPr>
            </w:pPr>
            <w:r>
              <w:rPr>
                <w:b/>
                <w:bCs/>
                <w:color w:val="0070C0"/>
                <w:lang w:val="en-US" w:eastAsia="zh-CN"/>
              </w:rPr>
              <w:t>Comments</w:t>
            </w:r>
          </w:p>
        </w:tc>
      </w:tr>
      <w:tr w:rsidR="00A45BC4" w14:paraId="393CAC79" w14:textId="77777777">
        <w:tc>
          <w:tcPr>
            <w:tcW w:w="1560" w:type="dxa"/>
          </w:tcPr>
          <w:p w14:paraId="4180B24A" w14:textId="77777777" w:rsidR="00A45BC4" w:rsidRDefault="00181DA7">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01448AC4" w14:textId="77777777" w:rsidR="00A45BC4" w:rsidRDefault="00A45BC4">
            <w:pPr>
              <w:spacing w:after="120"/>
              <w:rPr>
                <w:rFonts w:eastAsiaTheme="minorEastAsia"/>
                <w:color w:val="0070C0"/>
                <w:lang w:val="en-US" w:eastAsia="zh-CN"/>
              </w:rPr>
            </w:pPr>
          </w:p>
        </w:tc>
        <w:tc>
          <w:tcPr>
            <w:tcW w:w="2714" w:type="dxa"/>
          </w:tcPr>
          <w:p w14:paraId="3D8C386D" w14:textId="77777777" w:rsidR="00A45BC4" w:rsidRDefault="00181DA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75D826B" w14:textId="77777777" w:rsidR="00A45BC4" w:rsidRDefault="00181DA7">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6961197C" w14:textId="77777777" w:rsidR="00A45BC4" w:rsidRDefault="00181DA7">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4D1BA959" w14:textId="77777777" w:rsidR="00A45BC4" w:rsidRDefault="00A45BC4">
            <w:pPr>
              <w:spacing w:after="120"/>
              <w:rPr>
                <w:rFonts w:eastAsiaTheme="minorEastAsia"/>
                <w:color w:val="0070C0"/>
                <w:lang w:val="en-US" w:eastAsia="zh-CN"/>
              </w:rPr>
            </w:pPr>
          </w:p>
        </w:tc>
      </w:tr>
      <w:tr w:rsidR="00A45BC4" w14:paraId="0FFC111B" w14:textId="77777777">
        <w:tc>
          <w:tcPr>
            <w:tcW w:w="1560" w:type="dxa"/>
          </w:tcPr>
          <w:p w14:paraId="67B1826F" w14:textId="77777777" w:rsidR="00A45BC4" w:rsidRDefault="00A45BC4">
            <w:pPr>
              <w:spacing w:after="120"/>
              <w:rPr>
                <w:rFonts w:eastAsiaTheme="minorEastAsia"/>
                <w:color w:val="0070C0"/>
                <w:lang w:val="en-US" w:eastAsia="zh-CN"/>
              </w:rPr>
            </w:pPr>
          </w:p>
        </w:tc>
        <w:tc>
          <w:tcPr>
            <w:tcW w:w="1276" w:type="dxa"/>
          </w:tcPr>
          <w:p w14:paraId="1FE5CC6B" w14:textId="77777777" w:rsidR="00A45BC4" w:rsidRDefault="00A45BC4">
            <w:pPr>
              <w:spacing w:after="120"/>
              <w:rPr>
                <w:rFonts w:eastAsiaTheme="minorEastAsia"/>
                <w:color w:val="0070C0"/>
                <w:lang w:val="en-US" w:eastAsia="zh-CN"/>
              </w:rPr>
            </w:pPr>
          </w:p>
        </w:tc>
        <w:tc>
          <w:tcPr>
            <w:tcW w:w="2714" w:type="dxa"/>
          </w:tcPr>
          <w:p w14:paraId="4DDFF485" w14:textId="77777777" w:rsidR="00A45BC4" w:rsidRDefault="00A45BC4">
            <w:pPr>
              <w:spacing w:after="120"/>
              <w:rPr>
                <w:rFonts w:eastAsiaTheme="minorEastAsia"/>
                <w:color w:val="0070C0"/>
                <w:lang w:val="en-US" w:eastAsia="zh-CN"/>
              </w:rPr>
            </w:pPr>
          </w:p>
        </w:tc>
        <w:tc>
          <w:tcPr>
            <w:tcW w:w="1178" w:type="dxa"/>
          </w:tcPr>
          <w:p w14:paraId="23B46F61" w14:textId="77777777" w:rsidR="00A45BC4" w:rsidRDefault="00A45BC4">
            <w:pPr>
              <w:spacing w:after="120"/>
              <w:rPr>
                <w:rFonts w:eastAsiaTheme="minorEastAsia"/>
                <w:color w:val="0070C0"/>
                <w:lang w:val="en-US" w:eastAsia="zh-CN"/>
              </w:rPr>
            </w:pPr>
          </w:p>
        </w:tc>
        <w:tc>
          <w:tcPr>
            <w:tcW w:w="2628" w:type="dxa"/>
          </w:tcPr>
          <w:p w14:paraId="5C21A6A4" w14:textId="77777777" w:rsidR="00A45BC4" w:rsidRDefault="00A45BC4">
            <w:pPr>
              <w:spacing w:after="120"/>
              <w:rPr>
                <w:rFonts w:eastAsiaTheme="minorEastAsia"/>
                <w:color w:val="0070C0"/>
                <w:lang w:val="en-US" w:eastAsia="zh-CN"/>
              </w:rPr>
            </w:pPr>
          </w:p>
        </w:tc>
        <w:tc>
          <w:tcPr>
            <w:tcW w:w="1843" w:type="dxa"/>
          </w:tcPr>
          <w:p w14:paraId="1202C995" w14:textId="77777777" w:rsidR="00A45BC4" w:rsidRDefault="00A45BC4">
            <w:pPr>
              <w:spacing w:after="120"/>
              <w:rPr>
                <w:rFonts w:eastAsiaTheme="minorEastAsia"/>
                <w:color w:val="0070C0"/>
                <w:lang w:val="en-US" w:eastAsia="zh-CN"/>
              </w:rPr>
            </w:pPr>
          </w:p>
        </w:tc>
      </w:tr>
      <w:tr w:rsidR="00A45BC4" w14:paraId="17F3FC66" w14:textId="77777777">
        <w:tc>
          <w:tcPr>
            <w:tcW w:w="1560" w:type="dxa"/>
          </w:tcPr>
          <w:p w14:paraId="5428E038" w14:textId="77777777" w:rsidR="00A45BC4" w:rsidRDefault="00A45BC4">
            <w:pPr>
              <w:spacing w:after="120"/>
              <w:rPr>
                <w:rFonts w:eastAsiaTheme="minorEastAsia"/>
                <w:color w:val="0070C0"/>
                <w:lang w:val="en-US" w:eastAsia="zh-CN"/>
              </w:rPr>
            </w:pPr>
          </w:p>
        </w:tc>
        <w:tc>
          <w:tcPr>
            <w:tcW w:w="1276" w:type="dxa"/>
          </w:tcPr>
          <w:p w14:paraId="3F2EB303" w14:textId="77777777" w:rsidR="00A45BC4" w:rsidRDefault="00A45BC4">
            <w:pPr>
              <w:spacing w:after="120"/>
              <w:rPr>
                <w:rFonts w:eastAsiaTheme="minorEastAsia"/>
                <w:color w:val="0070C0"/>
                <w:lang w:val="en-US" w:eastAsia="zh-CN"/>
              </w:rPr>
            </w:pPr>
          </w:p>
        </w:tc>
        <w:tc>
          <w:tcPr>
            <w:tcW w:w="2714" w:type="dxa"/>
          </w:tcPr>
          <w:p w14:paraId="7D965ECA" w14:textId="77777777" w:rsidR="00A45BC4" w:rsidRDefault="00A45BC4">
            <w:pPr>
              <w:spacing w:after="120"/>
              <w:rPr>
                <w:rFonts w:eastAsiaTheme="minorEastAsia"/>
                <w:color w:val="0070C0"/>
                <w:lang w:val="en-US" w:eastAsia="zh-CN"/>
              </w:rPr>
            </w:pPr>
          </w:p>
        </w:tc>
        <w:tc>
          <w:tcPr>
            <w:tcW w:w="1178" w:type="dxa"/>
          </w:tcPr>
          <w:p w14:paraId="0CBF7062" w14:textId="77777777" w:rsidR="00A45BC4" w:rsidRDefault="00A45BC4">
            <w:pPr>
              <w:spacing w:after="120"/>
              <w:rPr>
                <w:rFonts w:eastAsiaTheme="minorEastAsia"/>
                <w:color w:val="0070C0"/>
                <w:lang w:val="en-US" w:eastAsia="zh-CN"/>
              </w:rPr>
            </w:pPr>
          </w:p>
        </w:tc>
        <w:tc>
          <w:tcPr>
            <w:tcW w:w="2628" w:type="dxa"/>
          </w:tcPr>
          <w:p w14:paraId="274722F7" w14:textId="77777777" w:rsidR="00A45BC4" w:rsidRDefault="00A45BC4">
            <w:pPr>
              <w:spacing w:after="120"/>
              <w:rPr>
                <w:rFonts w:eastAsiaTheme="minorEastAsia"/>
                <w:color w:val="0070C0"/>
                <w:lang w:val="en-US" w:eastAsia="zh-CN"/>
              </w:rPr>
            </w:pPr>
          </w:p>
        </w:tc>
        <w:tc>
          <w:tcPr>
            <w:tcW w:w="1843" w:type="dxa"/>
          </w:tcPr>
          <w:p w14:paraId="6F151C85" w14:textId="77777777" w:rsidR="00A45BC4" w:rsidRDefault="00A45BC4">
            <w:pPr>
              <w:spacing w:after="120"/>
              <w:rPr>
                <w:rFonts w:eastAsiaTheme="minorEastAsia"/>
                <w:color w:val="0070C0"/>
                <w:lang w:val="en-US" w:eastAsia="zh-CN"/>
              </w:rPr>
            </w:pPr>
          </w:p>
        </w:tc>
      </w:tr>
      <w:tr w:rsidR="00A45BC4" w14:paraId="511C9A62" w14:textId="77777777">
        <w:tc>
          <w:tcPr>
            <w:tcW w:w="1560" w:type="dxa"/>
          </w:tcPr>
          <w:p w14:paraId="0626A60E" w14:textId="77777777" w:rsidR="00A45BC4" w:rsidRDefault="00A45BC4">
            <w:pPr>
              <w:spacing w:after="120"/>
              <w:rPr>
                <w:rFonts w:eastAsiaTheme="minorEastAsia"/>
                <w:color w:val="0070C0"/>
                <w:lang w:eastAsia="zh-CN"/>
              </w:rPr>
            </w:pPr>
          </w:p>
        </w:tc>
        <w:tc>
          <w:tcPr>
            <w:tcW w:w="1276" w:type="dxa"/>
          </w:tcPr>
          <w:p w14:paraId="13BD2820" w14:textId="77777777" w:rsidR="00A45BC4" w:rsidRDefault="00A45BC4">
            <w:pPr>
              <w:spacing w:after="120"/>
              <w:rPr>
                <w:rFonts w:eastAsiaTheme="minorEastAsia"/>
                <w:i/>
                <w:color w:val="0070C0"/>
                <w:lang w:val="en-US" w:eastAsia="zh-CN"/>
              </w:rPr>
            </w:pPr>
          </w:p>
        </w:tc>
        <w:tc>
          <w:tcPr>
            <w:tcW w:w="2714" w:type="dxa"/>
          </w:tcPr>
          <w:p w14:paraId="5AB92093" w14:textId="77777777" w:rsidR="00A45BC4" w:rsidRDefault="00A45BC4">
            <w:pPr>
              <w:spacing w:after="120"/>
              <w:rPr>
                <w:rFonts w:eastAsiaTheme="minorEastAsia"/>
                <w:i/>
                <w:color w:val="0070C0"/>
                <w:lang w:val="en-US" w:eastAsia="zh-CN"/>
              </w:rPr>
            </w:pPr>
          </w:p>
        </w:tc>
        <w:tc>
          <w:tcPr>
            <w:tcW w:w="1178" w:type="dxa"/>
          </w:tcPr>
          <w:p w14:paraId="0B239626" w14:textId="77777777" w:rsidR="00A45BC4" w:rsidRDefault="00A45BC4">
            <w:pPr>
              <w:spacing w:after="120"/>
              <w:rPr>
                <w:rFonts w:eastAsiaTheme="minorEastAsia"/>
                <w:i/>
                <w:color w:val="0070C0"/>
                <w:lang w:val="en-US" w:eastAsia="zh-CN"/>
              </w:rPr>
            </w:pPr>
          </w:p>
        </w:tc>
        <w:tc>
          <w:tcPr>
            <w:tcW w:w="2628" w:type="dxa"/>
          </w:tcPr>
          <w:p w14:paraId="6F43F51C" w14:textId="77777777" w:rsidR="00A45BC4" w:rsidRDefault="00A45BC4">
            <w:pPr>
              <w:spacing w:after="120"/>
              <w:rPr>
                <w:rFonts w:eastAsiaTheme="minorEastAsia"/>
                <w:color w:val="0070C0"/>
                <w:lang w:val="en-US" w:eastAsia="zh-CN"/>
              </w:rPr>
            </w:pPr>
          </w:p>
        </w:tc>
        <w:tc>
          <w:tcPr>
            <w:tcW w:w="1843" w:type="dxa"/>
          </w:tcPr>
          <w:p w14:paraId="1D1F340D" w14:textId="77777777" w:rsidR="00A45BC4" w:rsidRDefault="00A45BC4">
            <w:pPr>
              <w:spacing w:after="120"/>
              <w:rPr>
                <w:rFonts w:eastAsiaTheme="minorEastAsia"/>
                <w:i/>
                <w:color w:val="0070C0"/>
                <w:lang w:val="en-US" w:eastAsia="zh-CN"/>
              </w:rPr>
            </w:pPr>
          </w:p>
        </w:tc>
      </w:tr>
    </w:tbl>
    <w:p w14:paraId="515B7C44" w14:textId="77777777" w:rsidR="00A45BC4" w:rsidRDefault="00A45BC4">
      <w:pPr>
        <w:rPr>
          <w:lang w:eastAsia="ja-JP"/>
        </w:rPr>
      </w:pPr>
    </w:p>
    <w:p w14:paraId="3DBB0E4D" w14:textId="77777777" w:rsidR="00A45BC4" w:rsidRDefault="00181DA7">
      <w:pPr>
        <w:rPr>
          <w:rFonts w:eastAsiaTheme="minorEastAsia"/>
          <w:color w:val="0070C0"/>
          <w:lang w:val="en-US" w:eastAsia="zh-CN"/>
        </w:rPr>
      </w:pPr>
      <w:r>
        <w:rPr>
          <w:rFonts w:eastAsiaTheme="minorEastAsia"/>
          <w:color w:val="0070C0"/>
          <w:lang w:val="en-US" w:eastAsia="zh-CN"/>
        </w:rPr>
        <w:t>Notes:</w:t>
      </w:r>
    </w:p>
    <w:p w14:paraId="4C207265" w14:textId="77777777" w:rsidR="00A45BC4" w:rsidRDefault="00181DA7">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3D15F0A" w14:textId="77777777" w:rsidR="00A45BC4" w:rsidRDefault="00181DA7">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237CE02" w14:textId="77777777" w:rsidR="00A45BC4" w:rsidRDefault="00181DA7">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1E71898" w14:textId="77777777" w:rsidR="00A45BC4" w:rsidRDefault="00181DA7">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9A727FA" w14:textId="77777777" w:rsidR="00A45BC4" w:rsidRDefault="00181DA7">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CB59AD4" w14:textId="77777777" w:rsidR="00A45BC4" w:rsidRDefault="00181DA7">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E019E44" w14:textId="77777777" w:rsidR="00A45BC4" w:rsidRDefault="00A45BC4">
      <w:pPr>
        <w:rPr>
          <w:rFonts w:eastAsiaTheme="minorEastAsia"/>
          <w:color w:val="0070C0"/>
          <w:lang w:val="en-US" w:eastAsia="zh-CN"/>
        </w:rPr>
      </w:pPr>
    </w:p>
    <w:p w14:paraId="4F217C15" w14:textId="77777777" w:rsidR="00A45BC4" w:rsidRDefault="00181DA7">
      <w:pPr>
        <w:pStyle w:val="Heading2"/>
      </w:pPr>
      <w:r>
        <w:t xml:space="preserve">2nd </w:t>
      </w:r>
      <w:r>
        <w:rPr>
          <w:rFonts w:hint="eastAsia"/>
        </w:rPr>
        <w:t xml:space="preserve">round </w:t>
      </w:r>
    </w:p>
    <w:p w14:paraId="52A20253" w14:textId="77777777" w:rsidR="00A45BC4" w:rsidRDefault="00A45BC4">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A45BC4" w14:paraId="514CBDA1" w14:textId="77777777">
        <w:tc>
          <w:tcPr>
            <w:tcW w:w="1560" w:type="dxa"/>
          </w:tcPr>
          <w:p w14:paraId="2C401C0B" w14:textId="77777777" w:rsidR="00A45BC4" w:rsidRDefault="00181DA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3280AF6F" w14:textId="77777777" w:rsidR="00A45BC4" w:rsidRDefault="00181DA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0DD6FC36" w14:textId="77777777" w:rsidR="00A45BC4" w:rsidRDefault="00181DA7">
            <w:pPr>
              <w:spacing w:after="120"/>
              <w:rPr>
                <w:b/>
                <w:bCs/>
                <w:color w:val="0070C0"/>
                <w:lang w:val="en-US" w:eastAsia="zh-CN"/>
              </w:rPr>
            </w:pPr>
            <w:r>
              <w:rPr>
                <w:b/>
                <w:bCs/>
                <w:color w:val="0070C0"/>
                <w:lang w:val="en-US" w:eastAsia="zh-CN"/>
              </w:rPr>
              <w:t>Title</w:t>
            </w:r>
          </w:p>
        </w:tc>
        <w:tc>
          <w:tcPr>
            <w:tcW w:w="1178" w:type="dxa"/>
          </w:tcPr>
          <w:p w14:paraId="0B9650A7" w14:textId="77777777" w:rsidR="00A45BC4" w:rsidRDefault="00181DA7">
            <w:pPr>
              <w:spacing w:after="120"/>
              <w:rPr>
                <w:b/>
                <w:bCs/>
                <w:color w:val="0070C0"/>
                <w:lang w:val="en-US" w:eastAsia="zh-CN"/>
              </w:rPr>
            </w:pPr>
            <w:r>
              <w:rPr>
                <w:b/>
                <w:bCs/>
                <w:color w:val="0070C0"/>
                <w:lang w:val="en-US" w:eastAsia="zh-CN"/>
              </w:rPr>
              <w:t>Source</w:t>
            </w:r>
          </w:p>
        </w:tc>
        <w:tc>
          <w:tcPr>
            <w:tcW w:w="2138" w:type="dxa"/>
          </w:tcPr>
          <w:p w14:paraId="20A0D084" w14:textId="77777777" w:rsidR="00A45BC4" w:rsidRDefault="00181DA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546C141F" w14:textId="77777777" w:rsidR="00A45BC4" w:rsidRDefault="00181DA7">
            <w:pPr>
              <w:spacing w:after="120"/>
              <w:rPr>
                <w:b/>
                <w:bCs/>
                <w:color w:val="0070C0"/>
                <w:lang w:val="en-US" w:eastAsia="zh-CN"/>
              </w:rPr>
            </w:pPr>
            <w:r>
              <w:rPr>
                <w:b/>
                <w:bCs/>
                <w:color w:val="0070C0"/>
                <w:lang w:val="en-US" w:eastAsia="zh-CN"/>
              </w:rPr>
              <w:t>Comments</w:t>
            </w:r>
          </w:p>
        </w:tc>
      </w:tr>
      <w:tr w:rsidR="00A45BC4" w14:paraId="768B9F3E" w14:textId="77777777">
        <w:tc>
          <w:tcPr>
            <w:tcW w:w="1560" w:type="dxa"/>
          </w:tcPr>
          <w:p w14:paraId="0813B790" w14:textId="77777777" w:rsidR="00A45BC4" w:rsidRDefault="00181DA7">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7775BC44" w14:textId="77777777" w:rsidR="00A45BC4" w:rsidRDefault="00A45BC4">
            <w:pPr>
              <w:spacing w:after="120"/>
              <w:rPr>
                <w:rFonts w:eastAsiaTheme="minorEastAsia"/>
                <w:color w:val="0070C0"/>
                <w:lang w:val="en-US" w:eastAsia="zh-CN"/>
              </w:rPr>
            </w:pPr>
          </w:p>
        </w:tc>
        <w:tc>
          <w:tcPr>
            <w:tcW w:w="2289" w:type="dxa"/>
          </w:tcPr>
          <w:p w14:paraId="7AC47C4E" w14:textId="77777777" w:rsidR="00A45BC4" w:rsidRDefault="00181DA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EE1A310" w14:textId="77777777" w:rsidR="00A45BC4" w:rsidRDefault="00181DA7">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113977DB" w14:textId="77777777" w:rsidR="00A45BC4" w:rsidRDefault="00181DA7">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64B7B445" w14:textId="77777777" w:rsidR="00A45BC4" w:rsidRDefault="00A45BC4">
            <w:pPr>
              <w:spacing w:after="120"/>
              <w:rPr>
                <w:rFonts w:eastAsiaTheme="minorEastAsia"/>
                <w:color w:val="0070C0"/>
                <w:lang w:val="en-US" w:eastAsia="zh-CN"/>
              </w:rPr>
            </w:pPr>
          </w:p>
        </w:tc>
      </w:tr>
      <w:tr w:rsidR="00A45BC4" w14:paraId="38CA33D3" w14:textId="77777777">
        <w:tc>
          <w:tcPr>
            <w:tcW w:w="1560" w:type="dxa"/>
          </w:tcPr>
          <w:p w14:paraId="6569081B" w14:textId="77777777" w:rsidR="00A45BC4" w:rsidRDefault="00181DA7">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968D3F2" w14:textId="77777777" w:rsidR="00A45BC4" w:rsidRDefault="00A45BC4">
            <w:pPr>
              <w:spacing w:after="120"/>
              <w:rPr>
                <w:rFonts w:eastAsiaTheme="minorEastAsia"/>
                <w:color w:val="0070C0"/>
                <w:lang w:val="en-US" w:eastAsia="zh-CN"/>
              </w:rPr>
            </w:pPr>
          </w:p>
        </w:tc>
        <w:tc>
          <w:tcPr>
            <w:tcW w:w="2289" w:type="dxa"/>
          </w:tcPr>
          <w:p w14:paraId="1597A01E" w14:textId="77777777" w:rsidR="00A45BC4" w:rsidRDefault="00181DA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74E65106" w14:textId="77777777" w:rsidR="00A45BC4" w:rsidRDefault="00181DA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2BF40E0" w14:textId="77777777" w:rsidR="00A45BC4" w:rsidRDefault="00181DA7">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E28A838" w14:textId="77777777" w:rsidR="00A45BC4" w:rsidRDefault="00A45BC4">
            <w:pPr>
              <w:spacing w:after="120"/>
              <w:rPr>
                <w:rFonts w:eastAsiaTheme="minorEastAsia"/>
                <w:color w:val="0070C0"/>
                <w:lang w:val="en-US" w:eastAsia="zh-CN"/>
              </w:rPr>
            </w:pPr>
          </w:p>
        </w:tc>
      </w:tr>
      <w:tr w:rsidR="00A45BC4" w14:paraId="1EC53B60" w14:textId="77777777">
        <w:tc>
          <w:tcPr>
            <w:tcW w:w="1560" w:type="dxa"/>
          </w:tcPr>
          <w:p w14:paraId="40330A6E" w14:textId="77777777" w:rsidR="00A45BC4" w:rsidRDefault="00181DA7">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1240391" w14:textId="77777777" w:rsidR="00A45BC4" w:rsidRDefault="00A45BC4">
            <w:pPr>
              <w:spacing w:after="120"/>
              <w:rPr>
                <w:rFonts w:eastAsiaTheme="minorEastAsia"/>
                <w:color w:val="0070C0"/>
                <w:lang w:val="en-US" w:eastAsia="zh-CN"/>
              </w:rPr>
            </w:pPr>
          </w:p>
        </w:tc>
        <w:tc>
          <w:tcPr>
            <w:tcW w:w="2289" w:type="dxa"/>
          </w:tcPr>
          <w:p w14:paraId="5DA990D7" w14:textId="77777777" w:rsidR="00A45BC4" w:rsidRDefault="00181DA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4D2666AA" w14:textId="77777777" w:rsidR="00A45BC4" w:rsidRDefault="00181DA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53D75E7" w14:textId="77777777" w:rsidR="00A45BC4" w:rsidRDefault="00181DA7">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1E0F935" w14:textId="77777777" w:rsidR="00A45BC4" w:rsidRDefault="00A45BC4">
            <w:pPr>
              <w:spacing w:after="120"/>
              <w:rPr>
                <w:rFonts w:eastAsiaTheme="minorEastAsia"/>
                <w:color w:val="0070C0"/>
                <w:lang w:val="en-US" w:eastAsia="zh-CN"/>
              </w:rPr>
            </w:pPr>
          </w:p>
        </w:tc>
      </w:tr>
      <w:tr w:rsidR="00A45BC4" w14:paraId="2A0A4939" w14:textId="77777777">
        <w:tc>
          <w:tcPr>
            <w:tcW w:w="1560" w:type="dxa"/>
          </w:tcPr>
          <w:p w14:paraId="0F83928B" w14:textId="77777777" w:rsidR="00A45BC4" w:rsidRDefault="00A45BC4">
            <w:pPr>
              <w:spacing w:after="120"/>
              <w:rPr>
                <w:rFonts w:eastAsiaTheme="minorEastAsia"/>
                <w:color w:val="0070C0"/>
                <w:lang w:eastAsia="zh-CN"/>
              </w:rPr>
            </w:pPr>
          </w:p>
        </w:tc>
        <w:tc>
          <w:tcPr>
            <w:tcW w:w="1701" w:type="dxa"/>
          </w:tcPr>
          <w:p w14:paraId="4599889B" w14:textId="77777777" w:rsidR="00A45BC4" w:rsidRDefault="00A45BC4">
            <w:pPr>
              <w:spacing w:after="120"/>
              <w:rPr>
                <w:rFonts w:eastAsiaTheme="minorEastAsia"/>
                <w:i/>
                <w:color w:val="0070C0"/>
                <w:lang w:val="en-US" w:eastAsia="zh-CN"/>
              </w:rPr>
            </w:pPr>
          </w:p>
        </w:tc>
        <w:tc>
          <w:tcPr>
            <w:tcW w:w="2289" w:type="dxa"/>
          </w:tcPr>
          <w:p w14:paraId="2E1A7F4C" w14:textId="77777777" w:rsidR="00A45BC4" w:rsidRDefault="00A45BC4">
            <w:pPr>
              <w:spacing w:after="120"/>
              <w:rPr>
                <w:rFonts w:eastAsiaTheme="minorEastAsia"/>
                <w:i/>
                <w:color w:val="0070C0"/>
                <w:lang w:val="en-US" w:eastAsia="zh-CN"/>
              </w:rPr>
            </w:pPr>
          </w:p>
        </w:tc>
        <w:tc>
          <w:tcPr>
            <w:tcW w:w="1178" w:type="dxa"/>
          </w:tcPr>
          <w:p w14:paraId="49924A0B" w14:textId="77777777" w:rsidR="00A45BC4" w:rsidRDefault="00A45BC4">
            <w:pPr>
              <w:spacing w:after="120"/>
              <w:rPr>
                <w:rFonts w:eastAsiaTheme="minorEastAsia"/>
                <w:i/>
                <w:color w:val="0070C0"/>
                <w:lang w:val="en-US" w:eastAsia="zh-CN"/>
              </w:rPr>
            </w:pPr>
          </w:p>
        </w:tc>
        <w:tc>
          <w:tcPr>
            <w:tcW w:w="2138" w:type="dxa"/>
          </w:tcPr>
          <w:p w14:paraId="0C2F741F" w14:textId="77777777" w:rsidR="00A45BC4" w:rsidRDefault="00A45BC4">
            <w:pPr>
              <w:spacing w:after="120"/>
              <w:rPr>
                <w:rFonts w:eastAsiaTheme="minorEastAsia"/>
                <w:color w:val="0070C0"/>
                <w:lang w:val="en-US" w:eastAsia="zh-CN"/>
              </w:rPr>
            </w:pPr>
          </w:p>
        </w:tc>
        <w:tc>
          <w:tcPr>
            <w:tcW w:w="2333" w:type="dxa"/>
          </w:tcPr>
          <w:p w14:paraId="138680DD" w14:textId="77777777" w:rsidR="00A45BC4" w:rsidRDefault="00A45BC4">
            <w:pPr>
              <w:spacing w:after="120"/>
              <w:rPr>
                <w:rFonts w:eastAsiaTheme="minorEastAsia"/>
                <w:i/>
                <w:color w:val="0070C0"/>
                <w:lang w:val="en-US" w:eastAsia="zh-CN"/>
              </w:rPr>
            </w:pPr>
          </w:p>
        </w:tc>
      </w:tr>
    </w:tbl>
    <w:p w14:paraId="67A7C641" w14:textId="77777777" w:rsidR="00A45BC4" w:rsidRDefault="00A45BC4">
      <w:pPr>
        <w:rPr>
          <w:rFonts w:eastAsiaTheme="minorEastAsia"/>
          <w:color w:val="0070C0"/>
          <w:lang w:val="en-US" w:eastAsia="zh-CN"/>
        </w:rPr>
      </w:pPr>
    </w:p>
    <w:p w14:paraId="2A6D8E72" w14:textId="77777777" w:rsidR="00A45BC4" w:rsidRDefault="00181DA7">
      <w:pPr>
        <w:rPr>
          <w:rFonts w:eastAsiaTheme="minorEastAsia"/>
          <w:color w:val="0070C0"/>
          <w:lang w:val="en-US" w:eastAsia="zh-CN"/>
        </w:rPr>
      </w:pPr>
      <w:r>
        <w:rPr>
          <w:rFonts w:eastAsiaTheme="minorEastAsia"/>
          <w:color w:val="0070C0"/>
          <w:lang w:val="en-US" w:eastAsia="zh-CN"/>
        </w:rPr>
        <w:lastRenderedPageBreak/>
        <w:t>Notes:</w:t>
      </w:r>
    </w:p>
    <w:p w14:paraId="47FE754B" w14:textId="77777777" w:rsidR="00A45BC4" w:rsidRDefault="00181DA7">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07E69BD6" w14:textId="77777777" w:rsidR="00A45BC4" w:rsidRDefault="00181DA7">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4F50F33" w14:textId="77777777" w:rsidR="00A45BC4" w:rsidRDefault="00181DA7">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854E2AE" w14:textId="77777777" w:rsidR="00A45BC4" w:rsidRDefault="00181DA7">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B890E2B" w14:textId="77777777" w:rsidR="00A45BC4" w:rsidRDefault="00181DA7">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A45BC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2C2A" w14:textId="77777777" w:rsidR="00C14687" w:rsidRDefault="00C14687">
      <w:pPr>
        <w:spacing w:after="0"/>
      </w:pPr>
      <w:r>
        <w:separator/>
      </w:r>
    </w:p>
  </w:endnote>
  <w:endnote w:type="continuationSeparator" w:id="0">
    <w:p w14:paraId="7BA902E3" w14:textId="77777777" w:rsidR="00C14687" w:rsidRDefault="00C146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altName w:val="Microsoft YaHei"/>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PMingLiU">
    <w:altName w:val="·s²Ó©úÅé"/>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AA3A3" w14:textId="77777777" w:rsidR="00C14687" w:rsidRDefault="00C14687">
      <w:pPr>
        <w:spacing w:after="0"/>
      </w:pPr>
      <w:r>
        <w:separator/>
      </w:r>
    </w:p>
  </w:footnote>
  <w:footnote w:type="continuationSeparator" w:id="0">
    <w:p w14:paraId="7EEA2407" w14:textId="77777777" w:rsidR="00C14687" w:rsidRDefault="00C146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5E58E1"/>
    <w:multiLevelType w:val="multilevel"/>
    <w:tmpl w:val="335E58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16cid:durableId="2068332464">
    <w:abstractNumId w:val="4"/>
  </w:num>
  <w:num w:numId="2" w16cid:durableId="788014338">
    <w:abstractNumId w:val="3"/>
  </w:num>
  <w:num w:numId="3" w16cid:durableId="390471351">
    <w:abstractNumId w:val="5"/>
  </w:num>
  <w:num w:numId="4" w16cid:durableId="1311179598">
    <w:abstractNumId w:val="2"/>
  </w:num>
  <w:num w:numId="5" w16cid:durableId="121581378">
    <w:abstractNumId w:val="1"/>
  </w:num>
  <w:num w:numId="6" w16cid:durableId="5931694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gyu Kong">
    <w15:presenceInfo w15:providerId="None" w15:userId="Lingyu Kong"/>
  </w15:person>
  <w15:person w15:author="Skyworks">
    <w15:presenceInfo w15:providerId="None" w15:userId="Skyworks"/>
  </w15:person>
  <w15:person w15:author="chunxia-CMCC">
    <w15:presenceInfo w15:providerId="None" w15:userId="chunxia-CMCC"/>
  </w15:person>
  <w15:person w15:author="James Wang">
    <w15:presenceInfo w15:providerId="AD" w15:userId="S::fucheng_wang@apple.com::5438a45b-4700-42db-803e-8dea2f9e5360"/>
  </w15:person>
  <w15:person w15:author="BORSATO, RONALD">
    <w15:presenceInfo w15:providerId="None" w15:userId="BORSATO, RONALD"/>
  </w15:person>
  <w15:person w15:author="Ziqi Liu">
    <w15:presenceInfo w15:providerId="AD" w15:userId="S-1-5-21-2660122827-3251746268-3620619969-137356"/>
  </w15:person>
  <w15:person w15:author="TMUS">
    <w15:presenceInfo w15:providerId="None" w15:userId="TMUS"/>
  </w15:person>
  <w15:person w15:author="ZTE1">
    <w15:presenceInfo w15:providerId="None" w15:userId="ZTE1"/>
  </w15:person>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20C56"/>
    <w:rsid w:val="00026ACC"/>
    <w:rsid w:val="0003171D"/>
    <w:rsid w:val="00031C1D"/>
    <w:rsid w:val="0003399B"/>
    <w:rsid w:val="00035C50"/>
    <w:rsid w:val="000457A1"/>
    <w:rsid w:val="00050001"/>
    <w:rsid w:val="00052041"/>
    <w:rsid w:val="0005326A"/>
    <w:rsid w:val="00056CBF"/>
    <w:rsid w:val="0006266D"/>
    <w:rsid w:val="00065506"/>
    <w:rsid w:val="000701A0"/>
    <w:rsid w:val="0007382E"/>
    <w:rsid w:val="000766E1"/>
    <w:rsid w:val="00077FF6"/>
    <w:rsid w:val="00080D82"/>
    <w:rsid w:val="00081692"/>
    <w:rsid w:val="00082C46"/>
    <w:rsid w:val="00085A0E"/>
    <w:rsid w:val="00087548"/>
    <w:rsid w:val="00092F1D"/>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40F2"/>
    <w:rsid w:val="000E537B"/>
    <w:rsid w:val="000E57D0"/>
    <w:rsid w:val="000E7858"/>
    <w:rsid w:val="000F39CA"/>
    <w:rsid w:val="00106509"/>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45E60"/>
    <w:rsid w:val="00151EAC"/>
    <w:rsid w:val="00153528"/>
    <w:rsid w:val="00154E68"/>
    <w:rsid w:val="00162548"/>
    <w:rsid w:val="00172183"/>
    <w:rsid w:val="001751AB"/>
    <w:rsid w:val="00175A3F"/>
    <w:rsid w:val="00180E09"/>
    <w:rsid w:val="00181DA7"/>
    <w:rsid w:val="00183D4C"/>
    <w:rsid w:val="00183F6D"/>
    <w:rsid w:val="00185B77"/>
    <w:rsid w:val="0018670E"/>
    <w:rsid w:val="0019219A"/>
    <w:rsid w:val="00195077"/>
    <w:rsid w:val="001A033F"/>
    <w:rsid w:val="001A08AA"/>
    <w:rsid w:val="001A59CB"/>
    <w:rsid w:val="001B7991"/>
    <w:rsid w:val="001C11D4"/>
    <w:rsid w:val="001C1409"/>
    <w:rsid w:val="001C2AE6"/>
    <w:rsid w:val="001C4A89"/>
    <w:rsid w:val="001C6177"/>
    <w:rsid w:val="001D0363"/>
    <w:rsid w:val="001D03F8"/>
    <w:rsid w:val="001D12B4"/>
    <w:rsid w:val="001D1B07"/>
    <w:rsid w:val="001D7D94"/>
    <w:rsid w:val="001E0A28"/>
    <w:rsid w:val="001E4218"/>
    <w:rsid w:val="001E6C4D"/>
    <w:rsid w:val="001F0B20"/>
    <w:rsid w:val="001F23B2"/>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2BE2"/>
    <w:rsid w:val="002666AE"/>
    <w:rsid w:val="00274E1A"/>
    <w:rsid w:val="00274E25"/>
    <w:rsid w:val="002775B1"/>
    <w:rsid w:val="002775B9"/>
    <w:rsid w:val="002811C4"/>
    <w:rsid w:val="00282213"/>
    <w:rsid w:val="00284016"/>
    <w:rsid w:val="00285325"/>
    <w:rsid w:val="002858BF"/>
    <w:rsid w:val="002939AF"/>
    <w:rsid w:val="00294491"/>
    <w:rsid w:val="00294BDE"/>
    <w:rsid w:val="002A0CED"/>
    <w:rsid w:val="002A30DC"/>
    <w:rsid w:val="002A4CD0"/>
    <w:rsid w:val="002A7DA6"/>
    <w:rsid w:val="002B516C"/>
    <w:rsid w:val="002B5E1D"/>
    <w:rsid w:val="002B60C1"/>
    <w:rsid w:val="002C4B52"/>
    <w:rsid w:val="002D03E5"/>
    <w:rsid w:val="002D36EB"/>
    <w:rsid w:val="002D634C"/>
    <w:rsid w:val="002D6BDF"/>
    <w:rsid w:val="002E2CE9"/>
    <w:rsid w:val="002E3BF7"/>
    <w:rsid w:val="002E403E"/>
    <w:rsid w:val="002E4C74"/>
    <w:rsid w:val="002F13B2"/>
    <w:rsid w:val="002F158C"/>
    <w:rsid w:val="002F4093"/>
    <w:rsid w:val="002F5636"/>
    <w:rsid w:val="003022A5"/>
    <w:rsid w:val="00307E51"/>
    <w:rsid w:val="00311363"/>
    <w:rsid w:val="00315867"/>
    <w:rsid w:val="00321150"/>
    <w:rsid w:val="00324AB7"/>
    <w:rsid w:val="003260D7"/>
    <w:rsid w:val="00336697"/>
    <w:rsid w:val="003418CB"/>
    <w:rsid w:val="003439F8"/>
    <w:rsid w:val="00355873"/>
    <w:rsid w:val="0035660F"/>
    <w:rsid w:val="00361528"/>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5C55"/>
    <w:rsid w:val="00416084"/>
    <w:rsid w:val="00424F8C"/>
    <w:rsid w:val="00426275"/>
    <w:rsid w:val="004271BA"/>
    <w:rsid w:val="00430497"/>
    <w:rsid w:val="00430EA5"/>
    <w:rsid w:val="004346C2"/>
    <w:rsid w:val="00434DC1"/>
    <w:rsid w:val="004350F4"/>
    <w:rsid w:val="004412A0"/>
    <w:rsid w:val="00442337"/>
    <w:rsid w:val="00444A9B"/>
    <w:rsid w:val="00446408"/>
    <w:rsid w:val="00450F27"/>
    <w:rsid w:val="004510E5"/>
    <w:rsid w:val="00452F95"/>
    <w:rsid w:val="00454DA5"/>
    <w:rsid w:val="00456A75"/>
    <w:rsid w:val="00461147"/>
    <w:rsid w:val="00461E39"/>
    <w:rsid w:val="00462D3A"/>
    <w:rsid w:val="00463521"/>
    <w:rsid w:val="00471125"/>
    <w:rsid w:val="0047437A"/>
    <w:rsid w:val="00480E42"/>
    <w:rsid w:val="00484C5D"/>
    <w:rsid w:val="0048543E"/>
    <w:rsid w:val="004868C1"/>
    <w:rsid w:val="0048750F"/>
    <w:rsid w:val="004A0628"/>
    <w:rsid w:val="004A17E9"/>
    <w:rsid w:val="004A2B03"/>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3D54"/>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01"/>
    <w:rsid w:val="005F2145"/>
    <w:rsid w:val="005F357A"/>
    <w:rsid w:val="005F3EE2"/>
    <w:rsid w:val="006016E1"/>
    <w:rsid w:val="00602D27"/>
    <w:rsid w:val="006144A1"/>
    <w:rsid w:val="00615EBB"/>
    <w:rsid w:val="00616096"/>
    <w:rsid w:val="006160A2"/>
    <w:rsid w:val="006302AA"/>
    <w:rsid w:val="006363BD"/>
    <w:rsid w:val="00640E1C"/>
    <w:rsid w:val="006412DC"/>
    <w:rsid w:val="006418C7"/>
    <w:rsid w:val="00642BC6"/>
    <w:rsid w:val="00644790"/>
    <w:rsid w:val="006501AF"/>
    <w:rsid w:val="00650DDE"/>
    <w:rsid w:val="00653BCF"/>
    <w:rsid w:val="0065505B"/>
    <w:rsid w:val="006670AC"/>
    <w:rsid w:val="00672307"/>
    <w:rsid w:val="006771CE"/>
    <w:rsid w:val="006808C6"/>
    <w:rsid w:val="00682668"/>
    <w:rsid w:val="00691D03"/>
    <w:rsid w:val="00692A68"/>
    <w:rsid w:val="0069467A"/>
    <w:rsid w:val="00695D85"/>
    <w:rsid w:val="00696BCC"/>
    <w:rsid w:val="006A2FB0"/>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0CE1"/>
    <w:rsid w:val="0070646B"/>
    <w:rsid w:val="0071246E"/>
    <w:rsid w:val="007130A2"/>
    <w:rsid w:val="00715463"/>
    <w:rsid w:val="00730655"/>
    <w:rsid w:val="00731D77"/>
    <w:rsid w:val="00732360"/>
    <w:rsid w:val="0073390A"/>
    <w:rsid w:val="00734E64"/>
    <w:rsid w:val="00736B37"/>
    <w:rsid w:val="00740A35"/>
    <w:rsid w:val="00745149"/>
    <w:rsid w:val="007520B4"/>
    <w:rsid w:val="00757658"/>
    <w:rsid w:val="007655D5"/>
    <w:rsid w:val="00767514"/>
    <w:rsid w:val="007763C1"/>
    <w:rsid w:val="00777E82"/>
    <w:rsid w:val="00781359"/>
    <w:rsid w:val="00786921"/>
    <w:rsid w:val="00790ACF"/>
    <w:rsid w:val="007947BE"/>
    <w:rsid w:val="007A1E70"/>
    <w:rsid w:val="007A1EAA"/>
    <w:rsid w:val="007A79FD"/>
    <w:rsid w:val="007B0B9D"/>
    <w:rsid w:val="007B26E3"/>
    <w:rsid w:val="007B5A43"/>
    <w:rsid w:val="007B709B"/>
    <w:rsid w:val="007C1343"/>
    <w:rsid w:val="007C5EF1"/>
    <w:rsid w:val="007C7BF5"/>
    <w:rsid w:val="007D19B7"/>
    <w:rsid w:val="007D75E5"/>
    <w:rsid w:val="007D773E"/>
    <w:rsid w:val="007E066E"/>
    <w:rsid w:val="007E09CC"/>
    <w:rsid w:val="007E1356"/>
    <w:rsid w:val="007E20FC"/>
    <w:rsid w:val="007E7062"/>
    <w:rsid w:val="007F0E1E"/>
    <w:rsid w:val="007F29A7"/>
    <w:rsid w:val="008004B4"/>
    <w:rsid w:val="00805BE8"/>
    <w:rsid w:val="00813B3B"/>
    <w:rsid w:val="00816078"/>
    <w:rsid w:val="008177E3"/>
    <w:rsid w:val="00823AA9"/>
    <w:rsid w:val="008255B9"/>
    <w:rsid w:val="00825CD8"/>
    <w:rsid w:val="00827324"/>
    <w:rsid w:val="008355EA"/>
    <w:rsid w:val="00836F69"/>
    <w:rsid w:val="00837458"/>
    <w:rsid w:val="00837AAE"/>
    <w:rsid w:val="0084219E"/>
    <w:rsid w:val="008429AD"/>
    <w:rsid w:val="008429DB"/>
    <w:rsid w:val="00850C75"/>
    <w:rsid w:val="00850E39"/>
    <w:rsid w:val="0085477A"/>
    <w:rsid w:val="00855107"/>
    <w:rsid w:val="00855173"/>
    <w:rsid w:val="008557D9"/>
    <w:rsid w:val="00855BF7"/>
    <w:rsid w:val="00856214"/>
    <w:rsid w:val="00862089"/>
    <w:rsid w:val="008668D2"/>
    <w:rsid w:val="00866D5B"/>
    <w:rsid w:val="00866FF5"/>
    <w:rsid w:val="0087332D"/>
    <w:rsid w:val="00873E1F"/>
    <w:rsid w:val="00874C16"/>
    <w:rsid w:val="00886D1F"/>
    <w:rsid w:val="00891EE1"/>
    <w:rsid w:val="00893987"/>
    <w:rsid w:val="008963EF"/>
    <w:rsid w:val="0089688E"/>
    <w:rsid w:val="00896915"/>
    <w:rsid w:val="008A1FBE"/>
    <w:rsid w:val="008A31A2"/>
    <w:rsid w:val="008B3194"/>
    <w:rsid w:val="008B5AE7"/>
    <w:rsid w:val="008B621C"/>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58E3"/>
    <w:rsid w:val="00937065"/>
    <w:rsid w:val="00940285"/>
    <w:rsid w:val="009415B0"/>
    <w:rsid w:val="00947E7E"/>
    <w:rsid w:val="00951172"/>
    <w:rsid w:val="0095139A"/>
    <w:rsid w:val="00953E16"/>
    <w:rsid w:val="009542AC"/>
    <w:rsid w:val="00961BB2"/>
    <w:rsid w:val="00962108"/>
    <w:rsid w:val="009638D6"/>
    <w:rsid w:val="0097408E"/>
    <w:rsid w:val="00974BB2"/>
    <w:rsid w:val="00974FA7"/>
    <w:rsid w:val="009756E5"/>
    <w:rsid w:val="00977A8C"/>
    <w:rsid w:val="0098173E"/>
    <w:rsid w:val="00983910"/>
    <w:rsid w:val="009932AC"/>
    <w:rsid w:val="00994351"/>
    <w:rsid w:val="00996A8F"/>
    <w:rsid w:val="009A1DBF"/>
    <w:rsid w:val="009A68E6"/>
    <w:rsid w:val="009A7598"/>
    <w:rsid w:val="009B1DF8"/>
    <w:rsid w:val="009B3D20"/>
    <w:rsid w:val="009B5418"/>
    <w:rsid w:val="009C0727"/>
    <w:rsid w:val="009C3C80"/>
    <w:rsid w:val="009C492F"/>
    <w:rsid w:val="009C7592"/>
    <w:rsid w:val="009D11EE"/>
    <w:rsid w:val="009D2FF2"/>
    <w:rsid w:val="009D3226"/>
    <w:rsid w:val="009D3385"/>
    <w:rsid w:val="009D4B7B"/>
    <w:rsid w:val="009D793C"/>
    <w:rsid w:val="009E06F1"/>
    <w:rsid w:val="009E16A9"/>
    <w:rsid w:val="009E375F"/>
    <w:rsid w:val="009E39D4"/>
    <w:rsid w:val="009E433B"/>
    <w:rsid w:val="009E5401"/>
    <w:rsid w:val="009E5735"/>
    <w:rsid w:val="00A0758F"/>
    <w:rsid w:val="00A1570A"/>
    <w:rsid w:val="00A17866"/>
    <w:rsid w:val="00A17D27"/>
    <w:rsid w:val="00A211B4"/>
    <w:rsid w:val="00A223CF"/>
    <w:rsid w:val="00A2431F"/>
    <w:rsid w:val="00A26469"/>
    <w:rsid w:val="00A304FD"/>
    <w:rsid w:val="00A32748"/>
    <w:rsid w:val="00A33DA8"/>
    <w:rsid w:val="00A33DDF"/>
    <w:rsid w:val="00A34547"/>
    <w:rsid w:val="00A376B7"/>
    <w:rsid w:val="00A37B36"/>
    <w:rsid w:val="00A41BF5"/>
    <w:rsid w:val="00A44778"/>
    <w:rsid w:val="00A45BC4"/>
    <w:rsid w:val="00A469E7"/>
    <w:rsid w:val="00A604A4"/>
    <w:rsid w:val="00A61B7D"/>
    <w:rsid w:val="00A6605B"/>
    <w:rsid w:val="00A66ADC"/>
    <w:rsid w:val="00A7147D"/>
    <w:rsid w:val="00A73731"/>
    <w:rsid w:val="00A772F0"/>
    <w:rsid w:val="00A81B15"/>
    <w:rsid w:val="00A83443"/>
    <w:rsid w:val="00A837FF"/>
    <w:rsid w:val="00A84052"/>
    <w:rsid w:val="00A84DC8"/>
    <w:rsid w:val="00A85DBC"/>
    <w:rsid w:val="00A862FA"/>
    <w:rsid w:val="00A87FEB"/>
    <w:rsid w:val="00A93F9F"/>
    <w:rsid w:val="00A9420E"/>
    <w:rsid w:val="00A956F3"/>
    <w:rsid w:val="00A97648"/>
    <w:rsid w:val="00AA1CFD"/>
    <w:rsid w:val="00AA2239"/>
    <w:rsid w:val="00AA33D2"/>
    <w:rsid w:val="00AB0740"/>
    <w:rsid w:val="00AB0C57"/>
    <w:rsid w:val="00AB1195"/>
    <w:rsid w:val="00AB4182"/>
    <w:rsid w:val="00AC27DB"/>
    <w:rsid w:val="00AC6D6B"/>
    <w:rsid w:val="00AD13FF"/>
    <w:rsid w:val="00AD7736"/>
    <w:rsid w:val="00AE10CE"/>
    <w:rsid w:val="00AE2E93"/>
    <w:rsid w:val="00AE70D4"/>
    <w:rsid w:val="00AE7868"/>
    <w:rsid w:val="00AF0407"/>
    <w:rsid w:val="00AF049B"/>
    <w:rsid w:val="00AF4D8B"/>
    <w:rsid w:val="00B067CA"/>
    <w:rsid w:val="00B12217"/>
    <w:rsid w:val="00B125B7"/>
    <w:rsid w:val="00B12B26"/>
    <w:rsid w:val="00B163F8"/>
    <w:rsid w:val="00B22D51"/>
    <w:rsid w:val="00B2472D"/>
    <w:rsid w:val="00B24CA0"/>
    <w:rsid w:val="00B2549F"/>
    <w:rsid w:val="00B4108D"/>
    <w:rsid w:val="00B57265"/>
    <w:rsid w:val="00B633AE"/>
    <w:rsid w:val="00B665D2"/>
    <w:rsid w:val="00B66F09"/>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4FBA"/>
    <w:rsid w:val="00BA5280"/>
    <w:rsid w:val="00BB14F1"/>
    <w:rsid w:val="00BB572E"/>
    <w:rsid w:val="00BB74FD"/>
    <w:rsid w:val="00BC5982"/>
    <w:rsid w:val="00BC60BF"/>
    <w:rsid w:val="00BD28BF"/>
    <w:rsid w:val="00BD2D12"/>
    <w:rsid w:val="00BD6404"/>
    <w:rsid w:val="00BE33AE"/>
    <w:rsid w:val="00BE4A00"/>
    <w:rsid w:val="00BF046F"/>
    <w:rsid w:val="00C01D50"/>
    <w:rsid w:val="00C056DC"/>
    <w:rsid w:val="00C1329B"/>
    <w:rsid w:val="00C14687"/>
    <w:rsid w:val="00C1572F"/>
    <w:rsid w:val="00C24C05"/>
    <w:rsid w:val="00C24D2F"/>
    <w:rsid w:val="00C26222"/>
    <w:rsid w:val="00C31283"/>
    <w:rsid w:val="00C33C48"/>
    <w:rsid w:val="00C340E5"/>
    <w:rsid w:val="00C35AA7"/>
    <w:rsid w:val="00C404C3"/>
    <w:rsid w:val="00C43BA1"/>
    <w:rsid w:val="00C43DAB"/>
    <w:rsid w:val="00C47BBD"/>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95EE5"/>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D741C"/>
    <w:rsid w:val="00CE0A7F"/>
    <w:rsid w:val="00CE1718"/>
    <w:rsid w:val="00CF1BA0"/>
    <w:rsid w:val="00CF4156"/>
    <w:rsid w:val="00CF6114"/>
    <w:rsid w:val="00D0036C"/>
    <w:rsid w:val="00D03D00"/>
    <w:rsid w:val="00D05C30"/>
    <w:rsid w:val="00D07E9F"/>
    <w:rsid w:val="00D10052"/>
    <w:rsid w:val="00D11359"/>
    <w:rsid w:val="00D3188C"/>
    <w:rsid w:val="00D35F9B"/>
    <w:rsid w:val="00D36B69"/>
    <w:rsid w:val="00D408DD"/>
    <w:rsid w:val="00D45D72"/>
    <w:rsid w:val="00D520E4"/>
    <w:rsid w:val="00D53A38"/>
    <w:rsid w:val="00D575DD"/>
    <w:rsid w:val="00D57DFA"/>
    <w:rsid w:val="00D61862"/>
    <w:rsid w:val="00D67FCF"/>
    <w:rsid w:val="00D709CE"/>
    <w:rsid w:val="00D71F73"/>
    <w:rsid w:val="00D80786"/>
    <w:rsid w:val="00D8122E"/>
    <w:rsid w:val="00D81CAB"/>
    <w:rsid w:val="00D8576F"/>
    <w:rsid w:val="00D8677F"/>
    <w:rsid w:val="00D97F0C"/>
    <w:rsid w:val="00DA3A86"/>
    <w:rsid w:val="00DA76B2"/>
    <w:rsid w:val="00DC2500"/>
    <w:rsid w:val="00DC4F72"/>
    <w:rsid w:val="00DC77DC"/>
    <w:rsid w:val="00DD0453"/>
    <w:rsid w:val="00DD0C2C"/>
    <w:rsid w:val="00DD19DE"/>
    <w:rsid w:val="00DD28BC"/>
    <w:rsid w:val="00DE31F0"/>
    <w:rsid w:val="00DE3D1C"/>
    <w:rsid w:val="00DF1FC6"/>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46B18"/>
    <w:rsid w:val="00E531EB"/>
    <w:rsid w:val="00E54874"/>
    <w:rsid w:val="00E54B6F"/>
    <w:rsid w:val="00E55ACA"/>
    <w:rsid w:val="00E57B74"/>
    <w:rsid w:val="00E65BC6"/>
    <w:rsid w:val="00E661FF"/>
    <w:rsid w:val="00E726EB"/>
    <w:rsid w:val="00E72CF1"/>
    <w:rsid w:val="00E80B52"/>
    <w:rsid w:val="00E824C3"/>
    <w:rsid w:val="00E840B3"/>
    <w:rsid w:val="00E84D10"/>
    <w:rsid w:val="00E84D2B"/>
    <w:rsid w:val="00E8629F"/>
    <w:rsid w:val="00E86B7A"/>
    <w:rsid w:val="00E91008"/>
    <w:rsid w:val="00E9374E"/>
    <w:rsid w:val="00E9406F"/>
    <w:rsid w:val="00E94F54"/>
    <w:rsid w:val="00E97AD5"/>
    <w:rsid w:val="00E97ECF"/>
    <w:rsid w:val="00EA1111"/>
    <w:rsid w:val="00EA3B4F"/>
    <w:rsid w:val="00EA3C24"/>
    <w:rsid w:val="00EA73DF"/>
    <w:rsid w:val="00EB4694"/>
    <w:rsid w:val="00EB61AE"/>
    <w:rsid w:val="00EC322D"/>
    <w:rsid w:val="00ED155E"/>
    <w:rsid w:val="00ED383A"/>
    <w:rsid w:val="00EE1080"/>
    <w:rsid w:val="00EF1EC5"/>
    <w:rsid w:val="00EF4C88"/>
    <w:rsid w:val="00EF55EB"/>
    <w:rsid w:val="00F00DCC"/>
    <w:rsid w:val="00F0156F"/>
    <w:rsid w:val="00F02335"/>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92B"/>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4833"/>
    <w:rsid w:val="00FC69B4"/>
    <w:rsid w:val="00FD0694"/>
    <w:rsid w:val="00FD25BE"/>
    <w:rsid w:val="00FD2E70"/>
    <w:rsid w:val="00FD7AA7"/>
    <w:rsid w:val="00FE4A0F"/>
    <w:rsid w:val="00FF1FCB"/>
    <w:rsid w:val="00FF52D4"/>
    <w:rsid w:val="00FF6AA4"/>
    <w:rsid w:val="00FF6B09"/>
    <w:rsid w:val="1091696F"/>
    <w:rsid w:val="2C4B3BAB"/>
    <w:rsid w:val="403A68D2"/>
    <w:rsid w:val="48822A06"/>
    <w:rsid w:val="5AC32CC3"/>
    <w:rsid w:val="62DB01D3"/>
    <w:rsid w:val="674E5E15"/>
    <w:rsid w:val="696C3826"/>
    <w:rsid w:val="6C472DF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2FC50"/>
  <w15:docId w15:val="{0F63F765-85F8-4469-9C5F-50B64768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styleId="Revision">
    <w:name w:val="Revision"/>
    <w:hidden/>
    <w:uiPriority w:val="99"/>
    <w:semiHidden/>
    <w:rsid w:val="00813B3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F6EDE08-92C3-46F1-876A-48073BE4718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3gpp_70</Template>
  <TotalTime>18</TotalTime>
  <Pages>16</Pages>
  <Words>4016</Words>
  <Characters>22897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TMUS</cp:lastModifiedBy>
  <cp:revision>19</cp:revision>
  <cp:lastPrinted>2019-04-25T01:09:00Z</cp:lastPrinted>
  <dcterms:created xsi:type="dcterms:W3CDTF">2022-10-13T07:55:00Z</dcterms:created>
  <dcterms:modified xsi:type="dcterms:W3CDTF">2022-10-13T08:17:00Z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(3)6HpXCBgs+iI7u5czpUPZ9t+w11f6dINHPd+9BV4rKq7yB3vfZKmZn6OhYTxAP2oRcOQzY5W/
TjNuwknUpzrNtq2LA1ZdtYL7F4Ef8Kw7p1g+0Xqxl8RWxUGWUTmjleKMPGXlbE2jODtwzcZF
FK8yWDSTYdgS09uAlzlKzINCKbLjhoJb/K5upINFxupmZKeLaRd1C6dMh1KSTZD7za58IaA8
f02y+VdLKsBXCeY7hV</vt:lpwstr>
  </property>
  <property fmtid="{D5CDD505-2E9C-101B-9397-08002B2CF9AE}" pid="10" name="_2015_ms_pID_7253431">
    <vt:lpwstr>aJro8sYdPGJA3JheGJExT2ftlrbXgUSPVXjw3EKK2nSM1hBjA1Ocu8
/mIBJU926bHlT1+6Qcjz5EICzadHMKQG5qqCks6te364f7WrmgIRX8rhRjRPn/F7dAv42C5K
gKBzfKSITr3Vl4KI+z0HRZwO9HiEwEmNdEByr72WxieCJf+6PRa5FaQoQuM11RgkIqNtSUsq
uDYz5gP9S7r1pkpEm155d6E+xve9u5qgOpTP</vt:lpwstr>
  </property>
  <property fmtid="{D5CDD505-2E9C-101B-9397-08002B2CF9AE}" pid="11" name="_2015_ms_pID_7253432">
    <vt:lpwstr>XxW0+H2FXgil5O7Wqpkcbpg=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1665628250</vt:lpwstr>
  </property>
  <property fmtid="{D5CDD505-2E9C-101B-9397-08002B2CF9AE}" pid="16" name="KSOProductBuildVer">
    <vt:lpwstr>2052-11.8.2.10393</vt:lpwstr>
  </property>
</Properties>
</file>