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E998" w14:textId="77777777" w:rsidR="004D022E" w:rsidRDefault="001178EE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 WG4 Meeting #104-bis-e</w:t>
      </w:r>
      <w:r>
        <w:rPr>
          <w:rFonts w:cs="Arial"/>
          <w:b/>
          <w:sz w:val="24"/>
          <w:szCs w:val="24"/>
        </w:rPr>
        <w:tab/>
        <w:t>R4-22xxxxx</w:t>
      </w:r>
    </w:p>
    <w:p w14:paraId="70D24AA0" w14:textId="77777777" w:rsidR="004D022E" w:rsidRDefault="001178EE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Electronic Meeting, 10 October – 19 October 2022</w:t>
      </w:r>
    </w:p>
    <w:p w14:paraId="4E85D73B" w14:textId="77777777" w:rsidR="004D022E" w:rsidRDefault="004D022E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F9EDD0E" w14:textId="77777777" w:rsidR="004D022E" w:rsidRDefault="001178E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hAnsi="Arial" w:cs="Arial" w:hint="eastAsia"/>
          <w:bCs/>
          <w:color w:val="000000"/>
          <w:sz w:val="22"/>
          <w:lang w:val="en-US" w:eastAsia="zh-CN"/>
        </w:rPr>
        <w:t>5.</w:t>
      </w:r>
      <w:r>
        <w:rPr>
          <w:rFonts w:ascii="Arial" w:hAnsi="Arial" w:cs="Arial"/>
          <w:bCs/>
          <w:color w:val="000000"/>
          <w:sz w:val="22"/>
          <w:lang w:val="en-US" w:eastAsia="zh-CN"/>
        </w:rPr>
        <w:t>17</w:t>
      </w:r>
    </w:p>
    <w:p w14:paraId="0C934E23" w14:textId="77777777" w:rsidR="004D022E" w:rsidRDefault="001178E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/>
          <w:color w:val="000000"/>
          <w:sz w:val="22"/>
          <w:highlight w:val="yellow"/>
          <w:lang w:val="en-US" w:eastAsia="zh-CN"/>
        </w:rPr>
        <w:t>Ericsson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0A29457F" w14:textId="77777777" w:rsidR="004D022E" w:rsidRDefault="001178E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[104-bis-e]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[11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3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HPUE_Basket_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EN</w:t>
      </w:r>
      <w:proofErr w:type="spellEnd"/>
      <w:r>
        <w:rPr>
          <w:rFonts w:ascii="Arial" w:eastAsiaTheme="minorEastAsia" w:hAnsi="Arial" w:cs="Arial"/>
          <w:color w:val="000000"/>
          <w:sz w:val="22"/>
          <w:lang w:eastAsia="zh-CN"/>
        </w:rPr>
        <w:t>-DC</w:t>
      </w:r>
    </w:p>
    <w:p w14:paraId="6C5BD620" w14:textId="77777777" w:rsidR="004D022E" w:rsidRDefault="001178E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A328449" w14:textId="77777777" w:rsidR="004D022E" w:rsidRDefault="001178E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F09A556" w14:textId="77777777" w:rsidR="004D022E" w:rsidRDefault="001178EE">
      <w:pPr>
        <w:rPr>
          <w:color w:val="0070C0"/>
          <w:lang w:eastAsia="zh-CN"/>
        </w:rPr>
      </w:pPr>
      <w:r>
        <w:rPr>
          <w:color w:val="0070C0"/>
          <w:lang w:eastAsia="zh-CN"/>
        </w:rPr>
        <w:t xml:space="preserve">Thread [113] includes </w:t>
      </w:r>
      <w:r>
        <w:rPr>
          <w:rFonts w:hint="eastAsia"/>
          <w:color w:val="0070C0"/>
          <w:lang w:eastAsia="zh-CN"/>
        </w:rPr>
        <w:t>the</w:t>
      </w:r>
      <w:r>
        <w:rPr>
          <w:color w:val="0070C0"/>
          <w:lang w:eastAsia="zh-CN"/>
        </w:rPr>
        <w:t xml:space="preserve"> following topics:</w:t>
      </w:r>
    </w:p>
    <w:p w14:paraId="50188C4A" w14:textId="77777777" w:rsidR="004D022E" w:rsidRDefault="001178EE">
      <w:pPr>
        <w:numPr>
          <w:ilvl w:val="0"/>
          <w:numId w:val="2"/>
        </w:numPr>
        <w:rPr>
          <w:color w:val="0070C0"/>
          <w:lang w:eastAsia="zh-CN"/>
        </w:rPr>
      </w:pPr>
      <w:r>
        <w:rPr>
          <w:color w:val="0070C0"/>
          <w:lang w:eastAsia="zh-CN"/>
        </w:rPr>
        <w:t>Topic #1</w:t>
      </w:r>
      <w:bookmarkStart w:id="0" w:name="_Hlk115902041"/>
      <w:r>
        <w:rPr>
          <w:color w:val="0070C0"/>
          <w:lang w:eastAsia="zh-CN"/>
        </w:rPr>
        <w:t xml:space="preserve"> Issues for Agenda 5.</w:t>
      </w:r>
      <w:r>
        <w:rPr>
          <w:color w:val="0070C0"/>
          <w:lang w:val="en-US" w:eastAsia="zh-CN"/>
        </w:rPr>
        <w:t>17</w:t>
      </w:r>
      <w:bookmarkEnd w:id="0"/>
    </w:p>
    <w:p w14:paraId="58CAC7A0" w14:textId="77777777" w:rsidR="004D022E" w:rsidRDefault="004D022E">
      <w:pPr>
        <w:rPr>
          <w:color w:val="0070C0"/>
          <w:lang w:eastAsia="zh-CN"/>
        </w:rPr>
      </w:pPr>
    </w:p>
    <w:p w14:paraId="76592FAC" w14:textId="77777777" w:rsidR="004D022E" w:rsidRDefault="001178EE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5686BE90" w14:textId="77777777" w:rsidR="004D022E" w:rsidRDefault="001178EE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4D022E" w14:paraId="37DD9C03" w14:textId="77777777">
        <w:tc>
          <w:tcPr>
            <w:tcW w:w="3210" w:type="dxa"/>
          </w:tcPr>
          <w:p w14:paraId="0A497581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3F2D8B83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14DFC87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4D022E" w14:paraId="7668E638" w14:textId="77777777">
        <w:tc>
          <w:tcPr>
            <w:tcW w:w="3210" w:type="dxa"/>
          </w:tcPr>
          <w:p w14:paraId="4BB6F82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Skyworks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Solutions, inc.</w:t>
              </w:r>
            </w:ins>
          </w:p>
        </w:tc>
        <w:tc>
          <w:tcPr>
            <w:tcW w:w="3210" w:type="dxa"/>
          </w:tcPr>
          <w:p w14:paraId="455BD56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spellStart"/>
            <w:ins w:id="2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noel</w:t>
              </w:r>
            </w:ins>
          </w:p>
        </w:tc>
        <w:tc>
          <w:tcPr>
            <w:tcW w:w="3211" w:type="dxa"/>
          </w:tcPr>
          <w:p w14:paraId="6F1792D5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" w:author="Laurent Noel" w:date="2022-10-10T17:00:00Z">
              <w:r>
                <w:rPr>
                  <w:rFonts w:eastAsiaTheme="minorEastAsia"/>
                  <w:color w:val="0070C0"/>
                  <w:lang w:val="en-US" w:eastAsia="zh-CN"/>
                </w:rPr>
                <w:t>laurent.noel@skyworksinc.com</w:t>
              </w:r>
            </w:ins>
          </w:p>
        </w:tc>
      </w:tr>
      <w:tr w:rsidR="004D022E" w14:paraId="220653FF" w14:textId="77777777">
        <w:trPr>
          <w:ins w:id="4" w:author="Suhwan Lim" w:date="2022-10-11T15:29:00Z"/>
        </w:trPr>
        <w:tc>
          <w:tcPr>
            <w:tcW w:w="3210" w:type="dxa"/>
          </w:tcPr>
          <w:p w14:paraId="3154E177" w14:textId="77777777" w:rsidR="004D022E" w:rsidRDefault="001178EE">
            <w:pPr>
              <w:spacing w:after="120"/>
              <w:rPr>
                <w:ins w:id="5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6" w:author="Suhwan Lim" w:date="2022-10-11T15:29:00Z">
              <w:r>
                <w:rPr>
                  <w:rFonts w:eastAsiaTheme="minorEastAsia"/>
                  <w:color w:val="0070C0"/>
                  <w:lang w:val="en-US" w:eastAsia="zh-CN"/>
                </w:rPr>
                <w:t>Meta</w:t>
              </w:r>
            </w:ins>
          </w:p>
        </w:tc>
        <w:tc>
          <w:tcPr>
            <w:tcW w:w="3210" w:type="dxa"/>
          </w:tcPr>
          <w:p w14:paraId="205A5418" w14:textId="77777777" w:rsidR="004D022E" w:rsidRDefault="001178EE">
            <w:pPr>
              <w:spacing w:after="120"/>
              <w:rPr>
                <w:ins w:id="7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8" w:author="Suhwan Lim" w:date="2022-10-11T15:30:00Z">
              <w:r>
                <w:rPr>
                  <w:rFonts w:eastAsiaTheme="minorEastAsia"/>
                  <w:color w:val="0070C0"/>
                  <w:lang w:val="en-US" w:eastAsia="zh-CN"/>
                </w:rPr>
                <w:t>Suhwan Lim</w:t>
              </w:r>
            </w:ins>
          </w:p>
        </w:tc>
        <w:tc>
          <w:tcPr>
            <w:tcW w:w="3211" w:type="dxa"/>
          </w:tcPr>
          <w:p w14:paraId="4458E998" w14:textId="77777777" w:rsidR="004D022E" w:rsidRDefault="001178EE">
            <w:pPr>
              <w:spacing w:after="120"/>
              <w:rPr>
                <w:ins w:id="9" w:author="Suhwan Lim" w:date="2022-10-11T15:29:00Z"/>
                <w:rFonts w:eastAsiaTheme="minorEastAsia"/>
                <w:color w:val="0070C0"/>
                <w:lang w:val="en-US" w:eastAsia="zh-CN"/>
              </w:rPr>
            </w:pPr>
            <w:ins w:id="10" w:author="Suhwan Lim" w:date="2022-10-11T15:30:00Z">
              <w:r>
                <w:rPr>
                  <w:rFonts w:eastAsiaTheme="minorEastAsia"/>
                  <w:color w:val="0070C0"/>
                  <w:lang w:val="en-US" w:eastAsia="zh-CN"/>
                </w:rPr>
                <w:t>suhlim@meta.com</w:t>
              </w:r>
            </w:ins>
          </w:p>
        </w:tc>
      </w:tr>
      <w:tr w:rsidR="004D022E" w14:paraId="6FE00493" w14:textId="77777777">
        <w:trPr>
          <w:ins w:id="11" w:author="ZTE" w:date="2022-10-11T17:55:00Z"/>
        </w:trPr>
        <w:tc>
          <w:tcPr>
            <w:tcW w:w="3210" w:type="dxa"/>
          </w:tcPr>
          <w:p w14:paraId="67D12710" w14:textId="77777777" w:rsidR="004D022E" w:rsidRDefault="001178EE">
            <w:pPr>
              <w:spacing w:after="120"/>
              <w:rPr>
                <w:ins w:id="12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3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5DD49150" w14:textId="77777777" w:rsidR="004D022E" w:rsidRDefault="001178EE">
            <w:pPr>
              <w:spacing w:after="120"/>
              <w:rPr>
                <w:ins w:id="14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5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Wubin Zhou</w:t>
              </w:r>
            </w:ins>
          </w:p>
        </w:tc>
        <w:tc>
          <w:tcPr>
            <w:tcW w:w="3211" w:type="dxa"/>
          </w:tcPr>
          <w:p w14:paraId="3ED7979C" w14:textId="77777777" w:rsidR="004D022E" w:rsidRDefault="001178EE">
            <w:pPr>
              <w:spacing w:after="120"/>
              <w:rPr>
                <w:ins w:id="16" w:author="ZTE" w:date="2022-10-11T17:55:00Z"/>
                <w:rFonts w:eastAsiaTheme="minorEastAsia"/>
                <w:color w:val="0070C0"/>
                <w:lang w:val="en-US" w:eastAsia="zh-CN"/>
              </w:rPr>
            </w:pPr>
            <w:ins w:id="17" w:author="ZTE" w:date="2022-10-11T17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zhou.wubin@zte.com.cn</w:t>
              </w:r>
            </w:ins>
          </w:p>
        </w:tc>
      </w:tr>
      <w:tr w:rsidR="00E9434B" w14:paraId="48D47BB4" w14:textId="77777777">
        <w:trPr>
          <w:ins w:id="18" w:author="BORSATO, RONALD" w:date="2022-10-11T14:17:00Z"/>
        </w:trPr>
        <w:tc>
          <w:tcPr>
            <w:tcW w:w="3210" w:type="dxa"/>
          </w:tcPr>
          <w:p w14:paraId="3BDFE982" w14:textId="20E07D93" w:rsidR="00E9434B" w:rsidRDefault="00E9434B">
            <w:pPr>
              <w:spacing w:after="120"/>
              <w:rPr>
                <w:ins w:id="19" w:author="BORSATO, RONALD" w:date="2022-10-11T14:17:00Z"/>
                <w:rFonts w:eastAsiaTheme="minorEastAsia" w:hint="eastAsia"/>
                <w:color w:val="0070C0"/>
                <w:lang w:val="en-US" w:eastAsia="zh-CN"/>
              </w:rPr>
            </w:pPr>
            <w:ins w:id="20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>AT&amp;T</w:t>
              </w:r>
            </w:ins>
          </w:p>
        </w:tc>
        <w:tc>
          <w:tcPr>
            <w:tcW w:w="3210" w:type="dxa"/>
          </w:tcPr>
          <w:p w14:paraId="180DF6FF" w14:textId="662A99E4" w:rsidR="00E9434B" w:rsidRDefault="00E9434B">
            <w:pPr>
              <w:spacing w:after="120"/>
              <w:rPr>
                <w:ins w:id="21" w:author="BORSATO, RONALD" w:date="2022-10-11T14:17:00Z"/>
                <w:rFonts w:eastAsiaTheme="minorEastAsia" w:hint="eastAsia"/>
                <w:color w:val="0070C0"/>
                <w:lang w:val="en-US" w:eastAsia="zh-CN"/>
              </w:rPr>
            </w:pPr>
            <w:ins w:id="22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Ron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Borsato</w:t>
              </w:r>
              <w:proofErr w:type="spellEnd"/>
            </w:ins>
          </w:p>
        </w:tc>
        <w:tc>
          <w:tcPr>
            <w:tcW w:w="3211" w:type="dxa"/>
          </w:tcPr>
          <w:p w14:paraId="6AC95526" w14:textId="3D2DEC44" w:rsidR="00E9434B" w:rsidRDefault="00E9434B">
            <w:pPr>
              <w:spacing w:after="120"/>
              <w:rPr>
                <w:ins w:id="23" w:author="BORSATO, RONALD" w:date="2022-10-11T14:17:00Z"/>
                <w:rFonts w:eastAsiaTheme="minorEastAsia" w:hint="eastAsia"/>
                <w:color w:val="0070C0"/>
                <w:lang w:val="en-US" w:eastAsia="zh-CN"/>
              </w:rPr>
            </w:pPr>
            <w:ins w:id="24" w:author="BORSATO, RONALD" w:date="2022-10-11T14:17:00Z">
              <w:r>
                <w:rPr>
                  <w:rFonts w:eastAsiaTheme="minorEastAsia"/>
                  <w:color w:val="0070C0"/>
                  <w:lang w:val="en-US" w:eastAsia="zh-CN"/>
                </w:rPr>
                <w:t>ronald.borsato@att.com</w:t>
              </w:r>
            </w:ins>
          </w:p>
        </w:tc>
      </w:tr>
    </w:tbl>
    <w:p w14:paraId="001C717E" w14:textId="77777777" w:rsidR="004D022E" w:rsidRDefault="004D022E">
      <w:pPr>
        <w:rPr>
          <w:color w:val="0070C0"/>
          <w:lang w:eastAsia="zh-CN"/>
        </w:rPr>
      </w:pPr>
    </w:p>
    <w:p w14:paraId="5E3AAC70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0BF63157" w14:textId="77777777" w:rsidR="004D022E" w:rsidRDefault="001178EE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7ECF80A3" w14:textId="77777777" w:rsidR="004D022E" w:rsidRDefault="001178EE">
      <w:pPr>
        <w:pStyle w:val="ListParagraph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</w:t>
      </w:r>
      <w:r>
        <w:rPr>
          <w:rFonts w:eastAsiaTheme="minorEastAsia"/>
          <w:color w:val="0070C0"/>
          <w:lang w:val="en-US" w:eastAsia="zh-CN"/>
        </w:rPr>
        <w:t>any A (XX, XX)</w:t>
      </w:r>
    </w:p>
    <w:p w14:paraId="7986E998" w14:textId="77777777" w:rsidR="004D022E" w:rsidRDefault="001178EE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Topic #1: </w:t>
      </w:r>
      <w:r>
        <w:rPr>
          <w:rFonts w:hint="eastAsia"/>
          <w:lang w:val="en-US" w:eastAsia="zh-CN"/>
        </w:rPr>
        <w:t xml:space="preserve">HPUE for </w:t>
      </w:r>
      <w:r>
        <w:rPr>
          <w:lang w:val="en-US" w:eastAsia="zh-CN"/>
        </w:rPr>
        <w:t>EN-DC</w:t>
      </w:r>
    </w:p>
    <w:p w14:paraId="47BC5A23" w14:textId="77777777" w:rsidR="004D022E" w:rsidRDefault="001178E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FDADC8A" w14:textId="77777777" w:rsidR="004D022E" w:rsidRDefault="001178E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428"/>
        <w:gridCol w:w="6587"/>
      </w:tblGrid>
      <w:tr w:rsidR="004D022E" w14:paraId="48FCB730" w14:textId="77777777">
        <w:trPr>
          <w:trHeight w:val="468"/>
        </w:trPr>
        <w:tc>
          <w:tcPr>
            <w:tcW w:w="1616" w:type="dxa"/>
            <w:vAlign w:val="center"/>
          </w:tcPr>
          <w:p w14:paraId="2A4B5C39" w14:textId="77777777" w:rsidR="004D022E" w:rsidRDefault="001178EE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8" w:type="dxa"/>
            <w:vAlign w:val="center"/>
          </w:tcPr>
          <w:p w14:paraId="281DB221" w14:textId="77777777" w:rsidR="004D022E" w:rsidRDefault="001178EE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7" w:type="dxa"/>
            <w:vAlign w:val="center"/>
          </w:tcPr>
          <w:p w14:paraId="1647510A" w14:textId="77777777" w:rsidR="004D022E" w:rsidRDefault="001178EE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Name</w:t>
            </w:r>
          </w:p>
        </w:tc>
      </w:tr>
      <w:tr w:rsidR="004D022E" w14:paraId="06016736" w14:textId="77777777">
        <w:trPr>
          <w:trHeight w:val="468"/>
        </w:trPr>
        <w:tc>
          <w:tcPr>
            <w:tcW w:w="1616" w:type="dxa"/>
          </w:tcPr>
          <w:p w14:paraId="220C7C03" w14:textId="77777777" w:rsidR="004D022E" w:rsidRDefault="001178EE">
            <w:pPr>
              <w:spacing w:before="120" w:after="120"/>
              <w:rPr>
                <w:rFonts w:eastAsia="Yu Mincho"/>
              </w:rPr>
            </w:pPr>
            <w:hyperlink r:id="rId10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1428" w:type="dxa"/>
          </w:tcPr>
          <w:p w14:paraId="53FE552E" w14:textId="77777777" w:rsidR="004D022E" w:rsidRDefault="001178EE">
            <w:pPr>
              <w:spacing w:before="120" w:after="120"/>
              <w:rPr>
                <w:rFonts w:eastAsia="Yu Mincho"/>
                <w:lang w:val="en-US" w:eastAsia="zh-CN"/>
              </w:rPr>
            </w:pPr>
            <w:r>
              <w:rPr>
                <w:rFonts w:ascii="Arial" w:eastAsia="Yu Mincho" w:hAnsi="Arial" w:cs="Arial"/>
                <w:sz w:val="16"/>
                <w:szCs w:val="16"/>
              </w:rPr>
              <w:t>AT&amp;T</w:t>
            </w:r>
          </w:p>
        </w:tc>
        <w:tc>
          <w:tcPr>
            <w:tcW w:w="6587" w:type="dxa"/>
          </w:tcPr>
          <w:p w14:paraId="5F16BA99" w14:textId="77777777" w:rsidR="004D022E" w:rsidRDefault="001178EE">
            <w:pPr>
              <w:spacing w:before="120" w:after="120"/>
              <w:rPr>
                <w:rFonts w:eastAsia="Yu Mincho"/>
                <w:lang w:val="en-US" w:eastAsia="zh-CN"/>
              </w:rPr>
            </w:pPr>
            <w:proofErr w:type="spellStart"/>
            <w:r>
              <w:rPr>
                <w:rFonts w:ascii="Arial" w:eastAsia="Yu Mincho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Yu Mincho" w:hAnsi="Arial" w:cs="Arial"/>
                <w:sz w:val="16"/>
                <w:szCs w:val="16"/>
              </w:rPr>
              <w:t xml:space="preserve"> 38.101-3 Addition of PC2 EN-DC Combinations</w:t>
            </w:r>
          </w:p>
        </w:tc>
      </w:tr>
    </w:tbl>
    <w:p w14:paraId="7EE13E1B" w14:textId="77777777" w:rsidR="004D022E" w:rsidRDefault="004D022E"/>
    <w:p w14:paraId="22189A8E" w14:textId="77777777" w:rsidR="004D022E" w:rsidRDefault="001178E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24EE0018" w14:textId="77777777" w:rsidR="004D022E" w:rsidRDefault="001178E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9866FA2" w14:textId="77777777" w:rsidR="004D022E" w:rsidRDefault="001178EE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ascii="Arial" w:eastAsia="SimSun" w:hAnsi="Arial" w:cs="Arial"/>
          <w:color w:val="FF0000"/>
          <w:szCs w:val="24"/>
          <w:lang w:eastAsia="zh-CN"/>
        </w:rPr>
      </w:pPr>
      <w:r>
        <w:rPr>
          <w:rFonts w:ascii="Arial" w:eastAsia="SimSun" w:hAnsi="Arial" w:cs="Arial"/>
          <w:color w:val="FF0000"/>
          <w:szCs w:val="24"/>
          <w:lang w:eastAsia="zh-CN"/>
        </w:rPr>
        <w:t xml:space="preserve">Please provide feedback comments in table below on whether the TP’s, draft CR’s or the discussion paper </w:t>
      </w:r>
      <w:r>
        <w:rPr>
          <w:rFonts w:ascii="Arial" w:hAnsi="Arial" w:cs="Arial"/>
          <w:color w:val="FF0000"/>
        </w:rPr>
        <w:t xml:space="preserve">need to be revised. If not </w:t>
      </w:r>
      <w:proofErr w:type="gramStart"/>
      <w:r>
        <w:rPr>
          <w:rFonts w:ascii="Arial" w:hAnsi="Arial" w:cs="Arial"/>
          <w:color w:val="FF0000"/>
        </w:rPr>
        <w:t>commented</w:t>
      </w:r>
      <w:proofErr w:type="gramEnd"/>
      <w:r>
        <w:rPr>
          <w:rFonts w:ascii="Arial" w:hAnsi="Arial" w:cs="Arial"/>
          <w:color w:val="FF0000"/>
        </w:rPr>
        <w:t xml:space="preserve"> they are to be captured in TR and in a big CR for email approval after the meeting.</w:t>
      </w:r>
    </w:p>
    <w:tbl>
      <w:tblPr>
        <w:tblStyle w:val="TableGrid"/>
        <w:tblW w:w="14712" w:type="dxa"/>
        <w:tblInd w:w="-431" w:type="dxa"/>
        <w:tblLook w:val="04A0" w:firstRow="1" w:lastRow="0" w:firstColumn="1" w:lastColumn="0" w:noHBand="0" w:noVBand="1"/>
      </w:tblPr>
      <w:tblGrid>
        <w:gridCol w:w="1426"/>
        <w:gridCol w:w="2261"/>
        <w:gridCol w:w="1417"/>
        <w:gridCol w:w="9608"/>
      </w:tblGrid>
      <w:tr w:rsidR="004D022E" w14:paraId="1F92D60B" w14:textId="77777777">
        <w:trPr>
          <w:trHeight w:val="468"/>
        </w:trPr>
        <w:tc>
          <w:tcPr>
            <w:tcW w:w="1426" w:type="dxa"/>
            <w:vAlign w:val="center"/>
          </w:tcPr>
          <w:p w14:paraId="15758EAB" w14:textId="77777777" w:rsidR="004D022E" w:rsidRDefault="001178EE">
            <w:pPr>
              <w:spacing w:before="120" w:after="120"/>
              <w:jc w:val="center"/>
              <w:rPr>
                <w:rFonts w:ascii="Arial" w:eastAsia="Yu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Yu Mincho" w:hAnsi="Arial" w:cs="Arial"/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2261" w:type="dxa"/>
            <w:vAlign w:val="center"/>
          </w:tcPr>
          <w:p w14:paraId="59EEF06A" w14:textId="77777777" w:rsidR="004D022E" w:rsidRDefault="001178EE">
            <w:pPr>
              <w:spacing w:before="120" w:after="120"/>
              <w:jc w:val="center"/>
              <w:rPr>
                <w:rFonts w:ascii="Arial" w:eastAsia="Yu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Yu Mincho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1417" w:type="dxa"/>
            <w:vAlign w:val="center"/>
          </w:tcPr>
          <w:p w14:paraId="3E89F87C" w14:textId="77777777" w:rsidR="004D022E" w:rsidRDefault="001178EE">
            <w:pPr>
              <w:spacing w:before="120" w:after="120"/>
              <w:jc w:val="center"/>
              <w:rPr>
                <w:rFonts w:ascii="Arial" w:eastAsia="Yu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Yu Mincho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608" w:type="dxa"/>
            <w:vAlign w:val="center"/>
          </w:tcPr>
          <w:p w14:paraId="4E0E8F0D" w14:textId="77777777" w:rsidR="004D022E" w:rsidRDefault="001178EE">
            <w:pPr>
              <w:spacing w:before="120" w:after="120"/>
              <w:jc w:val="center"/>
              <w:rPr>
                <w:rFonts w:ascii="Arial" w:eastAsia="Yu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Yu Mincho" w:hAnsi="Arial" w:cs="Arial"/>
                <w:b/>
                <w:bCs/>
                <w:sz w:val="18"/>
                <w:szCs w:val="18"/>
              </w:rPr>
              <w:t>Comment</w:t>
            </w:r>
          </w:p>
        </w:tc>
      </w:tr>
      <w:tr w:rsidR="00E9434B" w14:paraId="7EEDEBCB" w14:textId="77777777">
        <w:trPr>
          <w:trHeight w:val="228"/>
        </w:trPr>
        <w:tc>
          <w:tcPr>
            <w:tcW w:w="1426" w:type="dxa"/>
            <w:vMerge w:val="restart"/>
          </w:tcPr>
          <w:p w14:paraId="5F2A222F" w14:textId="77777777" w:rsidR="00E9434B" w:rsidRDefault="00E9434B">
            <w:pPr>
              <w:spacing w:before="120" w:after="120"/>
              <w:rPr>
                <w:rFonts w:ascii="Arial" w:eastAsia="Yu Mincho" w:hAnsi="Arial" w:cs="Arial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Arial" w:eastAsia="Yu Mincho" w:hAnsi="Arial" w:cs="Arial"/>
                  <w:b/>
                  <w:bCs/>
                  <w:sz w:val="16"/>
                  <w:szCs w:val="16"/>
                </w:rPr>
                <w:t>R4-2215554</w:t>
              </w:r>
            </w:hyperlink>
          </w:p>
        </w:tc>
        <w:tc>
          <w:tcPr>
            <w:tcW w:w="2261" w:type="dxa"/>
            <w:vMerge w:val="restart"/>
          </w:tcPr>
          <w:p w14:paraId="6E6E5C22" w14:textId="77777777" w:rsidR="00E9434B" w:rsidRDefault="00E9434B">
            <w:pPr>
              <w:spacing w:before="120" w:after="120"/>
              <w:rPr>
                <w:rFonts w:ascii="Arial" w:eastAsia="Yu Mincho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Yu Mincho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Yu Mincho" w:hAnsi="Arial" w:cs="Arial"/>
                <w:sz w:val="16"/>
                <w:szCs w:val="16"/>
              </w:rPr>
              <w:t xml:space="preserve"> 38.101-3 Addition of PC2 EN-DC Combinations</w:t>
            </w:r>
          </w:p>
        </w:tc>
        <w:tc>
          <w:tcPr>
            <w:tcW w:w="1417" w:type="dxa"/>
            <w:vMerge w:val="restart"/>
          </w:tcPr>
          <w:p w14:paraId="7C26A78B" w14:textId="77777777" w:rsidR="00E9434B" w:rsidRDefault="00E9434B">
            <w:pPr>
              <w:spacing w:before="120" w:after="120"/>
              <w:rPr>
                <w:rFonts w:ascii="Arial" w:eastAsia="Yu Mincho" w:hAnsi="Arial" w:cs="Arial"/>
                <w:color w:val="00B0F0"/>
                <w:sz w:val="18"/>
                <w:szCs w:val="18"/>
              </w:rPr>
            </w:pPr>
            <w:ins w:id="25" w:author="Laurent Noel" w:date="2022-10-10T17:04:00Z">
              <w:r>
                <w:rPr>
                  <w:rFonts w:ascii="Arial" w:eastAsia="Yu Mincho" w:hAnsi="Arial" w:cs="Arial"/>
                  <w:color w:val="00B0F0"/>
                  <w:sz w:val="18"/>
                  <w:szCs w:val="18"/>
                </w:rPr>
                <w:t>Skyworks</w:t>
              </w:r>
            </w:ins>
          </w:p>
          <w:p w14:paraId="71F68038" w14:textId="77777777" w:rsidR="00E9434B" w:rsidRDefault="00E9434B">
            <w:pPr>
              <w:spacing w:before="120" w:after="120"/>
              <w:rPr>
                <w:rFonts w:ascii="Arial" w:eastAsia="Yu Mincho" w:hAnsi="Arial" w:cs="Arial"/>
                <w:color w:val="00B0F0"/>
                <w:sz w:val="18"/>
                <w:szCs w:val="18"/>
              </w:rPr>
            </w:pPr>
            <w:ins w:id="26" w:author="Suhwan Lim" w:date="2022-10-11T15:26:00Z">
              <w:r>
                <w:rPr>
                  <w:rFonts w:ascii="Arial" w:eastAsia="Yu Mincho" w:hAnsi="Arial" w:cs="Arial"/>
                  <w:color w:val="00B0F0"/>
                  <w:sz w:val="18"/>
                  <w:szCs w:val="18"/>
                </w:rPr>
                <w:t>Meta</w:t>
              </w:r>
            </w:ins>
            <w:del w:id="27" w:author="Suhwan Lim" w:date="2022-10-11T15:26:00Z">
              <w:r>
                <w:rPr>
                  <w:rFonts w:ascii="Arial" w:eastAsia="Yu Mincho" w:hAnsi="Arial" w:cs="Arial"/>
                  <w:color w:val="00B0F0"/>
                  <w:sz w:val="18"/>
                  <w:szCs w:val="18"/>
                </w:rPr>
                <w:delText>Company B</w:delText>
              </w:r>
            </w:del>
          </w:p>
          <w:p w14:paraId="1AD1763F" w14:textId="18A1E6F2" w:rsidR="00E9434B" w:rsidRDefault="00E9434B" w:rsidP="00E315B7">
            <w:pPr>
              <w:spacing w:before="120" w:after="120"/>
              <w:rPr>
                <w:rFonts w:ascii="Arial" w:eastAsia="Yu Mincho" w:hAnsi="Arial" w:cs="Arial"/>
                <w:color w:val="00B0F0"/>
                <w:sz w:val="18"/>
                <w:szCs w:val="18"/>
              </w:rPr>
            </w:pPr>
            <w:ins w:id="28" w:author="ZTE" w:date="2022-10-11T17:42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ZTE</w:t>
              </w:r>
            </w:ins>
          </w:p>
        </w:tc>
        <w:tc>
          <w:tcPr>
            <w:tcW w:w="9608" w:type="dxa"/>
          </w:tcPr>
          <w:p w14:paraId="70B205F5" w14:textId="77777777" w:rsidR="00E9434B" w:rsidRDefault="00E9434B">
            <w:pPr>
              <w:rPr>
                <w:ins w:id="29" w:author="Laurent Noel" w:date="2022-10-10T17:04:00Z"/>
                <w:rFonts w:ascii="Arial" w:eastAsia="Yu Mincho" w:hAnsi="Arial" w:cs="Arial"/>
                <w:sz w:val="18"/>
                <w:szCs w:val="18"/>
              </w:rPr>
            </w:pPr>
            <w:ins w:id="30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Editorial: cover sheet indicates this is a R17.7.0 </w:t>
              </w:r>
              <w:proofErr w:type="spellStart"/>
              <w:r>
                <w:rPr>
                  <w:rFonts w:ascii="Arial" w:eastAsia="Yu Mincho" w:hAnsi="Arial" w:cs="Arial"/>
                  <w:sz w:val="18"/>
                  <w:szCs w:val="18"/>
                </w:rPr>
                <w:t>draftCR</w:t>
              </w:r>
              <w:proofErr w:type="spellEnd"/>
              <w:r>
                <w:rPr>
                  <w:rFonts w:ascii="Arial" w:eastAsia="Yu Mincho" w:hAnsi="Arial" w:cs="Arial"/>
                  <w:sz w:val="18"/>
                  <w:szCs w:val="18"/>
                </w:rPr>
                <w:t>.</w:t>
              </w:r>
            </w:ins>
          </w:p>
          <w:p w14:paraId="789B753F" w14:textId="77777777" w:rsidR="00E9434B" w:rsidRDefault="00E9434B">
            <w:pPr>
              <w:rPr>
                <w:rFonts w:ascii="Arial" w:eastAsia="Yu Mincho" w:hAnsi="Arial" w:cs="Arial"/>
                <w:sz w:val="18"/>
                <w:szCs w:val="18"/>
              </w:rPr>
            </w:pPr>
            <w:ins w:id="31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>Technical: It seems</w:t>
              </w:r>
            </w:ins>
            <w:ins w:id="32" w:author="Laurent Noel" w:date="2022-10-10T17:05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</w:t>
              </w:r>
            </w:ins>
            <w:ins w:id="33" w:author="Laurent Noel" w:date="2022-10-10T17:0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some </w:t>
              </w:r>
            </w:ins>
            <w:ins w:id="34" w:author="Laurent Noel" w:date="2022-10-10T17:05:00Z">
              <w:r>
                <w:rPr>
                  <w:rFonts w:ascii="Arial" w:eastAsia="Yu Mincho" w:hAnsi="Arial" w:cs="Arial"/>
                  <w:sz w:val="18"/>
                  <w:szCs w:val="18"/>
                </w:rPr>
                <w:t>additional</w:t>
              </w:r>
            </w:ins>
            <w:ins w:id="35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MSD test points need to be updated</w:t>
              </w:r>
            </w:ins>
            <w:ins w:id="36" w:author="Laurent Noel" w:date="2022-10-10T17:0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for some PC2 requests</w:t>
              </w:r>
            </w:ins>
            <w:ins w:id="37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. For example, </w:t>
              </w:r>
            </w:ins>
            <w:ins w:id="38" w:author="Laurent Noel" w:date="2022-10-10T17:05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the B2 </w:t>
              </w:r>
            </w:ins>
            <w:ins w:id="39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>MSD</w:t>
              </w:r>
            </w:ins>
            <w:ins w:id="40" w:author="Laurent Noel" w:date="2022-10-10T17:06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due to Rx harmonic mixing</w:t>
              </w:r>
            </w:ins>
            <w:ins w:id="41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for </w:t>
              </w:r>
            </w:ins>
            <w:ins w:id="42" w:author="Laurent Noel" w:date="2022-10-10T17:06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the </w:t>
              </w:r>
            </w:ins>
            <w:ins w:id="43" w:author="Laurent Noel" w:date="2022-10-10T17:05:00Z">
              <w:r>
                <w:rPr>
                  <w:rFonts w:ascii="Arial" w:eastAsia="Yu Mincho" w:hAnsi="Arial" w:cs="Arial"/>
                  <w:sz w:val="18"/>
                  <w:szCs w:val="18"/>
                </w:rPr>
                <w:t>PC2</w:t>
              </w:r>
            </w:ins>
            <w:ins w:id="44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DC_2A_n77A </w:t>
              </w:r>
            </w:ins>
            <w:ins w:id="45" w:author="Laurent Noel" w:date="2022-10-10T17:06:00Z">
              <w:r>
                <w:rPr>
                  <w:rFonts w:ascii="Arial" w:eastAsia="Yu Mincho" w:hAnsi="Arial" w:cs="Arial"/>
                  <w:sz w:val="18"/>
                  <w:szCs w:val="18"/>
                </w:rPr>
                <w:t>fall-</w:t>
              </w:r>
            </w:ins>
            <w:ins w:id="46" w:author="Laurent Noel" w:date="2022-10-10T17:07:00Z">
              <w:r>
                <w:rPr>
                  <w:rFonts w:ascii="Arial" w:eastAsia="Yu Mincho" w:hAnsi="Arial" w:cs="Arial"/>
                  <w:sz w:val="18"/>
                  <w:szCs w:val="18"/>
                </w:rPr>
                <w:t>back</w:t>
              </w:r>
            </w:ins>
            <w:ins w:id="47" w:author="Laurent Noel" w:date="2022-10-10T17:06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</w:t>
              </w:r>
            </w:ins>
            <w:ins w:id="48" w:author="Laurent Noel" w:date="2022-10-10T17:05:00Z">
              <w:r>
                <w:rPr>
                  <w:rFonts w:ascii="Arial" w:eastAsia="Yu Mincho" w:hAnsi="Arial" w:cs="Arial"/>
                  <w:sz w:val="18"/>
                  <w:szCs w:val="18"/>
                </w:rPr>
                <w:t>is not specified in 17.7.0</w:t>
              </w:r>
            </w:ins>
            <w:ins w:id="49" w:author="Laurent Noel" w:date="2022-10-10T17:06:00Z">
              <w:r>
                <w:rPr>
                  <w:rFonts w:ascii="Arial" w:eastAsia="Yu Mincho" w:hAnsi="Arial" w:cs="Arial"/>
                  <w:sz w:val="18"/>
                  <w:szCs w:val="18"/>
                </w:rPr>
                <w:t>.</w:t>
              </w:r>
            </w:ins>
            <w:ins w:id="50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</w:t>
              </w:r>
            </w:ins>
            <w:ins w:id="51" w:author="Laurent Noel" w:date="2022-10-10T17:16:00Z">
              <w:r>
                <w:rPr>
                  <w:rFonts w:ascii="Arial" w:eastAsia="Yu Mincho" w:hAnsi="Arial" w:cs="Arial"/>
                  <w:sz w:val="18"/>
                  <w:szCs w:val="18"/>
                </w:rPr>
                <w:t>This example</w:t>
              </w:r>
            </w:ins>
            <w:ins w:id="52" w:author="Laurent Noel" w:date="2022-10-10T17:10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could be solved by copying the test point from NR-</w:t>
              </w:r>
              <w:proofErr w:type="gramStart"/>
              <w:r>
                <w:rPr>
                  <w:rFonts w:ascii="Arial" w:eastAsia="Yu Mincho" w:hAnsi="Arial" w:cs="Arial"/>
                  <w:sz w:val="18"/>
                  <w:szCs w:val="18"/>
                </w:rPr>
                <w:t>CA,</w:t>
              </w:r>
              <w:proofErr w:type="gramEnd"/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however we </w:t>
              </w:r>
            </w:ins>
            <w:ins w:id="53" w:author="Laurent Noel" w:date="2022-10-10T17:1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did </w:t>
              </w:r>
            </w:ins>
            <w:ins w:id="54" w:author="Laurent Noel" w:date="2022-10-10T17:10:00Z">
              <w:r>
                <w:rPr>
                  <w:rFonts w:ascii="Arial" w:eastAsia="Yu Mincho" w:hAnsi="Arial" w:cs="Arial"/>
                  <w:sz w:val="18"/>
                  <w:szCs w:val="18"/>
                </w:rPr>
                <w:t>not</w:t>
              </w:r>
            </w:ins>
            <w:ins w:id="55" w:author="Laurent Noel" w:date="2022-10-10T17:1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have</w:t>
              </w:r>
            </w:ins>
            <w:ins w:id="56" w:author="Laurent Noel" w:date="2022-10-10T17:10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time to </w:t>
              </w:r>
            </w:ins>
            <w:ins w:id="57" w:author="Laurent Noel" w:date="2022-10-10T17:16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review the whole list of </w:t>
              </w:r>
            </w:ins>
            <w:ins w:id="58" w:author="Laurent Noel" w:date="2022-10-10T17:1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required </w:t>
              </w:r>
            </w:ins>
            <w:ins w:id="59" w:author="Laurent Noel" w:date="2022-10-10T17:16:00Z">
              <w:r>
                <w:rPr>
                  <w:rFonts w:ascii="Arial" w:eastAsia="Yu Mincho" w:hAnsi="Arial" w:cs="Arial"/>
                  <w:sz w:val="18"/>
                  <w:szCs w:val="18"/>
                </w:rPr>
                <w:t>corrections.</w:t>
              </w:r>
            </w:ins>
            <w:ins w:id="60" w:author="Laurent Noel" w:date="2022-10-10T17:11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</w:t>
              </w:r>
            </w:ins>
            <w:ins w:id="61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>How sh</w:t>
              </w:r>
            </w:ins>
            <w:ins w:id="62" w:author="Laurent Noel" w:date="2022-10-10T17:07:00Z">
              <w:r>
                <w:rPr>
                  <w:rFonts w:ascii="Arial" w:eastAsia="Yu Mincho" w:hAnsi="Arial" w:cs="Arial"/>
                  <w:sz w:val="18"/>
                  <w:szCs w:val="18"/>
                </w:rPr>
                <w:t>all</w:t>
              </w:r>
            </w:ins>
            <w:ins w:id="63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</w:t>
              </w:r>
            </w:ins>
            <w:ins w:id="64" w:author="Laurent Noel" w:date="2022-10-10T17:11:00Z">
              <w:r>
                <w:rPr>
                  <w:rFonts w:ascii="Arial" w:eastAsia="Yu Mincho" w:hAnsi="Arial" w:cs="Arial"/>
                  <w:sz w:val="18"/>
                  <w:szCs w:val="18"/>
                </w:rPr>
                <w:t>we</w:t>
              </w:r>
            </w:ins>
            <w:ins w:id="65" w:author="Laurent Noel" w:date="2022-10-10T17:04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</w:t>
              </w:r>
            </w:ins>
            <w:ins w:id="66" w:author="Laurent Noel" w:date="2022-10-10T17:07:00Z">
              <w:r>
                <w:rPr>
                  <w:rFonts w:ascii="Arial" w:eastAsia="Yu Mincho" w:hAnsi="Arial" w:cs="Arial"/>
                  <w:sz w:val="18"/>
                  <w:szCs w:val="18"/>
                </w:rPr>
                <w:t>pro</w:t>
              </w:r>
            </w:ins>
            <w:ins w:id="67" w:author="Laurent Noel" w:date="2022-10-10T17:08:00Z">
              <w:r>
                <w:rPr>
                  <w:rFonts w:ascii="Arial" w:eastAsia="Yu Mincho" w:hAnsi="Arial" w:cs="Arial"/>
                  <w:sz w:val="18"/>
                  <w:szCs w:val="18"/>
                </w:rPr>
                <w:t>ceed?</w:t>
              </w:r>
            </w:ins>
          </w:p>
        </w:tc>
      </w:tr>
      <w:tr w:rsidR="00E9434B" w14:paraId="486F2BBA" w14:textId="77777777">
        <w:trPr>
          <w:trHeight w:val="228"/>
        </w:trPr>
        <w:tc>
          <w:tcPr>
            <w:tcW w:w="1426" w:type="dxa"/>
            <w:vMerge/>
          </w:tcPr>
          <w:p w14:paraId="087BB8F8" w14:textId="77777777" w:rsidR="00E9434B" w:rsidRDefault="00E9434B">
            <w:pPr>
              <w:spacing w:before="120" w:after="120"/>
              <w:rPr>
                <w:rFonts w:ascii="Arial" w:eastAsia="Yu Mincho" w:hAnsi="Arial" w:cs="Arial"/>
              </w:rPr>
            </w:pPr>
          </w:p>
        </w:tc>
        <w:tc>
          <w:tcPr>
            <w:tcW w:w="2261" w:type="dxa"/>
            <w:vMerge/>
          </w:tcPr>
          <w:p w14:paraId="0D73BD11" w14:textId="77777777" w:rsidR="00E9434B" w:rsidRDefault="00E9434B">
            <w:pPr>
              <w:spacing w:before="120" w:after="120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8E6C8" w14:textId="1E5D4B83" w:rsidR="00E9434B" w:rsidRDefault="00E9434B" w:rsidP="00E315B7">
            <w:pPr>
              <w:spacing w:before="120" w:after="120"/>
              <w:rPr>
                <w:rFonts w:ascii="Arial" w:eastAsia="Yu Mincho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9608" w:type="dxa"/>
          </w:tcPr>
          <w:p w14:paraId="382A4393" w14:textId="77777777" w:rsidR="00E9434B" w:rsidRDefault="00E9434B">
            <w:pPr>
              <w:rPr>
                <w:rFonts w:ascii="Arial" w:eastAsia="Yu Mincho" w:hAnsi="Arial" w:cs="Arial"/>
                <w:sz w:val="18"/>
                <w:szCs w:val="18"/>
              </w:rPr>
            </w:pPr>
            <w:ins w:id="68" w:author="Suhwan Lim" w:date="2022-10-11T15:26:00Z">
              <w:r>
                <w:rPr>
                  <w:rFonts w:ascii="Arial" w:eastAsia="Yu Mincho" w:hAnsi="Arial" w:cs="Arial"/>
                  <w:sz w:val="18"/>
                  <w:szCs w:val="18"/>
                </w:rPr>
                <w:t>We are support this CR</w:t>
              </w:r>
            </w:ins>
            <w:ins w:id="69" w:author="Suhwan Lim" w:date="2022-10-11T15:27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. The harmonic mixing issue can be </w:t>
              </w:r>
            </w:ins>
            <w:ins w:id="70" w:author="Suhwan Lim" w:date="2022-10-11T15:2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evaluated in </w:t>
              </w:r>
            </w:ins>
            <w:ins w:id="71" w:author="Suhwan Lim" w:date="2022-10-11T15:27:00Z">
              <w:r>
                <w:rPr>
                  <w:rFonts w:ascii="Arial" w:eastAsia="Yu Mincho" w:hAnsi="Arial" w:cs="Arial"/>
                  <w:sz w:val="18"/>
                  <w:szCs w:val="18"/>
                </w:rPr>
                <w:t>Rel-18</w:t>
              </w:r>
            </w:ins>
            <w:ins w:id="72" w:author="Suhwan Lim" w:date="2022-10-11T15:28:00Z">
              <w:r>
                <w:rPr>
                  <w:rFonts w:ascii="Arial" w:eastAsia="Yu Mincho" w:hAnsi="Arial" w:cs="Arial"/>
                  <w:sz w:val="18"/>
                  <w:szCs w:val="18"/>
                </w:rPr>
                <w:t xml:space="preserve"> since RAN4 did not specify MSD requirements due to harmonic mixing </w:t>
              </w:r>
            </w:ins>
            <w:ins w:id="73" w:author="Suhwan Lim" w:date="2022-10-11T15:29:00Z">
              <w:r>
                <w:rPr>
                  <w:rFonts w:ascii="Arial" w:eastAsia="Yu Mincho" w:hAnsi="Arial" w:cs="Arial"/>
                  <w:sz w:val="18"/>
                  <w:szCs w:val="18"/>
                </w:rPr>
                <w:t>in Rel-17.</w:t>
              </w:r>
            </w:ins>
          </w:p>
        </w:tc>
      </w:tr>
      <w:tr w:rsidR="00E9434B" w14:paraId="4D5AE9FA" w14:textId="77777777">
        <w:trPr>
          <w:trHeight w:val="228"/>
        </w:trPr>
        <w:tc>
          <w:tcPr>
            <w:tcW w:w="1426" w:type="dxa"/>
            <w:vMerge/>
          </w:tcPr>
          <w:p w14:paraId="6BED69CA" w14:textId="77777777" w:rsidR="00E9434B" w:rsidRDefault="00E9434B">
            <w:pPr>
              <w:spacing w:before="120" w:after="120"/>
              <w:rPr>
                <w:rFonts w:ascii="Arial" w:eastAsia="Yu Mincho" w:hAnsi="Arial" w:cs="Arial"/>
              </w:rPr>
            </w:pPr>
          </w:p>
        </w:tc>
        <w:tc>
          <w:tcPr>
            <w:tcW w:w="2261" w:type="dxa"/>
            <w:vMerge/>
          </w:tcPr>
          <w:p w14:paraId="0E0067D1" w14:textId="77777777" w:rsidR="00E9434B" w:rsidRDefault="00E9434B">
            <w:pPr>
              <w:spacing w:before="120" w:after="120"/>
              <w:rPr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09B7319" w14:textId="4904EA57" w:rsidR="00E9434B" w:rsidRDefault="00E9434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608" w:type="dxa"/>
          </w:tcPr>
          <w:p w14:paraId="269B6C70" w14:textId="77777777" w:rsidR="00E9434B" w:rsidRDefault="00E9434B">
            <w:pPr>
              <w:rPr>
                <w:ins w:id="74" w:author="ZTE" w:date="2022-10-11T17:43:00Z"/>
                <w:rFonts w:ascii="Arial" w:hAnsi="Arial"/>
                <w:sz w:val="18"/>
                <w:lang w:val="en-US" w:eastAsia="zh-CN"/>
              </w:rPr>
            </w:pPr>
            <w:ins w:id="75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>The NOTEs(</w:t>
              </w:r>
            </w:ins>
            <w:ins w:id="76" w:author="ZTE" w:date="2022-10-11T17:43:00Z">
              <w:r>
                <w:rPr>
                  <w:rFonts w:ascii="Arial" w:hAnsi="Arial" w:hint="eastAsia"/>
                  <w:sz w:val="18"/>
                  <w:lang w:val="en-US" w:eastAsia="zh-CN"/>
                </w:rPr>
                <w:t>NOTE 21</w:t>
              </w:r>
            </w:ins>
            <w:ins w:id="77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14)</w:t>
              </w:r>
            </w:ins>
            <w:ins w:id="78" w:author="ZTE" w:date="2022-10-11T17:43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is for UL EN-DC configuration, however, in this draft CR, both DL</w:t>
              </w:r>
            </w:ins>
            <w:ins w:id="79" w:author="ZTE" w:date="2022-10-11T17:44:00Z">
              <w:r>
                <w:rPr>
                  <w:rFonts w:ascii="Arial" w:hAnsi="Arial" w:hint="eastAsia"/>
                  <w:sz w:val="18"/>
                  <w:lang w:val="en-US" w:eastAsia="zh-CN"/>
                </w:rPr>
                <w:t>(first column) and UL (second column )are marked with NOTE 21</w:t>
              </w:r>
            </w:ins>
            <w:ins w:id="80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14.</w:t>
              </w:r>
            </w:ins>
          </w:p>
          <w:p w14:paraId="339BBCCF" w14:textId="77777777" w:rsidR="00E9434B" w:rsidRDefault="00E9434B">
            <w:pPr>
              <w:rPr>
                <w:ins w:id="81" w:author="ZTE" w:date="2022-10-11T17:45:00Z"/>
                <w:rFonts w:ascii="Arial" w:hAnsi="Arial"/>
                <w:i/>
                <w:iCs/>
                <w:sz w:val="18"/>
                <w:lang w:eastAsia="ja-JP"/>
              </w:rPr>
            </w:pPr>
            <w:ins w:id="82" w:author="ZTE" w:date="2022-10-11T17:43:00Z">
              <w:r>
                <w:rPr>
                  <w:rFonts w:ascii="Arial" w:hAnsi="Arial"/>
                  <w:i/>
                  <w:iCs/>
                  <w:sz w:val="18"/>
                  <w:rPrChange w:id="83" w:author="ZTE" w:date="2022-10-11T17:44:00Z">
                    <w:rPr>
                      <w:rFonts w:ascii="Arial" w:hAnsi="Arial"/>
                      <w:sz w:val="18"/>
                    </w:rPr>
                  </w:rPrChange>
                </w:rPr>
                <w:t>NOTE 21:</w:t>
              </w:r>
              <w:r>
                <w:rPr>
                  <w:rFonts w:ascii="Arial" w:hAnsi="Arial"/>
                  <w:i/>
                  <w:iCs/>
                  <w:sz w:val="18"/>
                  <w:rPrChange w:id="84" w:author="ZTE" w:date="2022-10-11T17:44:00Z">
                    <w:rPr>
                      <w:rFonts w:ascii="Arial" w:hAnsi="Arial"/>
                      <w:sz w:val="18"/>
                    </w:rPr>
                  </w:rPrChange>
                </w:rPr>
                <w:tab/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85" w:author="ZTE" w:date="2022-10-11T17:44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>PC3 or PC2 Uplink EN-DC configuration is applicable to EN-DC configurations.</w:t>
              </w:r>
            </w:ins>
          </w:p>
          <w:p w14:paraId="78A72CE9" w14:textId="77777777" w:rsidR="00E9434B" w:rsidRPr="004D022E" w:rsidRDefault="00E9434B" w:rsidP="004D022E">
            <w:pPr>
              <w:spacing w:after="0"/>
              <w:rPr>
                <w:ins w:id="86" w:author="ZTE" w:date="2022-10-11T17:45:00Z"/>
                <w:rFonts w:ascii="Arial" w:hAnsi="Arial"/>
                <w:i/>
                <w:iCs/>
                <w:sz w:val="18"/>
                <w:lang w:eastAsia="ja-JP"/>
                <w:rPrChange w:id="87" w:author="ZTE" w:date="2022-10-11T17:46:00Z">
                  <w:rPr>
                    <w:ins w:id="88" w:author="ZTE" w:date="2022-10-11T17:45:00Z"/>
                    <w:rFonts w:ascii="Arial" w:hAnsi="Arial"/>
                    <w:sz w:val="18"/>
                    <w:lang w:eastAsia="ja-JP"/>
                  </w:rPr>
                </w:rPrChange>
              </w:rPr>
              <w:pPrChange w:id="89" w:author="ZTE" w:date="2022-10-11T17:51:00Z">
                <w:pPr>
                  <w:keepNext/>
                  <w:keepLines/>
                  <w:spacing w:after="0"/>
                  <w:ind w:left="851" w:hanging="851"/>
                </w:pPr>
              </w:pPrChange>
            </w:pPr>
            <w:ins w:id="90" w:author="ZTE" w:date="2022-10-11T17:45:00Z"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91" w:author="ZTE" w:date="2022-10-11T17:46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 xml:space="preserve">NOTE </w:t>
              </w:r>
              <w:r>
                <w:rPr>
                  <w:rFonts w:ascii="Arial" w:hAnsi="Arial"/>
                  <w:i/>
                  <w:iCs/>
                  <w:sz w:val="18"/>
                  <w:rPrChange w:id="92" w:author="ZTE" w:date="2022-10-11T17:46:00Z">
                    <w:rPr>
                      <w:rFonts w:ascii="Arial" w:hAnsi="Arial"/>
                      <w:sz w:val="18"/>
                    </w:rPr>
                  </w:rPrChange>
                </w:rPr>
                <w:t>14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93" w:author="ZTE" w:date="2022-10-11T17:46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>:</w:t>
              </w:r>
              <w:r>
                <w:rPr>
                  <w:rFonts w:ascii="Arial" w:hAnsi="Arial"/>
                  <w:i/>
                  <w:iCs/>
                  <w:sz w:val="18"/>
                  <w:lang w:eastAsia="ja-JP"/>
                  <w:rPrChange w:id="94" w:author="ZTE" w:date="2022-10-11T17:46:00Z">
                    <w:rPr>
                      <w:rFonts w:ascii="Arial" w:hAnsi="Arial"/>
                      <w:sz w:val="18"/>
                      <w:lang w:eastAsia="ja-JP"/>
                    </w:rPr>
                  </w:rPrChange>
                </w:rPr>
                <w:tab/>
                <w:t>PC3 or PC2 Uplink EN-DC configuration is applicable to EN-DC configurations.</w:t>
              </w:r>
            </w:ins>
          </w:p>
          <w:p w14:paraId="4072CD12" w14:textId="77777777" w:rsidR="00E9434B" w:rsidRPr="004D022E" w:rsidRDefault="00E9434B">
            <w:pPr>
              <w:rPr>
                <w:ins w:id="95" w:author="ZTE" w:date="2022-10-11T17:44:00Z"/>
                <w:rFonts w:ascii="Arial" w:hAnsi="Arial"/>
                <w:i/>
                <w:iCs/>
                <w:sz w:val="18"/>
                <w:lang w:eastAsia="ja-JP"/>
                <w:rPrChange w:id="96" w:author="ZTE" w:date="2022-10-11T17:44:00Z">
                  <w:rPr>
                    <w:ins w:id="97" w:author="ZTE" w:date="2022-10-11T17:44:00Z"/>
                    <w:rFonts w:ascii="Arial" w:hAnsi="Arial"/>
                    <w:sz w:val="18"/>
                    <w:lang w:eastAsia="ja-JP"/>
                  </w:rPr>
                </w:rPrChange>
              </w:rPr>
            </w:pPr>
          </w:p>
          <w:p w14:paraId="0F321112" w14:textId="77777777" w:rsidR="00E9434B" w:rsidRDefault="00E9434B">
            <w:pPr>
              <w:rPr>
                <w:ins w:id="98" w:author="ZTE" w:date="2022-10-11T17:52:00Z"/>
                <w:rFonts w:ascii="Arial" w:hAnsi="Arial"/>
                <w:sz w:val="18"/>
                <w:lang w:val="en-US" w:eastAsia="zh-CN"/>
              </w:rPr>
            </w:pPr>
            <w:ins w:id="99" w:author="ZTE" w:date="2022-10-11T17:44:00Z">
              <w:r>
                <w:rPr>
                  <w:rFonts w:ascii="Arial" w:hAnsi="Arial" w:hint="eastAsia"/>
                  <w:sz w:val="18"/>
                  <w:lang w:val="en-US" w:eastAsia="zh-CN"/>
                </w:rPr>
                <w:t>So shouldn</w:t>
              </w:r>
              <w:r>
                <w:rPr>
                  <w:rFonts w:ascii="Arial" w:hAnsi="Arial"/>
                  <w:sz w:val="18"/>
                  <w:lang w:val="en-US" w:eastAsia="zh-CN"/>
                </w:rPr>
                <w:t>’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t only UL </w:t>
              </w:r>
            </w:ins>
            <w:ins w:id="100" w:author="ZTE" w:date="2022-10-11T17:45:00Z">
              <w:r>
                <w:rPr>
                  <w:rFonts w:ascii="Arial" w:hAnsi="Arial" w:hint="eastAsia"/>
                  <w:sz w:val="18"/>
                  <w:lang w:val="en-US" w:eastAsia="zh-CN"/>
                </w:rPr>
                <w:t>be marked with NOTE 21</w:t>
              </w:r>
            </w:ins>
            <w:ins w:id="101" w:author="ZTE" w:date="2022-10-11T17:46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or NOTE 14</w:t>
              </w:r>
            </w:ins>
            <w:ins w:id="102" w:author="ZTE" w:date="2022-10-11T17:4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if support PC2?</w:t>
              </w:r>
            </w:ins>
          </w:p>
          <w:p w14:paraId="0EC597BD" w14:textId="77777777" w:rsidR="00E9434B" w:rsidRDefault="00E9434B">
            <w:pPr>
              <w:rPr>
                <w:rFonts w:ascii="Arial" w:hAnsi="Arial"/>
                <w:sz w:val="18"/>
                <w:lang w:val="en-US" w:eastAsia="zh-CN"/>
              </w:rPr>
            </w:pPr>
            <w:ins w:id="103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lastRenderedPageBreak/>
                <w:t xml:space="preserve">To SKWS: 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i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am not sure if you </w:t>
              </w:r>
            </w:ins>
            <w:ins w:id="104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are </w:t>
              </w:r>
            </w:ins>
            <w:ins w:id="105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t>aware of the table format</w:t>
              </w:r>
            </w:ins>
            <w:ins w:id="106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>s</w:t>
              </w:r>
            </w:ins>
            <w:ins w:id="107" w:author="ZTE" w:date="2022-10-11T17:52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for ENDC is not align with NR CA. For example, band class</w:t>
              </w:r>
            </w:ins>
            <w:ins w:id="108" w:author="ZTE" w:date="2022-10-11T17:53:00Z">
              <w:r>
                <w:rPr>
                  <w:rFonts w:ascii="Arial" w:hAnsi="Arial" w:hint="eastAsia"/>
                  <w:sz w:val="18"/>
                  <w:lang w:val="en-US" w:eastAsia="zh-CN"/>
                </w:rPr>
                <w:t>es are included (like DC_ XA-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nYA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>) for ENDC, however,</w:t>
              </w:r>
            </w:ins>
            <w:ins w:id="109" w:author="ZTE" w:date="2022-10-11T17:54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no band classes are included in NR CA (in NR CA table, it is </w:t>
              </w:r>
              <w:proofErr w:type="spellStart"/>
              <w:r>
                <w:rPr>
                  <w:rFonts w:ascii="Arial" w:hAnsi="Arial" w:hint="eastAsia"/>
                  <w:sz w:val="18"/>
                  <w:lang w:val="en-US" w:eastAsia="zh-CN"/>
                </w:rPr>
                <w:t>CA_nX-nY</w:t>
              </w:r>
              <w:proofErr w:type="spellEnd"/>
              <w:r>
                <w:rPr>
                  <w:rFonts w:ascii="Arial" w:hAnsi="Arial" w:hint="eastAsia"/>
                  <w:sz w:val="18"/>
                  <w:lang w:val="en-US" w:eastAsia="zh-CN"/>
                </w:rPr>
                <w:t>). Should we keep consistency</w:t>
              </w:r>
            </w:ins>
            <w:ins w:id="110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for the format</w:t>
              </w:r>
            </w:ins>
            <w:ins w:id="111" w:author="ZTE" w:date="2022-10-11T17:54:00Z">
              <w:r>
                <w:rPr>
                  <w:rFonts w:ascii="Arial" w:hAnsi="Arial" w:hint="eastAsia"/>
                  <w:sz w:val="18"/>
                  <w:lang w:val="en-US" w:eastAsia="zh-CN"/>
                </w:rPr>
                <w:t xml:space="preserve"> between ENDC and NR CA</w:t>
              </w:r>
            </w:ins>
            <w:ins w:id="112" w:author="ZTE" w:date="2022-10-11T17:55:00Z">
              <w:r>
                <w:rPr>
                  <w:rFonts w:ascii="Arial" w:hAnsi="Arial" w:hint="eastAsia"/>
                  <w:sz w:val="18"/>
                  <w:lang w:val="en-US" w:eastAsia="zh-CN"/>
                </w:rPr>
                <w:t>?</w:t>
              </w:r>
            </w:ins>
          </w:p>
        </w:tc>
      </w:tr>
      <w:tr w:rsidR="00E9434B" w14:paraId="02A1BAF2" w14:textId="77777777">
        <w:trPr>
          <w:trHeight w:val="228"/>
          <w:ins w:id="113" w:author="BORSATO, RONALD" w:date="2022-10-11T14:18:00Z"/>
        </w:trPr>
        <w:tc>
          <w:tcPr>
            <w:tcW w:w="1426" w:type="dxa"/>
            <w:vMerge/>
          </w:tcPr>
          <w:p w14:paraId="43704EF1" w14:textId="77777777" w:rsidR="00E9434B" w:rsidRDefault="00E9434B">
            <w:pPr>
              <w:spacing w:before="120" w:after="120"/>
              <w:rPr>
                <w:ins w:id="114" w:author="BORSATO, RONALD" w:date="2022-10-11T14:18:00Z"/>
                <w:rFonts w:ascii="Arial" w:eastAsia="Yu Mincho" w:hAnsi="Arial" w:cs="Arial"/>
              </w:rPr>
            </w:pPr>
          </w:p>
        </w:tc>
        <w:tc>
          <w:tcPr>
            <w:tcW w:w="2261" w:type="dxa"/>
            <w:vMerge/>
          </w:tcPr>
          <w:p w14:paraId="469157E1" w14:textId="77777777" w:rsidR="00E9434B" w:rsidRDefault="00E9434B">
            <w:pPr>
              <w:spacing w:before="120" w:after="120"/>
              <w:rPr>
                <w:ins w:id="115" w:author="BORSATO, RONALD" w:date="2022-10-11T14:18:00Z"/>
                <w:rFonts w:ascii="Arial" w:eastAsia="Yu Mincho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0E534E5" w14:textId="77777777" w:rsidR="00E9434B" w:rsidRDefault="00E9434B">
            <w:pPr>
              <w:spacing w:before="120" w:after="120"/>
              <w:rPr>
                <w:ins w:id="116" w:author="BORSATO, RONALD" w:date="2022-10-11T14:18:00Z"/>
                <w:rFonts w:ascii="Arial" w:hAnsi="Arial" w:cs="Arial"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608" w:type="dxa"/>
          </w:tcPr>
          <w:p w14:paraId="799209B8" w14:textId="77777777" w:rsidR="00E9434B" w:rsidRDefault="00E9434B" w:rsidP="00E9434B">
            <w:pPr>
              <w:rPr>
                <w:ins w:id="117" w:author="BORSATO, RONALD" w:date="2022-10-11T14:21:00Z"/>
                <w:rFonts w:ascii="Arial" w:hAnsi="Arial"/>
                <w:sz w:val="18"/>
                <w:lang w:val="en-US" w:eastAsia="zh-CN"/>
              </w:rPr>
            </w:pPr>
            <w:ins w:id="118" w:author="BORSATO, RONALD" w:date="2022-10-11T14:18:00Z">
              <w:r>
                <w:rPr>
                  <w:rFonts w:ascii="Arial" w:hAnsi="Arial"/>
                  <w:sz w:val="18"/>
                  <w:lang w:val="en-US" w:eastAsia="zh-CN"/>
                </w:rPr>
                <w:t>AT&amp;</w:t>
              </w:r>
            </w:ins>
            <w:ins w:id="119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>T:</w:t>
              </w:r>
            </w:ins>
          </w:p>
          <w:p w14:paraId="65F8E119" w14:textId="3BE53B85" w:rsidR="00E9434B" w:rsidRDefault="00E9434B" w:rsidP="00E9434B">
            <w:pPr>
              <w:rPr>
                <w:ins w:id="120" w:author="BORSATO, RONALD" w:date="2022-10-11T14:25:00Z"/>
                <w:rFonts w:ascii="Arial" w:hAnsi="Arial"/>
                <w:sz w:val="18"/>
                <w:lang w:val="en-US" w:eastAsia="zh-CN"/>
              </w:rPr>
            </w:pPr>
            <w:ins w:id="121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To Skyworks: </w:t>
              </w:r>
            </w:ins>
            <w:ins w:id="122" w:author="BORSATO, RONALD" w:date="2022-10-11T14:24:00Z">
              <w:r>
                <w:rPr>
                  <w:rFonts w:ascii="Arial" w:hAnsi="Arial"/>
                  <w:sz w:val="18"/>
                  <w:lang w:val="en-US" w:eastAsia="zh-CN"/>
                </w:rPr>
                <w:t>For the editorial issue on the cover sheet, I think that this is not an is</w:t>
              </w:r>
            </w:ins>
            <w:ins w:id="123" w:author="BORSATO, RONALD" w:date="2022-10-11T14:25:00Z">
              <w:r>
                <w:rPr>
                  <w:rFonts w:ascii="Arial" w:hAnsi="Arial"/>
                  <w:sz w:val="18"/>
                  <w:lang w:val="en-US" w:eastAsia="zh-CN"/>
                </w:rPr>
                <w:t>sue since the latest spec is 17.7.0. The way to indicate that it is a Rel-18 draft CR is in the Release field which shows “Rel-18”.</w:t>
              </w:r>
            </w:ins>
          </w:p>
          <w:p w14:paraId="45169318" w14:textId="6E3E4563" w:rsidR="00E9434B" w:rsidRDefault="00E9434B" w:rsidP="00E9434B">
            <w:pPr>
              <w:rPr>
                <w:ins w:id="124" w:author="BORSATO, RONALD" w:date="2022-10-11T14:21:00Z"/>
                <w:rFonts w:ascii="Arial" w:hAnsi="Arial"/>
                <w:sz w:val="18"/>
                <w:lang w:val="en-US" w:eastAsia="zh-CN"/>
              </w:rPr>
            </w:pPr>
            <w:ins w:id="125" w:author="BORSATO, RONALD" w:date="2022-10-11T14:19:00Z">
              <w:r>
                <w:rPr>
                  <w:rFonts w:ascii="Arial" w:hAnsi="Arial"/>
                  <w:sz w:val="18"/>
                  <w:lang w:val="en-US" w:eastAsia="zh-CN"/>
                </w:rPr>
                <w:t xml:space="preserve">Thanks for noticing the missing MSD test points. </w:t>
              </w:r>
            </w:ins>
            <w:ins w:id="126" w:author="BORSATO, RONALD" w:date="2022-10-11T14:20:00Z">
              <w:r w:rsidRPr="00E9434B">
                <w:rPr>
                  <w:rFonts w:ascii="Arial" w:hAnsi="Arial"/>
                  <w:sz w:val="18"/>
                  <w:lang w:val="en-US" w:eastAsia="zh-CN"/>
                </w:rPr>
                <w:t>This seems to be a general Rel-17 issue with the big CR not incorporating all of the information from the original TP for the DC_2_n77 case in the PC2 TR 37.826.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DC_2_77 did have a clause for MSD due to receiver harmonic mixing that was never implemented in the specificatio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n.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It appears that this was missed in the big CR at RAN4 #98e in R4-2100082 (this issue has existed for a year and a half)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14:paraId="2DA99CCA" w14:textId="1E4F7FD2" w:rsidR="00E9434B" w:rsidRDefault="00E9434B" w:rsidP="00E9434B">
            <w:pPr>
              <w:rPr>
                <w:ins w:id="127" w:author="BORSATO, RONALD" w:date="2022-10-11T14:22:00Z"/>
                <w:rFonts w:ascii="Arial" w:hAnsi="Arial"/>
                <w:sz w:val="18"/>
                <w:lang w:val="en-US" w:eastAsia="zh-CN"/>
              </w:rPr>
            </w:pPr>
            <w:ins w:id="128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Since this time, there have been many other higher-order EN-DC cases that include the DC_2A_n77A UL case that were specified for PC2 operation in the Rel-17 specification. In my opinion, the PC2 EN-DC combinations that I am introducing in my Rel-18 draft CR are no different since they are higher-order cases. In this case, I think that </w:t>
              </w:r>
              <w:r>
                <w:rPr>
                  <w:rFonts w:ascii="Arial" w:hAnsi="Arial"/>
                  <w:sz w:val="18"/>
                  <w:lang w:val="en-US" w:eastAsia="zh-CN"/>
                </w:rPr>
                <w:t>we can endorse the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Rel-18 draft CR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at this </w:t>
              </w:r>
            </w:ins>
            <w:ins w:id="129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meeting with the understanding that R</w:t>
              </w:r>
            </w:ins>
            <w:ins w:id="130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AN4 needs to fix the missing MSD in the specification with a Rel-17 maintenance CR </w:t>
              </w:r>
            </w:ins>
            <w:ins w:id="131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 xml:space="preserve">and corresponding Rel-18 draft CR </w:t>
              </w:r>
            </w:ins>
            <w:ins w:id="132" w:author="BORSATO, RONALD" w:date="2022-10-11T14:21:00Z">
              <w:r w:rsidRPr="00E9434B">
                <w:rPr>
                  <w:rFonts w:ascii="Arial" w:hAnsi="Arial"/>
                  <w:sz w:val="18"/>
                  <w:lang w:val="en-US" w:eastAsia="zh-CN"/>
                </w:rPr>
                <w:t>at the November meeting since Rel-17 maintenance CRs were not allowed at this meeting</w:t>
              </w:r>
            </w:ins>
            <w:ins w:id="133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34" w:author="BORSATO, RONALD" w:date="2022-10-11T14:23:00Z">
              <w:r>
                <w:rPr>
                  <w:rFonts w:ascii="Arial" w:hAnsi="Arial"/>
                  <w:sz w:val="18"/>
                  <w:lang w:val="en-US" w:eastAsia="zh-CN"/>
                </w:rPr>
                <w:t xml:space="preserve"> This will 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>fix the underlying issue which affects many more combinations tha</w:t>
              </w:r>
              <w:r>
                <w:rPr>
                  <w:rFonts w:ascii="Arial" w:hAnsi="Arial"/>
                  <w:sz w:val="18"/>
                  <w:lang w:val="en-US" w:eastAsia="zh-CN"/>
                </w:rPr>
                <w:t>n</w:t>
              </w:r>
              <w:r w:rsidRPr="00E9434B">
                <w:rPr>
                  <w:rFonts w:ascii="Arial" w:hAnsi="Arial"/>
                  <w:sz w:val="18"/>
                  <w:lang w:val="en-US" w:eastAsia="zh-CN"/>
                </w:rPr>
                <w:t xml:space="preserve"> the ones in my Rel-18 draft CR at this meeting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14:paraId="30EACFA8" w14:textId="77777777" w:rsidR="00E9434B" w:rsidRDefault="00E9434B" w:rsidP="00E9434B">
            <w:pPr>
              <w:rPr>
                <w:ins w:id="135" w:author="BORSATO, RONALD" w:date="2022-10-11T14:26:00Z"/>
                <w:rFonts w:ascii="Arial" w:hAnsi="Arial"/>
                <w:sz w:val="18"/>
                <w:lang w:val="en-US" w:eastAsia="zh-CN"/>
              </w:rPr>
            </w:pPr>
            <w:ins w:id="136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 xml:space="preserve">Is this </w:t>
              </w:r>
            </w:ins>
            <w:ins w:id="137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 xml:space="preserve">an </w:t>
              </w:r>
            </w:ins>
            <w:ins w:id="138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acceptable</w:t>
              </w:r>
            </w:ins>
            <w:ins w:id="139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 xml:space="preserve"> way forward</w:t>
              </w:r>
            </w:ins>
            <w:ins w:id="140" w:author="BORSATO, RONALD" w:date="2022-10-11T14:22:00Z">
              <w:r>
                <w:rPr>
                  <w:rFonts w:ascii="Arial" w:hAnsi="Arial"/>
                  <w:sz w:val="18"/>
                  <w:lang w:val="en-US" w:eastAsia="zh-CN"/>
                </w:rPr>
                <w:t>?</w:t>
              </w:r>
            </w:ins>
          </w:p>
          <w:p w14:paraId="042B0D16" w14:textId="64D94D5F" w:rsidR="00E9434B" w:rsidRDefault="00E9434B" w:rsidP="00E9434B">
            <w:pPr>
              <w:rPr>
                <w:ins w:id="141" w:author="BORSATO, RONALD" w:date="2022-10-11T14:18:00Z"/>
                <w:rFonts w:ascii="Arial" w:hAnsi="Arial" w:hint="eastAsia"/>
                <w:sz w:val="18"/>
                <w:lang w:val="en-US" w:eastAsia="zh-CN"/>
              </w:rPr>
            </w:pPr>
            <w:ins w:id="142" w:author="BORSATO, RONALD" w:date="2022-10-11T14:26:00Z">
              <w:r>
                <w:rPr>
                  <w:rFonts w:ascii="Arial" w:hAnsi="Arial"/>
                  <w:sz w:val="18"/>
                  <w:lang w:val="en-US" w:eastAsia="zh-CN"/>
                </w:rPr>
                <w:t>To ZTE: I followed the approach used in 38.101-3 in my draft CR</w:t>
              </w:r>
            </w:ins>
            <w:ins w:id="143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44" w:author="BORSATO, RONALD" w:date="2022-10-11T14:28:00Z"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to add the note to both DL and UL columns </w:t>
              </w:r>
            </w:ins>
            <w:ins w:id="145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>to be consistent.</w:t>
              </w:r>
            </w:ins>
            <w:ins w:id="146" w:author="BORSATO, RONALD" w:date="2022-10-11T14:28:00Z"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 In addition, since we can only complete the higher-order DL combinations with PC2 UL after the corresponding </w:t>
              </w:r>
            </w:ins>
            <w:ins w:id="147" w:author="BORSATO, RONALD" w:date="2022-10-11T14:29:00Z"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DL combinations with PC3 UL have been completed. We will always have cases where some of the DL configurations should not be marked as </w:t>
              </w:r>
            </w:ins>
            <w:ins w:id="148" w:author="BORSATO, RONALD" w:date="2022-10-11T14:30:00Z"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supporting PC2 UL since we have to complete PC3 UL first </w:t>
              </w:r>
            </w:ins>
            <w:ins w:id="149" w:author="BORSATO, RONALD" w:date="2022-10-11T14:31:00Z"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before the PC2 request </w:t>
              </w:r>
            </w:ins>
            <w:ins w:id="150" w:author="BORSATO, RONALD" w:date="2022-10-11T14:30:00Z">
              <w:r w:rsidR="00A85D73">
                <w:rPr>
                  <w:rFonts w:ascii="Arial" w:hAnsi="Arial"/>
                  <w:sz w:val="18"/>
                  <w:lang w:val="en-US" w:eastAsia="zh-CN"/>
                </w:rPr>
                <w:t>based on the agre</w:t>
              </w:r>
            </w:ins>
            <w:ins w:id="151" w:author="BORSATO, RONALD" w:date="2022-10-11T14:31:00Z">
              <w:r w:rsidR="00A85D73">
                <w:rPr>
                  <w:rFonts w:ascii="Arial" w:hAnsi="Arial"/>
                  <w:sz w:val="18"/>
                  <w:lang w:val="en-US" w:eastAsia="zh-CN"/>
                </w:rPr>
                <w:t>ed guidelines</w:t>
              </w:r>
            </w:ins>
            <w:ins w:id="152" w:author="BORSATO, RONALD" w:date="2022-10-11T14:30:00Z">
              <w:r w:rsidR="00A85D73"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  <w:ins w:id="153" w:author="BORSATO, RONALD" w:date="2022-10-11T14:27:00Z"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I </w:t>
              </w:r>
            </w:ins>
            <w:ins w:id="154" w:author="BORSATO, RONALD" w:date="2022-10-11T14:31:00Z">
              <w:r w:rsidR="00A85D73">
                <w:rPr>
                  <w:rFonts w:ascii="Arial" w:hAnsi="Arial"/>
                  <w:sz w:val="18"/>
                  <w:lang w:val="en-US" w:eastAsia="zh-CN"/>
                </w:rPr>
                <w:t xml:space="preserve">am open to future discussions on </w:t>
              </w:r>
            </w:ins>
            <w:ins w:id="155" w:author="BORSATO, RONALD" w:date="2022-10-11T14:27:00Z">
              <w:r w:rsidR="00A85D73">
                <w:rPr>
                  <w:rFonts w:ascii="Arial" w:hAnsi="Arial"/>
                  <w:sz w:val="18"/>
                  <w:lang w:val="en-US" w:eastAsia="zh-CN"/>
                </w:rPr>
                <w:t>specification alignment</w:t>
              </w:r>
            </w:ins>
            <w:ins w:id="156" w:author="BORSATO, RONALD" w:date="2022-10-11T14:31:00Z">
              <w:r w:rsidR="00A85D73">
                <w:rPr>
                  <w:rFonts w:ascii="Arial" w:hAnsi="Arial"/>
                  <w:sz w:val="18"/>
                  <w:lang w:val="en-US" w:eastAsia="zh-CN"/>
                </w:rPr>
                <w:t>. It seems that for n</w:t>
              </w:r>
            </w:ins>
            <w:ins w:id="157" w:author="BORSATO, RONALD" w:date="2022-10-11T14:32:00Z">
              <w:r w:rsidR="00A85D73">
                <w:rPr>
                  <w:rFonts w:ascii="Arial" w:hAnsi="Arial"/>
                  <w:sz w:val="18"/>
                  <w:lang w:val="en-US" w:eastAsia="zh-CN"/>
                </w:rPr>
                <w:t>ow, we should follow the approach used to date until RAN4 confirms a way forward on the general approach.</w:t>
              </w:r>
            </w:ins>
          </w:p>
        </w:tc>
      </w:tr>
    </w:tbl>
    <w:p w14:paraId="33CEFE21" w14:textId="77777777" w:rsidR="004D022E" w:rsidRDefault="004D022E">
      <w:pPr>
        <w:rPr>
          <w:color w:val="0070C0"/>
          <w:lang w:val="en-US" w:eastAsia="zh-CN"/>
        </w:rPr>
      </w:pPr>
    </w:p>
    <w:p w14:paraId="26F7F774" w14:textId="77777777" w:rsidR="004D022E" w:rsidRDefault="001178EE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11DCF137" w14:textId="77777777" w:rsidR="004D022E" w:rsidRDefault="001178EE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41E76D0" w14:textId="77777777" w:rsidR="004D022E" w:rsidRDefault="001178EE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615"/>
      </w:tblGrid>
      <w:tr w:rsidR="004D022E" w14:paraId="03982748" w14:textId="77777777">
        <w:tc>
          <w:tcPr>
            <w:tcW w:w="1242" w:type="dxa"/>
          </w:tcPr>
          <w:p w14:paraId="7FC0ED5D" w14:textId="77777777" w:rsidR="004D022E" w:rsidRDefault="004D022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275F06E4" w14:textId="77777777" w:rsidR="004D022E" w:rsidRDefault="001178E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4D022E" w14:paraId="4341216D" w14:textId="77777777">
        <w:tc>
          <w:tcPr>
            <w:tcW w:w="1242" w:type="dxa"/>
          </w:tcPr>
          <w:p w14:paraId="7F27AF72" w14:textId="77777777" w:rsidR="004D022E" w:rsidRDefault="001178E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lastRenderedPageBreak/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3082B4C2" w14:textId="77777777" w:rsidR="004D022E" w:rsidRDefault="001178E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15D3232" w14:textId="77777777" w:rsidR="004D022E" w:rsidRDefault="001178E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0F5B7917" w14:textId="77777777" w:rsidR="004D022E" w:rsidRDefault="001178E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34AC23AC" w14:textId="77777777" w:rsidR="004D022E" w:rsidRDefault="004D022E">
      <w:pPr>
        <w:rPr>
          <w:color w:val="0070C0"/>
          <w:lang w:val="en-US" w:eastAsia="zh-CN"/>
        </w:rPr>
      </w:pPr>
    </w:p>
    <w:p w14:paraId="4AE1457D" w14:textId="77777777" w:rsidR="004D022E" w:rsidRDefault="001178EE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3F33BB9B" w14:textId="77777777" w:rsidR="004D022E" w:rsidRDefault="004D022E">
      <w:pPr>
        <w:rPr>
          <w:lang w:val="en-US" w:eastAsia="zh-CN"/>
        </w:rPr>
      </w:pPr>
    </w:p>
    <w:p w14:paraId="3EB0F210" w14:textId="77777777" w:rsidR="004D022E" w:rsidRDefault="004D022E"/>
    <w:p w14:paraId="254337F7" w14:textId="77777777" w:rsidR="004D022E" w:rsidRDefault="004D022E">
      <w:pPr>
        <w:rPr>
          <w:lang w:val="en-US" w:eastAsia="zh-CN"/>
        </w:rPr>
      </w:pPr>
    </w:p>
    <w:p w14:paraId="1EC6C4A4" w14:textId="77777777" w:rsidR="004D022E" w:rsidRDefault="001178EE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A728D1C" w14:textId="77777777" w:rsidR="004D022E" w:rsidRDefault="001178EE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79C5A98" w14:textId="77777777" w:rsidR="004D022E" w:rsidRDefault="001178E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2313"/>
        <w:gridCol w:w="7075"/>
        <w:gridCol w:w="2681"/>
        <w:gridCol w:w="4537"/>
      </w:tblGrid>
      <w:tr w:rsidR="004D022E" w14:paraId="69CB51E9" w14:textId="77777777">
        <w:tc>
          <w:tcPr>
            <w:tcW w:w="696" w:type="pct"/>
          </w:tcPr>
          <w:p w14:paraId="344C3084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w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130" w:type="pct"/>
          </w:tcPr>
          <w:p w14:paraId="69EE13BD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6D78270E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57F256B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722FD6D0" w14:textId="77777777">
        <w:tc>
          <w:tcPr>
            <w:tcW w:w="696" w:type="pct"/>
          </w:tcPr>
          <w:p w14:paraId="381241E5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2F76B76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7866894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0ADAF6E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31BCEDA7" w14:textId="77777777">
        <w:tc>
          <w:tcPr>
            <w:tcW w:w="696" w:type="pct"/>
          </w:tcPr>
          <w:p w14:paraId="3050F12F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2C41693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646E7EA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7DFEC448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4D022E" w14:paraId="619597E9" w14:textId="77777777">
        <w:tc>
          <w:tcPr>
            <w:tcW w:w="696" w:type="pct"/>
          </w:tcPr>
          <w:p w14:paraId="37F5DDE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6E4FF17D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0BF0362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195B6099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2F1A6AD" w14:textId="77777777" w:rsidR="004D022E" w:rsidRDefault="004D022E">
      <w:pPr>
        <w:rPr>
          <w:lang w:val="en-US" w:eastAsia="ja-JP"/>
        </w:rPr>
      </w:pPr>
    </w:p>
    <w:p w14:paraId="4B941D4E" w14:textId="77777777" w:rsidR="004D022E" w:rsidRDefault="001178EE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4D022E" w14:paraId="7F82DDFF" w14:textId="77777777">
        <w:tc>
          <w:tcPr>
            <w:tcW w:w="1560" w:type="dxa"/>
          </w:tcPr>
          <w:p w14:paraId="0C3506BE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276" w:type="dxa"/>
          </w:tcPr>
          <w:p w14:paraId="69504C7C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8932A5B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50CCC1D2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5A346A2E" w14:textId="77777777" w:rsidR="004D022E" w:rsidRDefault="001178E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7DA5F33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2600FE4D" w14:textId="77777777">
        <w:tc>
          <w:tcPr>
            <w:tcW w:w="1560" w:type="dxa"/>
          </w:tcPr>
          <w:p w14:paraId="5A8B81DC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3501C97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099927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3E94FC0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4968597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4D8FF042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12A91366" w14:textId="77777777">
        <w:tc>
          <w:tcPr>
            <w:tcW w:w="1560" w:type="dxa"/>
          </w:tcPr>
          <w:p w14:paraId="0F28A02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249492EB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2D5154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39EA281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27CD1AFD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291139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50D105BD" w14:textId="77777777">
        <w:tc>
          <w:tcPr>
            <w:tcW w:w="1560" w:type="dxa"/>
          </w:tcPr>
          <w:p w14:paraId="7B59E27B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76" w:type="dxa"/>
          </w:tcPr>
          <w:p w14:paraId="425282E4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274488E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721066B8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7A4199D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1B82786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2FEDD3FD" w14:textId="77777777">
        <w:tc>
          <w:tcPr>
            <w:tcW w:w="1560" w:type="dxa"/>
          </w:tcPr>
          <w:p w14:paraId="7DD5F72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276" w:type="dxa"/>
          </w:tcPr>
          <w:p w14:paraId="1476942B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241EEDBF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1936DBC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628" w:type="dxa"/>
          </w:tcPr>
          <w:p w14:paraId="1FE5ABB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48F9BDA9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1EA5159" w14:textId="77777777" w:rsidR="004D022E" w:rsidRDefault="004D022E">
      <w:pPr>
        <w:rPr>
          <w:lang w:eastAsia="ja-JP"/>
        </w:rPr>
      </w:pPr>
    </w:p>
    <w:p w14:paraId="253FA544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5B3E4B1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31591C9D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2AB835C" w14:textId="77777777" w:rsidR="004D022E" w:rsidRDefault="001178EE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8DB2F79" w14:textId="77777777" w:rsidR="004D022E" w:rsidRDefault="001178EE">
      <w:pPr>
        <w:pStyle w:val="ListParagraph"/>
        <w:numPr>
          <w:ilvl w:val="1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BB900A3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 xml:space="preserve">/Cc WGs in the comments </w:t>
      </w:r>
      <w:r>
        <w:rPr>
          <w:rFonts w:eastAsiaTheme="minorEastAsia"/>
          <w:color w:val="0070C0"/>
          <w:lang w:val="en-US" w:eastAsia="zh-CN"/>
        </w:rPr>
        <w:t>column</w:t>
      </w:r>
    </w:p>
    <w:p w14:paraId="235A323A" w14:textId="77777777" w:rsidR="004D022E" w:rsidRDefault="001178EE">
      <w:pPr>
        <w:pStyle w:val="ListParagraph"/>
        <w:numPr>
          <w:ilvl w:val="0"/>
          <w:numId w:val="4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564599B6" w14:textId="77777777" w:rsidR="004D022E" w:rsidRDefault="004D022E">
      <w:pPr>
        <w:rPr>
          <w:rFonts w:eastAsiaTheme="minorEastAsia"/>
          <w:color w:val="0070C0"/>
          <w:lang w:val="en-US" w:eastAsia="zh-CN"/>
        </w:rPr>
      </w:pPr>
    </w:p>
    <w:p w14:paraId="4726AF43" w14:textId="77777777" w:rsidR="004D022E" w:rsidRDefault="001178EE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321E7681" w14:textId="77777777" w:rsidR="004D022E" w:rsidRDefault="004D022E">
      <w:pPr>
        <w:rPr>
          <w:lang w:val="en-US" w:eastAsia="ja-JP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2289"/>
        <w:gridCol w:w="1178"/>
        <w:gridCol w:w="2138"/>
        <w:gridCol w:w="2333"/>
      </w:tblGrid>
      <w:tr w:rsidR="004D022E" w14:paraId="2EAA11DF" w14:textId="77777777">
        <w:tc>
          <w:tcPr>
            <w:tcW w:w="1560" w:type="dxa"/>
          </w:tcPr>
          <w:p w14:paraId="55B5128C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1701" w:type="dxa"/>
          </w:tcPr>
          <w:p w14:paraId="1E955CFA" w14:textId="77777777" w:rsidR="004D022E" w:rsidRDefault="001178E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 w14:paraId="631CADAC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5E3F8AEE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 w14:paraId="46C1B86F" w14:textId="77777777" w:rsidR="004D022E" w:rsidRDefault="001178E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 w14:paraId="10CD4A5A" w14:textId="77777777" w:rsidR="004D022E" w:rsidRDefault="001178EE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4D022E" w14:paraId="1F408B53" w14:textId="77777777">
        <w:tc>
          <w:tcPr>
            <w:tcW w:w="1560" w:type="dxa"/>
          </w:tcPr>
          <w:p w14:paraId="4D7C742C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3A81A5DC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1AC4B5A7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07797B2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 w14:paraId="5A760C1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 w14:paraId="7DBB8DEC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4E55CBF5" w14:textId="77777777">
        <w:tc>
          <w:tcPr>
            <w:tcW w:w="1560" w:type="dxa"/>
          </w:tcPr>
          <w:p w14:paraId="0A2DBAE9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17682243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10F71EDD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 w14:paraId="7367B270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 w14:paraId="6C356EB1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Agreeable, Revised, </w:t>
            </w:r>
            <w:r>
              <w:rPr>
                <w:rFonts w:eastAsiaTheme="minorEastAsia"/>
                <w:color w:val="0070C0"/>
                <w:lang w:val="en-US" w:eastAsia="zh-CN"/>
              </w:rPr>
              <w:t>Noted</w:t>
            </w:r>
          </w:p>
        </w:tc>
        <w:tc>
          <w:tcPr>
            <w:tcW w:w="2333" w:type="dxa"/>
          </w:tcPr>
          <w:p w14:paraId="58E46DD1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18DBEFDE" w14:textId="77777777">
        <w:tc>
          <w:tcPr>
            <w:tcW w:w="1560" w:type="dxa"/>
          </w:tcPr>
          <w:p w14:paraId="4C7E5876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 w14:paraId="26147445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79BD46E4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 w14:paraId="6D559222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 w14:paraId="06D4258E" w14:textId="77777777" w:rsidR="004D022E" w:rsidRDefault="001178E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 w14:paraId="13B16E2A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022E" w14:paraId="6DF75942" w14:textId="77777777">
        <w:tc>
          <w:tcPr>
            <w:tcW w:w="1560" w:type="dxa"/>
          </w:tcPr>
          <w:p w14:paraId="488DCA60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 w14:paraId="02999D98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 w14:paraId="5A3F8617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 w14:paraId="52081133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 w14:paraId="1A88B123" w14:textId="77777777" w:rsidR="004D022E" w:rsidRDefault="004D022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 w14:paraId="09005CDE" w14:textId="77777777" w:rsidR="004D022E" w:rsidRDefault="004D022E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528240D" w14:textId="77777777" w:rsidR="004D022E" w:rsidRDefault="004D022E">
      <w:pPr>
        <w:rPr>
          <w:rFonts w:eastAsiaTheme="minorEastAsia"/>
          <w:color w:val="0070C0"/>
          <w:lang w:val="en-US" w:eastAsia="zh-CN"/>
        </w:rPr>
      </w:pPr>
    </w:p>
    <w:p w14:paraId="2FFBCFEE" w14:textId="77777777" w:rsidR="004D022E" w:rsidRDefault="001178EE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6A64A2B1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31C25A36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080B9167" w14:textId="77777777" w:rsidR="004D022E" w:rsidRDefault="001178EE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lastRenderedPageBreak/>
        <w:t>CRs/TPs: Agreeable, Revised, Merged, Postponed, Not Pursued</w:t>
      </w:r>
    </w:p>
    <w:p w14:paraId="3ED5D058" w14:textId="77777777" w:rsidR="004D022E" w:rsidRDefault="001178EE">
      <w:pPr>
        <w:pStyle w:val="ListParagraph"/>
        <w:numPr>
          <w:ilvl w:val="1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BA69517" w14:textId="77777777" w:rsidR="004D022E" w:rsidRDefault="001178EE">
      <w:pPr>
        <w:pStyle w:val="ListParagraph"/>
        <w:numPr>
          <w:ilvl w:val="0"/>
          <w:numId w:val="5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4D022E">
      <w:footnotePr>
        <w:numRestart w:val="eachSect"/>
      </w:footnotePr>
      <w:pgSz w:w="16840" w:h="11907" w:orient="landscape"/>
      <w:pgMar w:top="1133" w:right="1133" w:bottom="1133" w:left="1416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2F93" w14:textId="77777777" w:rsidR="001178EE" w:rsidRDefault="001178EE">
      <w:pPr>
        <w:spacing w:after="0"/>
      </w:pPr>
      <w:r>
        <w:separator/>
      </w:r>
    </w:p>
  </w:endnote>
  <w:endnote w:type="continuationSeparator" w:id="0">
    <w:p w14:paraId="25D87BB0" w14:textId="77777777" w:rsidR="001178EE" w:rsidRDefault="00117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A2C5" w14:textId="77777777" w:rsidR="001178EE" w:rsidRDefault="001178EE">
      <w:pPr>
        <w:spacing w:after="0"/>
      </w:pPr>
      <w:r>
        <w:separator/>
      </w:r>
    </w:p>
  </w:footnote>
  <w:footnote w:type="continuationSeparator" w:id="0">
    <w:p w14:paraId="1BC260BD" w14:textId="77777777" w:rsidR="001178EE" w:rsidRDefault="00117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3047B"/>
    <w:multiLevelType w:val="singleLevel"/>
    <w:tmpl w:val="8403047B"/>
    <w:lvl w:ilvl="0">
      <w:start w:val="1"/>
      <w:numFmt w:val="decimal"/>
      <w:lvlText w:val="%1."/>
      <w:lvlJc w:val="left"/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t Noel">
    <w15:presenceInfo w15:providerId="AD" w15:userId="S::Laurent.Noel@skyworksinc.com::10f41e18-830b-4520-8b6d-f86ca9f5410c"/>
  </w15:person>
  <w15:person w15:author="Suhwan Lim">
    <w15:presenceInfo w15:providerId="AD" w15:userId="S::suhlim@fb.com::af974e7a-722a-4674-be7a-d43f83748713"/>
  </w15:person>
  <w15:person w15:author="ZTE">
    <w15:presenceInfo w15:providerId="None" w15:userId="ZTE"/>
  </w15:person>
  <w15:person w15:author="BORSATO, RONALD">
    <w15:presenceInfo w15:providerId="None" w15:userId="BORSATO, R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399B"/>
    <w:rsid w:val="00035C50"/>
    <w:rsid w:val="000411AD"/>
    <w:rsid w:val="00044E1E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4D47"/>
    <w:rsid w:val="001178EE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1BA6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32D4"/>
    <w:rsid w:val="001D7D94"/>
    <w:rsid w:val="001E0A28"/>
    <w:rsid w:val="001E4218"/>
    <w:rsid w:val="001E6C4D"/>
    <w:rsid w:val="001F0B20"/>
    <w:rsid w:val="001F5891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5656E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0156"/>
    <w:rsid w:val="002F158C"/>
    <w:rsid w:val="002F4093"/>
    <w:rsid w:val="002F5636"/>
    <w:rsid w:val="003022A5"/>
    <w:rsid w:val="00307E51"/>
    <w:rsid w:val="00311363"/>
    <w:rsid w:val="00314DAD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4428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74EA4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022E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36DBA"/>
    <w:rsid w:val="005413D1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1C06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18C9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0C2D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A4FA5"/>
    <w:rsid w:val="008B3194"/>
    <w:rsid w:val="008B5AE7"/>
    <w:rsid w:val="008B5D63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520"/>
    <w:rsid w:val="00977A8C"/>
    <w:rsid w:val="009803F4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17D27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744EC"/>
    <w:rsid w:val="00A81B15"/>
    <w:rsid w:val="00A837FF"/>
    <w:rsid w:val="00A84052"/>
    <w:rsid w:val="00A84DC8"/>
    <w:rsid w:val="00A85D73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AF67E2"/>
    <w:rsid w:val="00B067CA"/>
    <w:rsid w:val="00B12342"/>
    <w:rsid w:val="00B12B26"/>
    <w:rsid w:val="00B15E33"/>
    <w:rsid w:val="00B16348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BF4C2B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2232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0D64"/>
    <w:rsid w:val="00D45D72"/>
    <w:rsid w:val="00D520E4"/>
    <w:rsid w:val="00D52989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0761D"/>
    <w:rsid w:val="00E15855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34B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452B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4B33C0E"/>
    <w:rsid w:val="07D8288D"/>
    <w:rsid w:val="08321D36"/>
    <w:rsid w:val="0AC91927"/>
    <w:rsid w:val="0B5D0834"/>
    <w:rsid w:val="0D6A5091"/>
    <w:rsid w:val="0FDE1996"/>
    <w:rsid w:val="107A7882"/>
    <w:rsid w:val="12B370F1"/>
    <w:rsid w:val="13F6014E"/>
    <w:rsid w:val="151230F6"/>
    <w:rsid w:val="15306598"/>
    <w:rsid w:val="18847A42"/>
    <w:rsid w:val="1B4751A7"/>
    <w:rsid w:val="1BEE3761"/>
    <w:rsid w:val="1EB606F1"/>
    <w:rsid w:val="1EB91A19"/>
    <w:rsid w:val="1FE83A91"/>
    <w:rsid w:val="20A068A5"/>
    <w:rsid w:val="21F16B5B"/>
    <w:rsid w:val="22FA520A"/>
    <w:rsid w:val="27261140"/>
    <w:rsid w:val="28757DED"/>
    <w:rsid w:val="28772A45"/>
    <w:rsid w:val="299F65D6"/>
    <w:rsid w:val="2CD17412"/>
    <w:rsid w:val="2D8E795D"/>
    <w:rsid w:val="30046CF4"/>
    <w:rsid w:val="31060752"/>
    <w:rsid w:val="33075666"/>
    <w:rsid w:val="352B6213"/>
    <w:rsid w:val="36AE76C3"/>
    <w:rsid w:val="38205A20"/>
    <w:rsid w:val="3C826855"/>
    <w:rsid w:val="3F765C68"/>
    <w:rsid w:val="41B06256"/>
    <w:rsid w:val="440F3DCF"/>
    <w:rsid w:val="458B3CEF"/>
    <w:rsid w:val="485913A6"/>
    <w:rsid w:val="4BAD2A5E"/>
    <w:rsid w:val="4EA85CCA"/>
    <w:rsid w:val="4F1634D1"/>
    <w:rsid w:val="51290725"/>
    <w:rsid w:val="550D72E6"/>
    <w:rsid w:val="562675A1"/>
    <w:rsid w:val="59DB02AD"/>
    <w:rsid w:val="5B4A407B"/>
    <w:rsid w:val="628654D9"/>
    <w:rsid w:val="644F70BD"/>
    <w:rsid w:val="64925346"/>
    <w:rsid w:val="64C122AF"/>
    <w:rsid w:val="670A5C9B"/>
    <w:rsid w:val="67F6154C"/>
    <w:rsid w:val="68B0131A"/>
    <w:rsid w:val="6A676238"/>
    <w:rsid w:val="6A824840"/>
    <w:rsid w:val="6B250CC2"/>
    <w:rsid w:val="6D110506"/>
    <w:rsid w:val="706E6720"/>
    <w:rsid w:val="771D03CC"/>
    <w:rsid w:val="77712C8B"/>
    <w:rsid w:val="784F5C4D"/>
    <w:rsid w:val="7EE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C5E74"/>
  <w15:docId w15:val="{2647FF22-7F29-42BD-8907-AA8FDEF5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table of authorities" w:semiHidden="1" w:unhideWhenUsed="1"/>
    <w:lsdException w:name="macro" w:semiHidden="1" w:unhideWhenUsed="1"/>
    <w:lsdException w:name="List Bullet" w:qFormat="1"/>
    <w:lsdException w:name="List 2" w:uiPriority="99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a0">
    <w:name w:val="首标题"/>
    <w:qFormat/>
    <w:rPr>
      <w:rFonts w:ascii="Arial" w:eastAsia="SimSun" w:hAnsi="Arial"/>
      <w:sz w:val="24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bis-e/Docs/R4-2215554.zi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3gpp.org/ftp/TSG_RAN/WG4_Radio/TSGR4_104bis-e/Docs/R4-221555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5B1D35-4954-4A3D-A36E-1F175039E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BORSATO, RONALD</cp:lastModifiedBy>
  <cp:revision>3</cp:revision>
  <cp:lastPrinted>2019-04-25T01:09:00Z</cp:lastPrinted>
  <dcterms:created xsi:type="dcterms:W3CDTF">2022-10-11T06:31:00Z</dcterms:created>
  <dcterms:modified xsi:type="dcterms:W3CDTF">2022-10-11T18:33:00Z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2052-11.8.2.10393</vt:lpwstr>
  </property>
  <property fmtid="{D5CDD505-2E9C-101B-9397-08002B2CF9AE}" pid="17" name="ICV">
    <vt:lpwstr>F717121692A64FB6A3CD145CFC64BCD4</vt:lpwstr>
  </property>
</Properties>
</file>