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9E77C" w14:textId="671954ED" w:rsidR="00474EA4" w:rsidRDefault="00474EA4" w:rsidP="00474EA4">
      <w:pPr>
        <w:pStyle w:val="CRCoverPage"/>
        <w:tabs>
          <w:tab w:val="right" w:pos="9639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3GPP TSG-RAN WG4 Meeting #104-bis-e</w:t>
      </w:r>
      <w:r>
        <w:rPr>
          <w:rFonts w:cs="Arial"/>
          <w:b/>
          <w:sz w:val="24"/>
          <w:szCs w:val="24"/>
        </w:rPr>
        <w:tab/>
      </w:r>
      <w:r w:rsidRPr="001941CC">
        <w:rPr>
          <w:rFonts w:cs="Arial"/>
          <w:b/>
          <w:sz w:val="24"/>
          <w:szCs w:val="24"/>
        </w:rPr>
        <w:t>R4-22</w:t>
      </w:r>
      <w:r>
        <w:rPr>
          <w:rFonts w:cs="Arial"/>
          <w:b/>
          <w:sz w:val="24"/>
          <w:szCs w:val="24"/>
        </w:rPr>
        <w:t>xxxxx</w:t>
      </w:r>
    </w:p>
    <w:p w14:paraId="713D6E36" w14:textId="34C394F9" w:rsidR="00161BA6" w:rsidRDefault="00474EA4" w:rsidP="00474EA4">
      <w:pPr>
        <w:pStyle w:val="CRCoverPage"/>
        <w:tabs>
          <w:tab w:val="right" w:pos="9639"/>
        </w:tabs>
        <w:spacing w:after="0"/>
        <w:rPr>
          <w:rFonts w:cs="Arial"/>
          <w:b/>
          <w:sz w:val="24"/>
          <w:szCs w:val="24"/>
        </w:rPr>
      </w:pPr>
      <w:r w:rsidRPr="00474EA4">
        <w:rPr>
          <w:rFonts w:cs="Arial"/>
          <w:b/>
          <w:sz w:val="24"/>
          <w:szCs w:val="24"/>
        </w:rPr>
        <w:t xml:space="preserve">Electronic Meeting, </w:t>
      </w:r>
      <w:r>
        <w:rPr>
          <w:rFonts w:cs="Arial"/>
          <w:b/>
          <w:sz w:val="24"/>
          <w:szCs w:val="24"/>
        </w:rPr>
        <w:t>10 October – 19 October 2022</w:t>
      </w:r>
    </w:p>
    <w:p w14:paraId="4E36F1D1" w14:textId="77777777" w:rsidR="00474EA4" w:rsidRDefault="00474EA4" w:rsidP="00474EA4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713D6E37" w14:textId="6DB7B42B" w:rsidR="00161BA6" w:rsidRDefault="000411AD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hAnsi="Arial" w:cs="Arial" w:hint="eastAsia"/>
          <w:bCs/>
          <w:color w:val="000000"/>
          <w:sz w:val="22"/>
          <w:lang w:val="en-US" w:eastAsia="zh-CN"/>
        </w:rPr>
        <w:t>5.</w:t>
      </w:r>
      <w:r w:rsidR="0025656E">
        <w:rPr>
          <w:rFonts w:ascii="Arial" w:hAnsi="Arial" w:cs="Arial"/>
          <w:bCs/>
          <w:color w:val="000000"/>
          <w:sz w:val="22"/>
          <w:lang w:val="en-US" w:eastAsia="zh-CN"/>
        </w:rPr>
        <w:t>17</w:t>
      </w:r>
    </w:p>
    <w:p w14:paraId="713D6E38" w14:textId="78060200" w:rsidR="00161BA6" w:rsidRDefault="000411AD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highlight w:val="yellow"/>
          <w:lang w:eastAsia="zh-CN"/>
        </w:rPr>
        <w:t>Moderator (</w:t>
      </w:r>
      <w:r w:rsidR="001F5891">
        <w:rPr>
          <w:rFonts w:ascii="Arial" w:hAnsi="Arial" w:cs="Arial"/>
          <w:color w:val="000000"/>
          <w:sz w:val="22"/>
          <w:highlight w:val="yellow"/>
          <w:lang w:val="en-US" w:eastAsia="zh-CN"/>
        </w:rPr>
        <w:t>Ericsson</w:t>
      </w:r>
      <w:r>
        <w:rPr>
          <w:rFonts w:ascii="Arial" w:hAnsi="Arial" w:cs="Arial"/>
          <w:color w:val="000000"/>
          <w:sz w:val="22"/>
          <w:highlight w:val="yellow"/>
          <w:lang w:eastAsia="zh-CN"/>
        </w:rPr>
        <w:t>)</w:t>
      </w:r>
    </w:p>
    <w:p w14:paraId="713D6E39" w14:textId="3BDC347B" w:rsidR="00161BA6" w:rsidRDefault="000411AD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[104-bis-e]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[11</w:t>
      </w:r>
      <w:r w:rsidR="0025656E">
        <w:rPr>
          <w:rFonts w:ascii="Arial" w:eastAsiaTheme="minorEastAsia" w:hAnsi="Arial" w:cs="Arial"/>
          <w:color w:val="000000"/>
          <w:sz w:val="22"/>
          <w:lang w:eastAsia="zh-CN"/>
        </w:rPr>
        <w:t>3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] HPUE_Basket_</w:t>
      </w:r>
      <w:r w:rsidR="00BF4C2B">
        <w:rPr>
          <w:rFonts w:ascii="Arial" w:eastAsiaTheme="minorEastAsia" w:hAnsi="Arial" w:cs="Arial"/>
          <w:color w:val="000000"/>
          <w:sz w:val="22"/>
          <w:lang w:eastAsia="zh-CN"/>
        </w:rPr>
        <w:t>EN-DC</w:t>
      </w:r>
    </w:p>
    <w:p w14:paraId="713D6E3A" w14:textId="77777777" w:rsidR="00161BA6" w:rsidRDefault="000411AD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713D6E3B" w14:textId="77777777" w:rsidR="00161BA6" w:rsidRDefault="000411AD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713D6E3C" w14:textId="178A077B" w:rsidR="00161BA6" w:rsidRDefault="000411AD">
      <w:pPr>
        <w:rPr>
          <w:color w:val="0070C0"/>
          <w:lang w:eastAsia="zh-CN"/>
        </w:rPr>
      </w:pPr>
      <w:r>
        <w:rPr>
          <w:color w:val="0070C0"/>
          <w:lang w:eastAsia="zh-CN"/>
        </w:rPr>
        <w:t>Thread [11</w:t>
      </w:r>
      <w:r w:rsidR="003C4428">
        <w:rPr>
          <w:color w:val="0070C0"/>
          <w:lang w:eastAsia="zh-CN"/>
        </w:rPr>
        <w:t>3</w:t>
      </w:r>
      <w:r>
        <w:rPr>
          <w:color w:val="0070C0"/>
          <w:lang w:eastAsia="zh-CN"/>
        </w:rPr>
        <w:t xml:space="preserve">] includes </w:t>
      </w:r>
      <w:r>
        <w:rPr>
          <w:rFonts w:hint="eastAsia"/>
          <w:color w:val="0070C0"/>
          <w:lang w:eastAsia="zh-CN"/>
        </w:rPr>
        <w:t>the</w:t>
      </w:r>
      <w:r>
        <w:rPr>
          <w:color w:val="0070C0"/>
          <w:lang w:eastAsia="zh-CN"/>
        </w:rPr>
        <w:t xml:space="preserve"> following topics:</w:t>
      </w:r>
    </w:p>
    <w:p w14:paraId="385E3D60" w14:textId="5972BFEC" w:rsidR="008B5D63" w:rsidRPr="008B5D63" w:rsidRDefault="000411AD" w:rsidP="008B5D63">
      <w:pPr>
        <w:numPr>
          <w:ilvl w:val="0"/>
          <w:numId w:val="2"/>
        </w:numPr>
        <w:rPr>
          <w:color w:val="0070C0"/>
          <w:lang w:eastAsia="zh-CN"/>
        </w:rPr>
      </w:pPr>
      <w:r w:rsidRPr="008B5D63">
        <w:rPr>
          <w:color w:val="0070C0"/>
          <w:lang w:eastAsia="zh-CN"/>
        </w:rPr>
        <w:t>Topic #1</w:t>
      </w:r>
      <w:bookmarkStart w:id="0" w:name="_Hlk115902041"/>
      <w:r w:rsidRPr="008B5D63">
        <w:rPr>
          <w:color w:val="0070C0"/>
          <w:lang w:eastAsia="zh-CN"/>
        </w:rPr>
        <w:t xml:space="preserve"> Issues for Agenda 5.</w:t>
      </w:r>
      <w:r w:rsidR="008B5D63" w:rsidRPr="008B5D63">
        <w:rPr>
          <w:color w:val="0070C0"/>
          <w:lang w:val="en-US" w:eastAsia="zh-CN"/>
        </w:rPr>
        <w:t>17</w:t>
      </w:r>
      <w:bookmarkEnd w:id="0"/>
    </w:p>
    <w:p w14:paraId="1A7DE1F4" w14:textId="77777777" w:rsidR="008B5D63" w:rsidRDefault="008B5D63">
      <w:pPr>
        <w:rPr>
          <w:color w:val="0070C0"/>
          <w:lang w:eastAsia="zh-CN"/>
        </w:rPr>
      </w:pPr>
    </w:p>
    <w:p w14:paraId="713D6E40" w14:textId="2239B267" w:rsidR="00161BA6" w:rsidRDefault="000411AD">
      <w:pPr>
        <w:rPr>
          <w:color w:val="0070C0"/>
          <w:lang w:eastAsia="zh-CN"/>
        </w:rPr>
      </w:pPr>
      <w:r>
        <w:rPr>
          <w:color w:val="0070C0"/>
          <w:lang w:eastAsia="zh-CN"/>
        </w:rPr>
        <w:t>It is appreciated that the delegates for this topic put their contact information in the table below.</w:t>
      </w:r>
    </w:p>
    <w:p w14:paraId="713D6E41" w14:textId="77777777" w:rsidR="00161BA6" w:rsidRDefault="000411AD">
      <w:pPr>
        <w:jc w:val="center"/>
        <w:rPr>
          <w:lang w:val="en-US" w:eastAsia="ja-JP"/>
        </w:rPr>
      </w:pPr>
      <w:r>
        <w:rPr>
          <w:lang w:val="en-US" w:eastAsia="ja-JP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161BA6" w14:paraId="713D6E45" w14:textId="77777777">
        <w:tc>
          <w:tcPr>
            <w:tcW w:w="3210" w:type="dxa"/>
          </w:tcPr>
          <w:p w14:paraId="713D6E42" w14:textId="77777777" w:rsidR="00161BA6" w:rsidRDefault="000411A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3210" w:type="dxa"/>
          </w:tcPr>
          <w:p w14:paraId="713D6E43" w14:textId="77777777" w:rsidR="00161BA6" w:rsidRDefault="000411A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Name</w:t>
            </w:r>
          </w:p>
        </w:tc>
        <w:tc>
          <w:tcPr>
            <w:tcW w:w="3211" w:type="dxa"/>
          </w:tcPr>
          <w:p w14:paraId="713D6E44" w14:textId="77777777" w:rsidR="00161BA6" w:rsidRDefault="000411A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Email address</w:t>
            </w:r>
          </w:p>
        </w:tc>
      </w:tr>
      <w:tr w:rsidR="00AF67E2" w14:paraId="713D6E49" w14:textId="77777777">
        <w:tc>
          <w:tcPr>
            <w:tcW w:w="3210" w:type="dxa"/>
          </w:tcPr>
          <w:p w14:paraId="713D6E46" w14:textId="1A7ECBC0" w:rsidR="00AF67E2" w:rsidRDefault="00AF67E2" w:rsidP="00AF67E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" w:author="Laurent Noel" w:date="2022-10-10T17:00:00Z">
              <w:r>
                <w:rPr>
                  <w:rFonts w:eastAsiaTheme="minorEastAsia"/>
                  <w:color w:val="0070C0"/>
                  <w:lang w:val="en-US" w:eastAsia="zh-CN"/>
                </w:rPr>
                <w:t>Skyworks Solutions, inc.</w:t>
              </w:r>
            </w:ins>
          </w:p>
        </w:tc>
        <w:tc>
          <w:tcPr>
            <w:tcW w:w="3210" w:type="dxa"/>
          </w:tcPr>
          <w:p w14:paraId="713D6E47" w14:textId="0D5B4C3C" w:rsidR="00AF67E2" w:rsidRDefault="00AF67E2" w:rsidP="00AF67E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" w:author="Laurent Noel" w:date="2022-10-10T17:00:00Z">
              <w:r>
                <w:rPr>
                  <w:rFonts w:eastAsiaTheme="minorEastAsia"/>
                  <w:color w:val="0070C0"/>
                  <w:lang w:val="en-US" w:eastAsia="zh-CN"/>
                </w:rPr>
                <w:t>laurent noel</w:t>
              </w:r>
            </w:ins>
          </w:p>
        </w:tc>
        <w:tc>
          <w:tcPr>
            <w:tcW w:w="3211" w:type="dxa"/>
          </w:tcPr>
          <w:p w14:paraId="713D6E48" w14:textId="02885837" w:rsidR="00AF67E2" w:rsidRDefault="00AF67E2" w:rsidP="00AF67E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3" w:author="Laurent Noel" w:date="2022-10-10T17:00:00Z">
              <w:r>
                <w:rPr>
                  <w:rFonts w:eastAsiaTheme="minorEastAsia"/>
                  <w:color w:val="0070C0"/>
                  <w:lang w:val="en-US" w:eastAsia="zh-CN"/>
                </w:rPr>
                <w:t>laurent.noel@skyworksinc.com</w:t>
              </w:r>
            </w:ins>
          </w:p>
        </w:tc>
      </w:tr>
    </w:tbl>
    <w:p w14:paraId="713D6E4A" w14:textId="77777777" w:rsidR="00161BA6" w:rsidRDefault="00161BA6">
      <w:pPr>
        <w:rPr>
          <w:color w:val="0070C0"/>
          <w:lang w:eastAsia="zh-CN"/>
        </w:rPr>
      </w:pPr>
    </w:p>
    <w:p w14:paraId="713D6E4B" w14:textId="77777777" w:rsidR="00161BA6" w:rsidRDefault="000411AD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Note:</w:t>
      </w:r>
    </w:p>
    <w:p w14:paraId="713D6E4C" w14:textId="77777777" w:rsidR="00161BA6" w:rsidRDefault="000411AD">
      <w:pPr>
        <w:pStyle w:val="ListParagraph"/>
        <w:numPr>
          <w:ilvl w:val="0"/>
          <w:numId w:val="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add your contact information in above table once you make comments on this email thread. </w:t>
      </w:r>
    </w:p>
    <w:p w14:paraId="713D6E4D" w14:textId="77777777" w:rsidR="00161BA6" w:rsidRDefault="000411AD">
      <w:pPr>
        <w:pStyle w:val="ListParagraph"/>
        <w:numPr>
          <w:ilvl w:val="0"/>
          <w:numId w:val="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If multiple delegates from the same company make comments on single email thread, please add you name as suffix after company name when make comments i.e. Company A (XX, XX)</w:t>
      </w:r>
    </w:p>
    <w:p w14:paraId="713D6E4E" w14:textId="04A26C31" w:rsidR="00161BA6" w:rsidRPr="000411AD" w:rsidRDefault="000411AD">
      <w:pPr>
        <w:pStyle w:val="Heading1"/>
        <w:rPr>
          <w:lang w:val="en-US" w:eastAsia="ja-JP"/>
        </w:rPr>
      </w:pPr>
      <w:r w:rsidRPr="000411AD">
        <w:rPr>
          <w:lang w:val="en-US" w:eastAsia="ja-JP"/>
        </w:rPr>
        <w:t xml:space="preserve">Topic #1: </w:t>
      </w:r>
      <w:r>
        <w:rPr>
          <w:rFonts w:hint="eastAsia"/>
          <w:lang w:val="en-US" w:eastAsia="zh-CN"/>
        </w:rPr>
        <w:t xml:space="preserve">HPUE for </w:t>
      </w:r>
      <w:r w:rsidR="00D40D64">
        <w:rPr>
          <w:lang w:val="en-US" w:eastAsia="zh-CN"/>
        </w:rPr>
        <w:t>EN-DC</w:t>
      </w:r>
    </w:p>
    <w:p w14:paraId="713D6E4F" w14:textId="77777777" w:rsidR="00161BA6" w:rsidRDefault="000411AD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713D6E50" w14:textId="77777777" w:rsidR="00161BA6" w:rsidRDefault="000411AD">
      <w:pPr>
        <w:pStyle w:val="Heading2"/>
      </w:pPr>
      <w:r>
        <w:rPr>
          <w:rFonts w:hint="eastAsia"/>
        </w:rPr>
        <w:lastRenderedPageBreak/>
        <w:t>Companies</w:t>
      </w:r>
      <w:r>
        <w:t>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1428"/>
        <w:gridCol w:w="6587"/>
      </w:tblGrid>
      <w:tr w:rsidR="00161BA6" w14:paraId="713D6E54" w14:textId="77777777" w:rsidTr="00044E1E">
        <w:trPr>
          <w:trHeight w:val="468"/>
        </w:trPr>
        <w:tc>
          <w:tcPr>
            <w:tcW w:w="1616" w:type="dxa"/>
            <w:vAlign w:val="center"/>
          </w:tcPr>
          <w:p w14:paraId="713D6E51" w14:textId="77777777" w:rsidR="00161BA6" w:rsidRDefault="000411A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8" w:type="dxa"/>
            <w:vAlign w:val="center"/>
          </w:tcPr>
          <w:p w14:paraId="713D6E52" w14:textId="77777777" w:rsidR="00161BA6" w:rsidRDefault="000411A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7" w:type="dxa"/>
            <w:vAlign w:val="center"/>
          </w:tcPr>
          <w:p w14:paraId="713D6E53" w14:textId="413C8E56" w:rsidR="00161BA6" w:rsidRDefault="005D1C0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044E1E" w14:paraId="713D6E58" w14:textId="77777777" w:rsidTr="00044E1E">
        <w:trPr>
          <w:trHeight w:val="468"/>
        </w:trPr>
        <w:tc>
          <w:tcPr>
            <w:tcW w:w="1616" w:type="dxa"/>
          </w:tcPr>
          <w:p w14:paraId="713D6E55" w14:textId="746611C9" w:rsidR="00044E1E" w:rsidRDefault="00B12342" w:rsidP="00044E1E">
            <w:pPr>
              <w:spacing w:before="120" w:after="120"/>
            </w:pPr>
            <w:hyperlink r:id="rId9" w:history="1">
              <w:r w:rsidR="00044E1E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R4-2215554</w:t>
              </w:r>
            </w:hyperlink>
          </w:p>
        </w:tc>
        <w:tc>
          <w:tcPr>
            <w:tcW w:w="1428" w:type="dxa"/>
          </w:tcPr>
          <w:p w14:paraId="713D6E56" w14:textId="7871CB09" w:rsidR="00044E1E" w:rsidRDefault="005D1C06" w:rsidP="00044E1E">
            <w:pPr>
              <w:spacing w:before="120" w:after="120"/>
              <w:rPr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AT&amp;T</w:t>
            </w:r>
          </w:p>
        </w:tc>
        <w:tc>
          <w:tcPr>
            <w:tcW w:w="6587" w:type="dxa"/>
          </w:tcPr>
          <w:p w14:paraId="713D6E57" w14:textId="17AD8FC9" w:rsidR="00044E1E" w:rsidRDefault="005D1C06" w:rsidP="00044E1E">
            <w:pPr>
              <w:spacing w:before="120" w:after="120"/>
              <w:rPr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DraftCR 38.101-3 Addition of PC2 EN-DC Combinations</w:t>
            </w:r>
          </w:p>
        </w:tc>
      </w:tr>
    </w:tbl>
    <w:p w14:paraId="713D6EA4" w14:textId="77777777" w:rsidR="00161BA6" w:rsidRDefault="00161BA6"/>
    <w:p w14:paraId="78AC64B7" w14:textId="3C52800A" w:rsidR="00B15E33" w:rsidRDefault="00B15E33" w:rsidP="00B15E33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4BFAE72A" w14:textId="77777777" w:rsidR="00114D47" w:rsidRDefault="00114D47" w:rsidP="00114D47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7383108B" w14:textId="77777777" w:rsidR="00114D47" w:rsidRPr="0059737D" w:rsidRDefault="00114D47" w:rsidP="00114D47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ascii="Arial" w:eastAsia="SimSun" w:hAnsi="Arial" w:cs="Arial"/>
          <w:color w:val="FF0000"/>
          <w:szCs w:val="24"/>
          <w:lang w:eastAsia="zh-CN"/>
        </w:rPr>
      </w:pPr>
      <w:r w:rsidRPr="0059737D">
        <w:rPr>
          <w:rFonts w:ascii="Arial" w:eastAsia="SimSun" w:hAnsi="Arial" w:cs="Arial"/>
          <w:color w:val="FF0000"/>
          <w:szCs w:val="24"/>
          <w:lang w:eastAsia="zh-CN"/>
        </w:rPr>
        <w:t xml:space="preserve">Please provide feedback </w:t>
      </w:r>
      <w:r>
        <w:rPr>
          <w:rFonts w:ascii="Arial" w:eastAsia="SimSun" w:hAnsi="Arial" w:cs="Arial"/>
          <w:color w:val="FF0000"/>
          <w:szCs w:val="24"/>
          <w:lang w:eastAsia="zh-CN"/>
        </w:rPr>
        <w:t xml:space="preserve">comments in table below </w:t>
      </w:r>
      <w:r w:rsidRPr="0059737D">
        <w:rPr>
          <w:rFonts w:ascii="Arial" w:eastAsia="SimSun" w:hAnsi="Arial" w:cs="Arial"/>
          <w:color w:val="FF0000"/>
          <w:szCs w:val="24"/>
          <w:lang w:eastAsia="zh-CN"/>
        </w:rPr>
        <w:t>on whether the TP’s</w:t>
      </w:r>
      <w:r>
        <w:rPr>
          <w:rFonts w:ascii="Arial" w:eastAsia="SimSun" w:hAnsi="Arial" w:cs="Arial"/>
          <w:color w:val="FF0000"/>
          <w:szCs w:val="24"/>
          <w:lang w:eastAsia="zh-CN"/>
        </w:rPr>
        <w:t>, draft CR’s or the discussion paper</w:t>
      </w:r>
      <w:r w:rsidRPr="0059737D">
        <w:rPr>
          <w:rFonts w:ascii="Arial" w:eastAsia="SimSun" w:hAnsi="Arial" w:cs="Arial"/>
          <w:color w:val="FF0000"/>
          <w:szCs w:val="24"/>
          <w:lang w:eastAsia="zh-CN"/>
        </w:rPr>
        <w:t xml:space="preserve"> </w:t>
      </w:r>
      <w:r>
        <w:rPr>
          <w:rFonts w:ascii="Arial" w:hAnsi="Arial" w:cs="Arial"/>
          <w:color w:val="FF0000"/>
        </w:rPr>
        <w:t>need to be revised. If not commented they are to be captured in TR and in a big CR for email approval after the meeting.</w:t>
      </w:r>
    </w:p>
    <w:tbl>
      <w:tblPr>
        <w:tblStyle w:val="TableGrid"/>
        <w:tblW w:w="14712" w:type="dxa"/>
        <w:tblInd w:w="-431" w:type="dxa"/>
        <w:tblLook w:val="04A0" w:firstRow="1" w:lastRow="0" w:firstColumn="1" w:lastColumn="0" w:noHBand="0" w:noVBand="1"/>
      </w:tblPr>
      <w:tblGrid>
        <w:gridCol w:w="1426"/>
        <w:gridCol w:w="2261"/>
        <w:gridCol w:w="1417"/>
        <w:gridCol w:w="9608"/>
      </w:tblGrid>
      <w:tr w:rsidR="00114D47" w14:paraId="09E7C998" w14:textId="77777777" w:rsidTr="00F43589">
        <w:trPr>
          <w:trHeight w:val="468"/>
        </w:trPr>
        <w:tc>
          <w:tcPr>
            <w:tcW w:w="1426" w:type="dxa"/>
            <w:vAlign w:val="center"/>
          </w:tcPr>
          <w:p w14:paraId="061E9FFB" w14:textId="77777777" w:rsidR="00114D47" w:rsidRDefault="00114D47" w:rsidP="00F4358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T-doc number</w:t>
            </w:r>
          </w:p>
        </w:tc>
        <w:tc>
          <w:tcPr>
            <w:tcW w:w="2261" w:type="dxa"/>
            <w:vAlign w:val="center"/>
          </w:tcPr>
          <w:p w14:paraId="5FEC20D8" w14:textId="77777777" w:rsidR="00114D47" w:rsidRDefault="00114D47" w:rsidP="00F4358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1417" w:type="dxa"/>
            <w:vAlign w:val="center"/>
          </w:tcPr>
          <w:p w14:paraId="00B4F54F" w14:textId="77777777" w:rsidR="00114D47" w:rsidRDefault="00114D47" w:rsidP="00F4358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9608" w:type="dxa"/>
            <w:vAlign w:val="center"/>
          </w:tcPr>
          <w:p w14:paraId="39338E53" w14:textId="77777777" w:rsidR="00114D47" w:rsidRDefault="00114D47" w:rsidP="00F4358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</w:tr>
      <w:tr w:rsidR="00114D47" w14:paraId="74D96D95" w14:textId="77777777" w:rsidTr="00F43589">
        <w:trPr>
          <w:trHeight w:val="228"/>
        </w:trPr>
        <w:tc>
          <w:tcPr>
            <w:tcW w:w="1426" w:type="dxa"/>
            <w:vMerge w:val="restart"/>
          </w:tcPr>
          <w:p w14:paraId="1C2D7715" w14:textId="7AD57DC0" w:rsidR="00114D47" w:rsidRDefault="00B12342" w:rsidP="00F4358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97752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R4-2215554</w:t>
              </w:r>
            </w:hyperlink>
          </w:p>
        </w:tc>
        <w:tc>
          <w:tcPr>
            <w:tcW w:w="2261" w:type="dxa"/>
            <w:vMerge w:val="restart"/>
          </w:tcPr>
          <w:p w14:paraId="173E1036" w14:textId="054D529A" w:rsidR="00114D47" w:rsidRPr="00E770EE" w:rsidRDefault="00977520" w:rsidP="00F4358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DraftCR 38.101-3 Addition of PC2 EN-DC Combinations</w:t>
            </w:r>
          </w:p>
        </w:tc>
        <w:tc>
          <w:tcPr>
            <w:tcW w:w="1417" w:type="dxa"/>
          </w:tcPr>
          <w:p w14:paraId="4300A835" w14:textId="583FE5C4" w:rsidR="00114D47" w:rsidRPr="0059737D" w:rsidRDefault="00AF67E2" w:rsidP="00F4358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ins w:id="4" w:author="Laurent Noel" w:date="2022-10-10T17:04:00Z">
              <w:r>
                <w:rPr>
                  <w:rFonts w:ascii="Arial" w:hAnsi="Arial" w:cs="Arial"/>
                  <w:color w:val="00B0F0"/>
                  <w:sz w:val="18"/>
                  <w:szCs w:val="18"/>
                </w:rPr>
                <w:t>Skyworks</w:t>
              </w:r>
            </w:ins>
          </w:p>
        </w:tc>
        <w:tc>
          <w:tcPr>
            <w:tcW w:w="9608" w:type="dxa"/>
          </w:tcPr>
          <w:p w14:paraId="77484094" w14:textId="7F4C6C82" w:rsidR="00AF67E2" w:rsidRDefault="00AF67E2" w:rsidP="00AF67E2">
            <w:pPr>
              <w:rPr>
                <w:ins w:id="5" w:author="Laurent Noel" w:date="2022-10-10T17:04:00Z"/>
                <w:rFonts w:ascii="Arial" w:hAnsi="Arial" w:cs="Arial"/>
                <w:sz w:val="18"/>
                <w:szCs w:val="18"/>
              </w:rPr>
            </w:pPr>
            <w:ins w:id="6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>Editorial: cover sheet indicates this is a R17</w:t>
              </w:r>
              <w:r>
                <w:rPr>
                  <w:rFonts w:ascii="Arial" w:hAnsi="Arial" w:cs="Arial"/>
                  <w:sz w:val="18"/>
                  <w:szCs w:val="18"/>
                </w:rPr>
                <w:t>.7.0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draftCR.</w:t>
              </w:r>
            </w:ins>
          </w:p>
          <w:p w14:paraId="0B41C2C3" w14:textId="62498120" w:rsidR="00AF67E2" w:rsidRDefault="00AF67E2" w:rsidP="00AF67E2">
            <w:pPr>
              <w:rPr>
                <w:rFonts w:ascii="Arial" w:hAnsi="Arial" w:cs="Arial"/>
                <w:sz w:val="18"/>
                <w:szCs w:val="18"/>
              </w:rPr>
            </w:pPr>
            <w:ins w:id="7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>Technical: It seems</w:t>
              </w:r>
            </w:ins>
            <w:ins w:id="8" w:author="Laurent Noel" w:date="2022-10-10T17:05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9" w:author="Laurent Noel" w:date="2022-10-10T17:08:00Z">
              <w:r w:rsidR="009803F4">
                <w:rPr>
                  <w:rFonts w:ascii="Arial" w:hAnsi="Arial" w:cs="Arial"/>
                  <w:sz w:val="18"/>
                  <w:szCs w:val="18"/>
                </w:rPr>
                <w:t xml:space="preserve">some </w:t>
              </w:r>
            </w:ins>
            <w:ins w:id="10" w:author="Laurent Noel" w:date="2022-10-10T17:05:00Z">
              <w:r>
                <w:rPr>
                  <w:rFonts w:ascii="Arial" w:hAnsi="Arial" w:cs="Arial"/>
                  <w:sz w:val="18"/>
                  <w:szCs w:val="18"/>
                </w:rPr>
                <w:t>additional</w:t>
              </w:r>
            </w:ins>
            <w:ins w:id="11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 xml:space="preserve"> MSD test points need to be updated</w:t>
              </w:r>
            </w:ins>
            <w:ins w:id="12" w:author="Laurent Noel" w:date="2022-10-10T17:08:00Z">
              <w:r w:rsidR="009803F4">
                <w:rPr>
                  <w:rFonts w:ascii="Arial" w:hAnsi="Arial" w:cs="Arial"/>
                  <w:sz w:val="18"/>
                  <w:szCs w:val="18"/>
                </w:rPr>
                <w:t xml:space="preserve"> for some PC2 requests</w:t>
              </w:r>
            </w:ins>
            <w:ins w:id="13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 xml:space="preserve">. For example, </w:t>
              </w:r>
            </w:ins>
            <w:ins w:id="14" w:author="Laurent Noel" w:date="2022-10-10T17:05:00Z">
              <w:r>
                <w:rPr>
                  <w:rFonts w:ascii="Arial" w:hAnsi="Arial" w:cs="Arial"/>
                  <w:sz w:val="18"/>
                  <w:szCs w:val="18"/>
                </w:rPr>
                <w:t xml:space="preserve">the B2 </w:t>
              </w:r>
            </w:ins>
            <w:ins w:id="15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>MSD</w:t>
              </w:r>
            </w:ins>
            <w:ins w:id="16" w:author="Laurent Noel" w:date="2022-10-10T17:06:00Z">
              <w:r>
                <w:rPr>
                  <w:rFonts w:ascii="Arial" w:hAnsi="Arial" w:cs="Arial"/>
                  <w:sz w:val="18"/>
                  <w:szCs w:val="18"/>
                </w:rPr>
                <w:t xml:space="preserve"> due to Rx harmonic mixing</w:t>
              </w:r>
            </w:ins>
            <w:ins w:id="17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 xml:space="preserve"> for </w:t>
              </w:r>
            </w:ins>
            <w:ins w:id="18" w:author="Laurent Noel" w:date="2022-10-10T17:06:00Z">
              <w:r>
                <w:rPr>
                  <w:rFonts w:ascii="Arial" w:hAnsi="Arial" w:cs="Arial"/>
                  <w:sz w:val="18"/>
                  <w:szCs w:val="18"/>
                </w:rPr>
                <w:t xml:space="preserve">the </w:t>
              </w:r>
            </w:ins>
            <w:ins w:id="19" w:author="Laurent Noel" w:date="2022-10-10T17:05:00Z">
              <w:r>
                <w:rPr>
                  <w:rFonts w:ascii="Arial" w:hAnsi="Arial" w:cs="Arial"/>
                  <w:sz w:val="18"/>
                  <w:szCs w:val="18"/>
                </w:rPr>
                <w:t>PC2</w:t>
              </w:r>
            </w:ins>
            <w:ins w:id="20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 xml:space="preserve"> DC_2A_n77A </w:t>
              </w:r>
            </w:ins>
            <w:ins w:id="21" w:author="Laurent Noel" w:date="2022-10-10T17:06:00Z">
              <w:r>
                <w:rPr>
                  <w:rFonts w:ascii="Arial" w:hAnsi="Arial" w:cs="Arial"/>
                  <w:sz w:val="18"/>
                  <w:szCs w:val="18"/>
                </w:rPr>
                <w:t>fall-</w:t>
              </w:r>
            </w:ins>
            <w:ins w:id="22" w:author="Laurent Noel" w:date="2022-10-10T17:07:00Z">
              <w:r w:rsidR="00840C2D">
                <w:rPr>
                  <w:rFonts w:ascii="Arial" w:hAnsi="Arial" w:cs="Arial"/>
                  <w:sz w:val="18"/>
                  <w:szCs w:val="18"/>
                </w:rPr>
                <w:t>back</w:t>
              </w:r>
            </w:ins>
            <w:ins w:id="23" w:author="Laurent Noel" w:date="2022-10-10T17:06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24" w:author="Laurent Noel" w:date="2022-10-10T17:05:00Z">
              <w:r>
                <w:rPr>
                  <w:rFonts w:ascii="Arial" w:hAnsi="Arial" w:cs="Arial"/>
                  <w:sz w:val="18"/>
                  <w:szCs w:val="18"/>
                </w:rPr>
                <w:t>is not specified in 17.7.0</w:t>
              </w:r>
            </w:ins>
            <w:ins w:id="25" w:author="Laurent Noel" w:date="2022-10-10T17:06:00Z">
              <w:r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  <w:ins w:id="26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27" w:author="Laurent Noel" w:date="2022-10-10T17:16:00Z">
              <w:r w:rsidR="00E0761D">
                <w:rPr>
                  <w:rFonts w:ascii="Arial" w:hAnsi="Arial" w:cs="Arial"/>
                  <w:sz w:val="18"/>
                  <w:szCs w:val="18"/>
                </w:rPr>
                <w:t>This example</w:t>
              </w:r>
            </w:ins>
            <w:ins w:id="28" w:author="Laurent Noel" w:date="2022-10-10T17:10:00Z">
              <w:r w:rsidR="00E0761D">
                <w:rPr>
                  <w:rFonts w:ascii="Arial" w:hAnsi="Arial" w:cs="Arial"/>
                  <w:sz w:val="18"/>
                  <w:szCs w:val="18"/>
                </w:rPr>
                <w:t xml:space="preserve"> could be solved by copying the test point from NR-CA, however we </w:t>
              </w:r>
            </w:ins>
            <w:ins w:id="29" w:author="Laurent Noel" w:date="2022-10-10T17:18:00Z">
              <w:r w:rsidR="005413D1">
                <w:rPr>
                  <w:rFonts w:ascii="Arial" w:hAnsi="Arial" w:cs="Arial"/>
                  <w:sz w:val="18"/>
                  <w:szCs w:val="18"/>
                </w:rPr>
                <w:t xml:space="preserve">did </w:t>
              </w:r>
            </w:ins>
            <w:ins w:id="30" w:author="Laurent Noel" w:date="2022-10-10T17:10:00Z">
              <w:r w:rsidR="00E0761D">
                <w:rPr>
                  <w:rFonts w:ascii="Arial" w:hAnsi="Arial" w:cs="Arial"/>
                  <w:sz w:val="18"/>
                  <w:szCs w:val="18"/>
                </w:rPr>
                <w:t>not</w:t>
              </w:r>
            </w:ins>
            <w:ins w:id="31" w:author="Laurent Noel" w:date="2022-10-10T17:18:00Z">
              <w:r w:rsidR="005413D1">
                <w:rPr>
                  <w:rFonts w:ascii="Arial" w:hAnsi="Arial" w:cs="Arial"/>
                  <w:sz w:val="18"/>
                  <w:szCs w:val="18"/>
                </w:rPr>
                <w:t xml:space="preserve"> have</w:t>
              </w:r>
            </w:ins>
            <w:ins w:id="32" w:author="Laurent Noel" w:date="2022-10-10T17:10:00Z">
              <w:r w:rsidR="00E0761D">
                <w:rPr>
                  <w:rFonts w:ascii="Arial" w:hAnsi="Arial" w:cs="Arial"/>
                  <w:sz w:val="18"/>
                  <w:szCs w:val="18"/>
                </w:rPr>
                <w:t xml:space="preserve"> time to </w:t>
              </w:r>
            </w:ins>
            <w:ins w:id="33" w:author="Laurent Noel" w:date="2022-10-10T17:16:00Z">
              <w:r w:rsidR="00E0761D">
                <w:rPr>
                  <w:rFonts w:ascii="Arial" w:hAnsi="Arial" w:cs="Arial"/>
                  <w:sz w:val="18"/>
                  <w:szCs w:val="18"/>
                </w:rPr>
                <w:t xml:space="preserve">review the whole list of </w:t>
              </w:r>
            </w:ins>
            <w:ins w:id="34" w:author="Laurent Noel" w:date="2022-10-10T17:18:00Z">
              <w:r w:rsidR="005413D1">
                <w:rPr>
                  <w:rFonts w:ascii="Arial" w:hAnsi="Arial" w:cs="Arial"/>
                  <w:sz w:val="18"/>
                  <w:szCs w:val="18"/>
                </w:rPr>
                <w:t xml:space="preserve">required </w:t>
              </w:r>
            </w:ins>
            <w:ins w:id="35" w:author="Laurent Noel" w:date="2022-10-10T17:16:00Z">
              <w:r w:rsidR="00E0761D">
                <w:rPr>
                  <w:rFonts w:ascii="Arial" w:hAnsi="Arial" w:cs="Arial"/>
                  <w:sz w:val="18"/>
                  <w:szCs w:val="18"/>
                </w:rPr>
                <w:t>corrections.</w:t>
              </w:r>
            </w:ins>
            <w:ins w:id="36" w:author="Laurent Noel" w:date="2022-10-10T17:11:00Z">
              <w:r w:rsidR="00E0761D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37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>How sh</w:t>
              </w:r>
            </w:ins>
            <w:ins w:id="38" w:author="Laurent Noel" w:date="2022-10-10T17:07:00Z">
              <w:r w:rsidR="00840C2D">
                <w:rPr>
                  <w:rFonts w:ascii="Arial" w:hAnsi="Arial" w:cs="Arial"/>
                  <w:sz w:val="18"/>
                  <w:szCs w:val="18"/>
                </w:rPr>
                <w:t>all</w:t>
              </w:r>
            </w:ins>
            <w:ins w:id="39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40" w:author="Laurent Noel" w:date="2022-10-10T17:11:00Z">
              <w:r w:rsidR="00E0761D">
                <w:rPr>
                  <w:rFonts w:ascii="Arial" w:hAnsi="Arial" w:cs="Arial"/>
                  <w:sz w:val="18"/>
                  <w:szCs w:val="18"/>
                </w:rPr>
                <w:t>we</w:t>
              </w:r>
            </w:ins>
            <w:ins w:id="41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42" w:author="Laurent Noel" w:date="2022-10-10T17:07:00Z">
              <w:r w:rsidR="00840C2D">
                <w:rPr>
                  <w:rFonts w:ascii="Arial" w:hAnsi="Arial" w:cs="Arial"/>
                  <w:sz w:val="18"/>
                  <w:szCs w:val="18"/>
                </w:rPr>
                <w:t>pro</w:t>
              </w:r>
            </w:ins>
            <w:ins w:id="43" w:author="Laurent Noel" w:date="2022-10-10T17:08:00Z">
              <w:r w:rsidR="00840C2D">
                <w:rPr>
                  <w:rFonts w:ascii="Arial" w:hAnsi="Arial" w:cs="Arial"/>
                  <w:sz w:val="18"/>
                  <w:szCs w:val="18"/>
                </w:rPr>
                <w:t>ceed?</w:t>
              </w:r>
            </w:ins>
          </w:p>
        </w:tc>
      </w:tr>
      <w:tr w:rsidR="00114D47" w14:paraId="3FDCD41F" w14:textId="77777777" w:rsidTr="00F43589">
        <w:trPr>
          <w:trHeight w:val="228"/>
        </w:trPr>
        <w:tc>
          <w:tcPr>
            <w:tcW w:w="1426" w:type="dxa"/>
            <w:vMerge/>
          </w:tcPr>
          <w:p w14:paraId="544DD68D" w14:textId="77777777" w:rsidR="00114D47" w:rsidRDefault="00114D47" w:rsidP="00F4358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</w:tcPr>
          <w:p w14:paraId="492CCEF1" w14:textId="77777777" w:rsidR="00114D47" w:rsidRPr="00E770EE" w:rsidRDefault="00114D47" w:rsidP="00F4358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0BC6B8" w14:textId="77777777" w:rsidR="00114D47" w:rsidRPr="0059737D" w:rsidRDefault="00114D47" w:rsidP="00F4358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79D37282" w14:textId="77777777" w:rsidR="00114D47" w:rsidRDefault="00114D47" w:rsidP="00F435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4D47" w14:paraId="3FD6C474" w14:textId="77777777" w:rsidTr="00F43589">
        <w:trPr>
          <w:trHeight w:val="228"/>
        </w:trPr>
        <w:tc>
          <w:tcPr>
            <w:tcW w:w="1426" w:type="dxa"/>
            <w:vMerge/>
          </w:tcPr>
          <w:p w14:paraId="15C27C83" w14:textId="77777777" w:rsidR="00114D47" w:rsidRDefault="00114D47" w:rsidP="00F4358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</w:tcPr>
          <w:p w14:paraId="612F597F" w14:textId="77777777" w:rsidR="00114D47" w:rsidRPr="00E770EE" w:rsidRDefault="00114D47" w:rsidP="00F4358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08947E8" w14:textId="77777777" w:rsidR="00114D47" w:rsidRPr="00E770EE" w:rsidRDefault="00114D47" w:rsidP="00F4358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5D988943" w14:textId="77777777" w:rsidR="00114D47" w:rsidRDefault="00114D47" w:rsidP="00F435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3D6FE0" w14:textId="3B7CDC56" w:rsidR="00161BA6" w:rsidRDefault="00161BA6">
      <w:pPr>
        <w:rPr>
          <w:color w:val="0070C0"/>
          <w:lang w:val="en-US" w:eastAsia="zh-CN"/>
        </w:rPr>
      </w:pPr>
    </w:p>
    <w:p w14:paraId="713D6FE1" w14:textId="77777777" w:rsidR="00161BA6" w:rsidRDefault="000411AD">
      <w:pPr>
        <w:pStyle w:val="Heading2"/>
      </w:pPr>
      <w:r>
        <w:t>Summary</w:t>
      </w:r>
      <w:r>
        <w:rPr>
          <w:rFonts w:hint="eastAsia"/>
        </w:rPr>
        <w:t xml:space="preserve"> for 1st round </w:t>
      </w:r>
    </w:p>
    <w:p w14:paraId="713D6FE2" w14:textId="77777777" w:rsidR="00161BA6" w:rsidRDefault="000411AD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713D6FE3" w14:textId="77777777" w:rsidR="00161BA6" w:rsidRDefault="000411AD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161BA6" w14:paraId="713D6FE6" w14:textId="77777777">
        <w:tc>
          <w:tcPr>
            <w:tcW w:w="1242" w:type="dxa"/>
          </w:tcPr>
          <w:p w14:paraId="713D6FE4" w14:textId="77777777" w:rsidR="00161BA6" w:rsidRDefault="00161BA6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713D6FE5" w14:textId="77777777" w:rsidR="00161BA6" w:rsidRDefault="000411A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161BA6" w14:paraId="713D6FEB" w14:textId="77777777">
        <w:tc>
          <w:tcPr>
            <w:tcW w:w="1242" w:type="dxa"/>
          </w:tcPr>
          <w:p w14:paraId="713D6FE7" w14:textId="77777777" w:rsidR="00161BA6" w:rsidRDefault="000411AD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lastRenderedPageBreak/>
              <w:t>Sub-topic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#1</w:t>
            </w:r>
          </w:p>
        </w:tc>
        <w:tc>
          <w:tcPr>
            <w:tcW w:w="8615" w:type="dxa"/>
          </w:tcPr>
          <w:p w14:paraId="713D6FE8" w14:textId="77777777" w:rsidR="00161BA6" w:rsidRDefault="000411A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713D6FE9" w14:textId="77777777" w:rsidR="00161BA6" w:rsidRDefault="000411A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713D6FEA" w14:textId="77777777" w:rsidR="00161BA6" w:rsidRDefault="000411AD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14:paraId="713D7005" w14:textId="77777777" w:rsidR="00161BA6" w:rsidRDefault="00161BA6">
      <w:pPr>
        <w:rPr>
          <w:color w:val="0070C0"/>
          <w:lang w:val="en-US" w:eastAsia="zh-CN"/>
        </w:rPr>
      </w:pPr>
    </w:p>
    <w:p w14:paraId="713D7006" w14:textId="77777777" w:rsidR="00161BA6" w:rsidRPr="000411AD" w:rsidRDefault="000411AD">
      <w:pPr>
        <w:pStyle w:val="Heading2"/>
        <w:rPr>
          <w:lang w:val="en-US"/>
        </w:rPr>
      </w:pPr>
      <w:r w:rsidRPr="000411AD">
        <w:rPr>
          <w:rFonts w:hint="eastAsia"/>
          <w:lang w:val="en-US"/>
        </w:rPr>
        <w:t>Discussion on 2nd round</w:t>
      </w:r>
      <w:r w:rsidRPr="000411AD">
        <w:rPr>
          <w:lang w:val="en-US"/>
        </w:rPr>
        <w:t xml:space="preserve"> (if applicable)</w:t>
      </w:r>
    </w:p>
    <w:p w14:paraId="713D7007" w14:textId="77777777" w:rsidR="00161BA6" w:rsidRPr="000411AD" w:rsidRDefault="00161BA6">
      <w:pPr>
        <w:rPr>
          <w:lang w:val="en-US" w:eastAsia="zh-CN"/>
        </w:rPr>
      </w:pPr>
    </w:p>
    <w:p w14:paraId="713D7008" w14:textId="77777777" w:rsidR="00161BA6" w:rsidRDefault="00161BA6"/>
    <w:p w14:paraId="713D70D2" w14:textId="77777777" w:rsidR="00161BA6" w:rsidRPr="001F5891" w:rsidRDefault="00161BA6">
      <w:pPr>
        <w:rPr>
          <w:lang w:val="en-US" w:eastAsia="zh-CN"/>
        </w:rPr>
      </w:pPr>
    </w:p>
    <w:p w14:paraId="713D70D3" w14:textId="77777777" w:rsidR="00161BA6" w:rsidRDefault="000411AD">
      <w:pPr>
        <w:pStyle w:val="Heading1"/>
        <w:rPr>
          <w:lang w:val="en-US" w:eastAsia="ja-JP"/>
        </w:rPr>
      </w:pPr>
      <w:r>
        <w:rPr>
          <w:lang w:val="en-US" w:eastAsia="ja-JP"/>
        </w:rPr>
        <w:t>Recommendations for Tdocs</w:t>
      </w:r>
    </w:p>
    <w:p w14:paraId="713D70D4" w14:textId="77777777" w:rsidR="00161BA6" w:rsidRDefault="000411AD">
      <w:pPr>
        <w:pStyle w:val="Heading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713D70D5" w14:textId="77777777" w:rsidR="00161BA6" w:rsidRDefault="000411AD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New tdocs</w:t>
      </w:r>
    </w:p>
    <w:tbl>
      <w:tblPr>
        <w:tblStyle w:val="TableGrid"/>
        <w:tblW w:w="5814" w:type="pct"/>
        <w:tblInd w:w="-714" w:type="dxa"/>
        <w:tblLook w:val="04A0" w:firstRow="1" w:lastRow="0" w:firstColumn="1" w:lastColumn="0" w:noHBand="0" w:noVBand="1"/>
      </w:tblPr>
      <w:tblGrid>
        <w:gridCol w:w="2313"/>
        <w:gridCol w:w="7075"/>
        <w:gridCol w:w="2681"/>
        <w:gridCol w:w="4537"/>
      </w:tblGrid>
      <w:tr w:rsidR="00161BA6" w14:paraId="713D70DA" w14:textId="77777777">
        <w:tc>
          <w:tcPr>
            <w:tcW w:w="696" w:type="pct"/>
          </w:tcPr>
          <w:p w14:paraId="713D70D6" w14:textId="77777777" w:rsidR="00161BA6" w:rsidRDefault="000411A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Ne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w Tdoc number</w:t>
            </w:r>
          </w:p>
        </w:tc>
        <w:tc>
          <w:tcPr>
            <w:tcW w:w="2130" w:type="pct"/>
          </w:tcPr>
          <w:p w14:paraId="713D70D7" w14:textId="77777777" w:rsidR="00161BA6" w:rsidRDefault="000411A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807" w:type="pct"/>
          </w:tcPr>
          <w:p w14:paraId="713D70D8" w14:textId="77777777" w:rsidR="00161BA6" w:rsidRDefault="000411A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366" w:type="pct"/>
          </w:tcPr>
          <w:p w14:paraId="713D70D9" w14:textId="77777777" w:rsidR="00161BA6" w:rsidRDefault="000411A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161BA6" w14:paraId="713D70DF" w14:textId="77777777">
        <w:tc>
          <w:tcPr>
            <w:tcW w:w="696" w:type="pct"/>
          </w:tcPr>
          <w:p w14:paraId="713D70DB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713D70DC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807" w:type="pct"/>
          </w:tcPr>
          <w:p w14:paraId="713D70DD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1366" w:type="pct"/>
          </w:tcPr>
          <w:p w14:paraId="713D70DE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161BA6" w14:paraId="713D70E4" w14:textId="77777777">
        <w:tc>
          <w:tcPr>
            <w:tcW w:w="696" w:type="pct"/>
          </w:tcPr>
          <w:p w14:paraId="713D70E0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713D70E1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807" w:type="pct"/>
          </w:tcPr>
          <w:p w14:paraId="713D70E2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1366" w:type="pct"/>
          </w:tcPr>
          <w:p w14:paraId="713D70E3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To: RAN_X; Cc: RAN_Y</w:t>
            </w:r>
          </w:p>
        </w:tc>
      </w:tr>
      <w:tr w:rsidR="00161BA6" w14:paraId="713D70E9" w14:textId="77777777">
        <w:tc>
          <w:tcPr>
            <w:tcW w:w="696" w:type="pct"/>
          </w:tcPr>
          <w:p w14:paraId="713D70E5" w14:textId="77777777" w:rsidR="00161BA6" w:rsidRDefault="00161BA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713D70E6" w14:textId="77777777" w:rsidR="00161BA6" w:rsidRDefault="00161BA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807" w:type="pct"/>
          </w:tcPr>
          <w:p w14:paraId="713D70E7" w14:textId="77777777" w:rsidR="00161BA6" w:rsidRDefault="00161BA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366" w:type="pct"/>
          </w:tcPr>
          <w:p w14:paraId="713D70E8" w14:textId="77777777" w:rsidR="00161BA6" w:rsidRDefault="00161BA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713D70EA" w14:textId="77777777" w:rsidR="00161BA6" w:rsidRDefault="00161BA6">
      <w:pPr>
        <w:rPr>
          <w:lang w:val="en-US" w:eastAsia="ja-JP"/>
        </w:rPr>
      </w:pPr>
    </w:p>
    <w:p w14:paraId="713D70EB" w14:textId="77777777" w:rsidR="00161BA6" w:rsidRDefault="000411AD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Existing tdocs</w:t>
      </w:r>
    </w:p>
    <w:tbl>
      <w:tblPr>
        <w:tblStyle w:val="TableGrid"/>
        <w:tblW w:w="11199" w:type="dxa"/>
        <w:tblInd w:w="-714" w:type="dxa"/>
        <w:tblLook w:val="04A0" w:firstRow="1" w:lastRow="0" w:firstColumn="1" w:lastColumn="0" w:noHBand="0" w:noVBand="1"/>
      </w:tblPr>
      <w:tblGrid>
        <w:gridCol w:w="1560"/>
        <w:gridCol w:w="1276"/>
        <w:gridCol w:w="2714"/>
        <w:gridCol w:w="1178"/>
        <w:gridCol w:w="2628"/>
        <w:gridCol w:w="1843"/>
      </w:tblGrid>
      <w:tr w:rsidR="00161BA6" w14:paraId="713D70F2" w14:textId="77777777">
        <w:tc>
          <w:tcPr>
            <w:tcW w:w="1560" w:type="dxa"/>
          </w:tcPr>
          <w:p w14:paraId="713D70EC" w14:textId="77777777" w:rsidR="00161BA6" w:rsidRDefault="000411A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1276" w:type="dxa"/>
          </w:tcPr>
          <w:p w14:paraId="713D70ED" w14:textId="77777777" w:rsidR="00161BA6" w:rsidRDefault="000411A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evised to</w:t>
            </w:r>
          </w:p>
        </w:tc>
        <w:tc>
          <w:tcPr>
            <w:tcW w:w="2714" w:type="dxa"/>
          </w:tcPr>
          <w:p w14:paraId="713D70EE" w14:textId="77777777" w:rsidR="00161BA6" w:rsidRDefault="000411A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178" w:type="dxa"/>
          </w:tcPr>
          <w:p w14:paraId="713D70EF" w14:textId="77777777" w:rsidR="00161BA6" w:rsidRDefault="000411A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628" w:type="dxa"/>
          </w:tcPr>
          <w:p w14:paraId="713D70F0" w14:textId="77777777" w:rsidR="00161BA6" w:rsidRDefault="000411AD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843" w:type="dxa"/>
          </w:tcPr>
          <w:p w14:paraId="713D70F1" w14:textId="77777777" w:rsidR="00161BA6" w:rsidRDefault="000411A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161BA6" w14:paraId="713D70F9" w14:textId="77777777">
        <w:tc>
          <w:tcPr>
            <w:tcW w:w="1560" w:type="dxa"/>
          </w:tcPr>
          <w:p w14:paraId="713D70F3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276" w:type="dxa"/>
          </w:tcPr>
          <w:p w14:paraId="713D70F4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713D70F5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178" w:type="dxa"/>
          </w:tcPr>
          <w:p w14:paraId="713D70F6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628" w:type="dxa"/>
          </w:tcPr>
          <w:p w14:paraId="713D70F7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843" w:type="dxa"/>
          </w:tcPr>
          <w:p w14:paraId="713D70F8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161BA6" w14:paraId="713D7100" w14:textId="77777777">
        <w:tc>
          <w:tcPr>
            <w:tcW w:w="1560" w:type="dxa"/>
          </w:tcPr>
          <w:p w14:paraId="713D70FA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276" w:type="dxa"/>
          </w:tcPr>
          <w:p w14:paraId="713D70FB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713D70FC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713D70FD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713D70FE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713D70FF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161BA6" w14:paraId="713D7107" w14:textId="77777777">
        <w:tc>
          <w:tcPr>
            <w:tcW w:w="1560" w:type="dxa"/>
          </w:tcPr>
          <w:p w14:paraId="713D7101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276" w:type="dxa"/>
          </w:tcPr>
          <w:p w14:paraId="713D7102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713D7103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713D7104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713D7105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713D7106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161BA6" w14:paraId="713D710E" w14:textId="77777777">
        <w:tc>
          <w:tcPr>
            <w:tcW w:w="1560" w:type="dxa"/>
          </w:tcPr>
          <w:p w14:paraId="713D7108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276" w:type="dxa"/>
          </w:tcPr>
          <w:p w14:paraId="713D7109" w14:textId="77777777" w:rsidR="00161BA6" w:rsidRDefault="00161BA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713D710A" w14:textId="77777777" w:rsidR="00161BA6" w:rsidRDefault="00161BA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713D710B" w14:textId="77777777" w:rsidR="00161BA6" w:rsidRDefault="00161BA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713D710C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713D710D" w14:textId="77777777" w:rsidR="00161BA6" w:rsidRDefault="00161BA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713D710F" w14:textId="77777777" w:rsidR="00161BA6" w:rsidRDefault="00161BA6">
      <w:pPr>
        <w:rPr>
          <w:lang w:eastAsia="ja-JP"/>
        </w:rPr>
      </w:pPr>
    </w:p>
    <w:p w14:paraId="713D7110" w14:textId="77777777" w:rsidR="00161BA6" w:rsidRDefault="000411AD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713D7111" w14:textId="77777777" w:rsidR="00161BA6" w:rsidRDefault="000411AD">
      <w:pPr>
        <w:pStyle w:val="ListParagraph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Please include the summary of recommendations for all tdocs across all sub-topics incl. existing and new tdocs.</w:t>
      </w:r>
    </w:p>
    <w:p w14:paraId="713D7112" w14:textId="77777777" w:rsidR="00161BA6" w:rsidRDefault="000411AD">
      <w:pPr>
        <w:pStyle w:val="ListParagraph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713D7113" w14:textId="77777777" w:rsidR="00161BA6" w:rsidRDefault="000411AD">
      <w:pPr>
        <w:pStyle w:val="ListParagraph"/>
        <w:numPr>
          <w:ilvl w:val="1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713D7114" w14:textId="77777777" w:rsidR="00161BA6" w:rsidRDefault="000411AD">
      <w:pPr>
        <w:pStyle w:val="ListParagraph"/>
        <w:numPr>
          <w:ilvl w:val="1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713D7115" w14:textId="77777777" w:rsidR="00161BA6" w:rsidRDefault="000411AD">
      <w:pPr>
        <w:pStyle w:val="ListParagraph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For new LS documents, please include information on To/Cc WGs in the comments column</w:t>
      </w:r>
    </w:p>
    <w:p w14:paraId="713D7116" w14:textId="77777777" w:rsidR="00161BA6" w:rsidRDefault="000411AD">
      <w:pPr>
        <w:pStyle w:val="ListParagraph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713D7117" w14:textId="77777777" w:rsidR="00161BA6" w:rsidRDefault="00161BA6">
      <w:pPr>
        <w:rPr>
          <w:rFonts w:eastAsiaTheme="minorEastAsia"/>
          <w:color w:val="0070C0"/>
          <w:lang w:val="en-US" w:eastAsia="zh-CN"/>
        </w:rPr>
      </w:pPr>
    </w:p>
    <w:p w14:paraId="713D7118" w14:textId="77777777" w:rsidR="00161BA6" w:rsidRDefault="000411AD">
      <w:pPr>
        <w:pStyle w:val="Heading2"/>
      </w:pPr>
      <w:r>
        <w:t xml:space="preserve">2nd </w:t>
      </w:r>
      <w:r>
        <w:rPr>
          <w:rFonts w:hint="eastAsia"/>
        </w:rPr>
        <w:t xml:space="preserve">round </w:t>
      </w:r>
    </w:p>
    <w:p w14:paraId="713D7119" w14:textId="77777777" w:rsidR="00161BA6" w:rsidRDefault="00161BA6">
      <w:pPr>
        <w:rPr>
          <w:lang w:val="en-US" w:eastAsia="ja-JP"/>
        </w:rPr>
      </w:pPr>
    </w:p>
    <w:tbl>
      <w:tblPr>
        <w:tblStyle w:val="TableGrid"/>
        <w:tblW w:w="11199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2289"/>
        <w:gridCol w:w="1178"/>
        <w:gridCol w:w="2138"/>
        <w:gridCol w:w="2333"/>
      </w:tblGrid>
      <w:tr w:rsidR="00161BA6" w14:paraId="713D7120" w14:textId="77777777">
        <w:tc>
          <w:tcPr>
            <w:tcW w:w="1560" w:type="dxa"/>
          </w:tcPr>
          <w:p w14:paraId="713D711A" w14:textId="77777777" w:rsidR="00161BA6" w:rsidRDefault="000411A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1701" w:type="dxa"/>
          </w:tcPr>
          <w:p w14:paraId="713D711B" w14:textId="77777777" w:rsidR="00161BA6" w:rsidRDefault="000411A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evised to</w:t>
            </w:r>
          </w:p>
        </w:tc>
        <w:tc>
          <w:tcPr>
            <w:tcW w:w="2289" w:type="dxa"/>
          </w:tcPr>
          <w:p w14:paraId="713D711C" w14:textId="77777777" w:rsidR="00161BA6" w:rsidRDefault="000411A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178" w:type="dxa"/>
          </w:tcPr>
          <w:p w14:paraId="713D711D" w14:textId="77777777" w:rsidR="00161BA6" w:rsidRDefault="000411A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138" w:type="dxa"/>
          </w:tcPr>
          <w:p w14:paraId="713D711E" w14:textId="77777777" w:rsidR="00161BA6" w:rsidRDefault="000411AD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333" w:type="dxa"/>
          </w:tcPr>
          <w:p w14:paraId="713D711F" w14:textId="77777777" w:rsidR="00161BA6" w:rsidRDefault="000411A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161BA6" w14:paraId="713D7127" w14:textId="77777777">
        <w:tc>
          <w:tcPr>
            <w:tcW w:w="1560" w:type="dxa"/>
          </w:tcPr>
          <w:p w14:paraId="713D7121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 w14:paraId="713D7122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14:paraId="713D7123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178" w:type="dxa"/>
          </w:tcPr>
          <w:p w14:paraId="713D7124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138" w:type="dxa"/>
          </w:tcPr>
          <w:p w14:paraId="713D7125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2333" w:type="dxa"/>
          </w:tcPr>
          <w:p w14:paraId="713D7126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161BA6" w14:paraId="713D712E" w14:textId="77777777">
        <w:tc>
          <w:tcPr>
            <w:tcW w:w="1560" w:type="dxa"/>
          </w:tcPr>
          <w:p w14:paraId="713D7128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 w14:paraId="713D7129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14:paraId="713D712A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178" w:type="dxa"/>
          </w:tcPr>
          <w:p w14:paraId="713D712B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138" w:type="dxa"/>
          </w:tcPr>
          <w:p w14:paraId="713D712C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2333" w:type="dxa"/>
          </w:tcPr>
          <w:p w14:paraId="713D712D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161BA6" w14:paraId="713D7135" w14:textId="77777777">
        <w:tc>
          <w:tcPr>
            <w:tcW w:w="1560" w:type="dxa"/>
          </w:tcPr>
          <w:p w14:paraId="713D712F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 w14:paraId="713D7130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14:paraId="713D7131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178" w:type="dxa"/>
          </w:tcPr>
          <w:p w14:paraId="713D7132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138" w:type="dxa"/>
          </w:tcPr>
          <w:p w14:paraId="713D7133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2333" w:type="dxa"/>
          </w:tcPr>
          <w:p w14:paraId="713D7134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161BA6" w14:paraId="713D713C" w14:textId="77777777">
        <w:tc>
          <w:tcPr>
            <w:tcW w:w="1560" w:type="dxa"/>
          </w:tcPr>
          <w:p w14:paraId="713D7136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701" w:type="dxa"/>
          </w:tcPr>
          <w:p w14:paraId="713D7137" w14:textId="77777777" w:rsidR="00161BA6" w:rsidRDefault="00161BA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14:paraId="713D7138" w14:textId="77777777" w:rsidR="00161BA6" w:rsidRDefault="00161BA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713D7139" w14:textId="77777777" w:rsidR="00161BA6" w:rsidRDefault="00161BA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8" w:type="dxa"/>
          </w:tcPr>
          <w:p w14:paraId="713D713A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333" w:type="dxa"/>
          </w:tcPr>
          <w:p w14:paraId="713D713B" w14:textId="77777777" w:rsidR="00161BA6" w:rsidRDefault="00161BA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713D713D" w14:textId="77777777" w:rsidR="00161BA6" w:rsidRDefault="00161BA6">
      <w:pPr>
        <w:rPr>
          <w:rFonts w:eastAsiaTheme="minorEastAsia"/>
          <w:color w:val="0070C0"/>
          <w:lang w:val="en-US" w:eastAsia="zh-CN"/>
        </w:rPr>
      </w:pPr>
    </w:p>
    <w:p w14:paraId="713D713E" w14:textId="77777777" w:rsidR="00161BA6" w:rsidRDefault="000411AD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713D713F" w14:textId="77777777" w:rsidR="00161BA6" w:rsidRDefault="000411AD">
      <w:pPr>
        <w:pStyle w:val="ListParagraph"/>
        <w:numPr>
          <w:ilvl w:val="0"/>
          <w:numId w:val="9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Please include the summary of recommendations for all tdocs across all sub-topics.</w:t>
      </w:r>
    </w:p>
    <w:p w14:paraId="713D7140" w14:textId="77777777" w:rsidR="00161BA6" w:rsidRDefault="000411AD">
      <w:pPr>
        <w:pStyle w:val="ListParagraph"/>
        <w:numPr>
          <w:ilvl w:val="0"/>
          <w:numId w:val="9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713D7141" w14:textId="77777777" w:rsidR="00161BA6" w:rsidRDefault="000411AD">
      <w:pPr>
        <w:pStyle w:val="ListParagraph"/>
        <w:numPr>
          <w:ilvl w:val="1"/>
          <w:numId w:val="9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lastRenderedPageBreak/>
        <w:t>CRs/TPs: Agreeable, Revised, Merged, Postponed, Not Pursued</w:t>
      </w:r>
    </w:p>
    <w:p w14:paraId="713D7142" w14:textId="77777777" w:rsidR="00161BA6" w:rsidRDefault="000411AD">
      <w:pPr>
        <w:pStyle w:val="ListParagraph"/>
        <w:numPr>
          <w:ilvl w:val="1"/>
          <w:numId w:val="9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713D7143" w14:textId="77777777" w:rsidR="00161BA6" w:rsidRDefault="000411AD">
      <w:pPr>
        <w:pStyle w:val="ListParagraph"/>
        <w:numPr>
          <w:ilvl w:val="0"/>
          <w:numId w:val="9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sectPr w:rsidR="00161BA6" w:rsidSect="00977520">
      <w:footnotePr>
        <w:numRestart w:val="eachSect"/>
      </w:footnotePr>
      <w:pgSz w:w="16840" w:h="11907" w:orient="landscape"/>
      <w:pgMar w:top="1133" w:right="1133" w:bottom="1133" w:left="1416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067E9" w14:textId="77777777" w:rsidR="00B12342" w:rsidRDefault="00B12342">
      <w:pPr>
        <w:spacing w:after="0"/>
      </w:pPr>
      <w:r>
        <w:separator/>
      </w:r>
    </w:p>
  </w:endnote>
  <w:endnote w:type="continuationSeparator" w:id="0">
    <w:p w14:paraId="0F66B0AB" w14:textId="77777777" w:rsidR="00B12342" w:rsidRDefault="00B123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6F559" w14:textId="77777777" w:rsidR="00B12342" w:rsidRDefault="00B12342">
      <w:pPr>
        <w:spacing w:after="0"/>
      </w:pPr>
      <w:r>
        <w:separator/>
      </w:r>
    </w:p>
  </w:footnote>
  <w:footnote w:type="continuationSeparator" w:id="0">
    <w:p w14:paraId="51C0282C" w14:textId="77777777" w:rsidR="00B12342" w:rsidRDefault="00B123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403047B"/>
    <w:multiLevelType w:val="singleLevel"/>
    <w:tmpl w:val="8403047B"/>
    <w:lvl w:ilvl="0">
      <w:start w:val="1"/>
      <w:numFmt w:val="decimal"/>
      <w:lvlText w:val="%1."/>
      <w:lvlJc w:val="left"/>
    </w:lvl>
  </w:abstractNum>
  <w:abstractNum w:abstractNumId="1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A09FF"/>
    <w:multiLevelType w:val="multilevel"/>
    <w:tmpl w:val="25BA09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1287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5AD26D69"/>
    <w:multiLevelType w:val="multilevel"/>
    <w:tmpl w:val="5AD26D69"/>
    <w:lvl w:ilvl="0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8" w15:restartNumberingAfterBreak="0">
    <w:nsid w:val="662D237C"/>
    <w:multiLevelType w:val="multilevel"/>
    <w:tmpl w:val="662D23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urent Noel">
    <w15:presenceInfo w15:providerId="AD" w15:userId="S::Laurent.Noel@skyworksinc.com::10f41e18-830b-4520-8b6d-f86ca9f541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223C"/>
    <w:rsid w:val="00004165"/>
    <w:rsid w:val="00020C56"/>
    <w:rsid w:val="00026ACC"/>
    <w:rsid w:val="0003171D"/>
    <w:rsid w:val="00031C1D"/>
    <w:rsid w:val="0003399B"/>
    <w:rsid w:val="00035C50"/>
    <w:rsid w:val="000411AD"/>
    <w:rsid w:val="00044E1E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C4549"/>
    <w:rsid w:val="000D09FD"/>
    <w:rsid w:val="000D19DE"/>
    <w:rsid w:val="000D44FB"/>
    <w:rsid w:val="000D574B"/>
    <w:rsid w:val="000D6CFC"/>
    <w:rsid w:val="000E537B"/>
    <w:rsid w:val="000E57D0"/>
    <w:rsid w:val="000E7858"/>
    <w:rsid w:val="000F39CA"/>
    <w:rsid w:val="00107927"/>
    <w:rsid w:val="00110E26"/>
    <w:rsid w:val="00111321"/>
    <w:rsid w:val="001128E7"/>
    <w:rsid w:val="00114D47"/>
    <w:rsid w:val="00117BD6"/>
    <w:rsid w:val="001206C2"/>
    <w:rsid w:val="00121978"/>
    <w:rsid w:val="00123422"/>
    <w:rsid w:val="00124B6A"/>
    <w:rsid w:val="00130462"/>
    <w:rsid w:val="00136D4C"/>
    <w:rsid w:val="00142538"/>
    <w:rsid w:val="00142BB9"/>
    <w:rsid w:val="00144F96"/>
    <w:rsid w:val="00151EAC"/>
    <w:rsid w:val="00153528"/>
    <w:rsid w:val="00154E68"/>
    <w:rsid w:val="00161BA6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B7991"/>
    <w:rsid w:val="001C1409"/>
    <w:rsid w:val="001C2AE6"/>
    <w:rsid w:val="001C4A89"/>
    <w:rsid w:val="001C6177"/>
    <w:rsid w:val="001D0363"/>
    <w:rsid w:val="001D12B4"/>
    <w:rsid w:val="001D1B07"/>
    <w:rsid w:val="001D32D4"/>
    <w:rsid w:val="001D7D94"/>
    <w:rsid w:val="001E0A28"/>
    <w:rsid w:val="001E4218"/>
    <w:rsid w:val="001E6C4D"/>
    <w:rsid w:val="001F0B20"/>
    <w:rsid w:val="001F5891"/>
    <w:rsid w:val="00200A62"/>
    <w:rsid w:val="00203740"/>
    <w:rsid w:val="002138EA"/>
    <w:rsid w:val="002139EA"/>
    <w:rsid w:val="00213F84"/>
    <w:rsid w:val="00214FBD"/>
    <w:rsid w:val="00221E08"/>
    <w:rsid w:val="00222897"/>
    <w:rsid w:val="00222B0C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5656E"/>
    <w:rsid w:val="00260EC7"/>
    <w:rsid w:val="00261539"/>
    <w:rsid w:val="0026179F"/>
    <w:rsid w:val="002666AE"/>
    <w:rsid w:val="00274E1A"/>
    <w:rsid w:val="00274E25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E4C74"/>
    <w:rsid w:val="002F0156"/>
    <w:rsid w:val="002F158C"/>
    <w:rsid w:val="002F4093"/>
    <w:rsid w:val="002F5636"/>
    <w:rsid w:val="003022A5"/>
    <w:rsid w:val="00307E51"/>
    <w:rsid w:val="00311363"/>
    <w:rsid w:val="00314DAD"/>
    <w:rsid w:val="00315867"/>
    <w:rsid w:val="00321150"/>
    <w:rsid w:val="003260D7"/>
    <w:rsid w:val="00336697"/>
    <w:rsid w:val="003418CB"/>
    <w:rsid w:val="00355873"/>
    <w:rsid w:val="0035660F"/>
    <w:rsid w:val="003628B9"/>
    <w:rsid w:val="00362D8F"/>
    <w:rsid w:val="00367724"/>
    <w:rsid w:val="003710BA"/>
    <w:rsid w:val="003770F6"/>
    <w:rsid w:val="00383E37"/>
    <w:rsid w:val="00393042"/>
    <w:rsid w:val="00394AD5"/>
    <w:rsid w:val="0039642D"/>
    <w:rsid w:val="003A2E40"/>
    <w:rsid w:val="003B0158"/>
    <w:rsid w:val="003B40B6"/>
    <w:rsid w:val="003B56DB"/>
    <w:rsid w:val="003B755E"/>
    <w:rsid w:val="003C228E"/>
    <w:rsid w:val="003C4428"/>
    <w:rsid w:val="003C51E7"/>
    <w:rsid w:val="003C6893"/>
    <w:rsid w:val="003C6DE2"/>
    <w:rsid w:val="003D1EFD"/>
    <w:rsid w:val="003D28BF"/>
    <w:rsid w:val="003D4215"/>
    <w:rsid w:val="003D4C47"/>
    <w:rsid w:val="003D7719"/>
    <w:rsid w:val="003E40EE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24F8C"/>
    <w:rsid w:val="00426275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74EA4"/>
    <w:rsid w:val="00480E42"/>
    <w:rsid w:val="00484C5D"/>
    <w:rsid w:val="0048543E"/>
    <w:rsid w:val="004868C1"/>
    <w:rsid w:val="0048750F"/>
    <w:rsid w:val="004A17E9"/>
    <w:rsid w:val="004A495F"/>
    <w:rsid w:val="004A7544"/>
    <w:rsid w:val="004B6B0F"/>
    <w:rsid w:val="004C54E5"/>
    <w:rsid w:val="004C7DC8"/>
    <w:rsid w:val="004D21B0"/>
    <w:rsid w:val="004D737D"/>
    <w:rsid w:val="004E2659"/>
    <w:rsid w:val="004E39EE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36DBA"/>
    <w:rsid w:val="005413D1"/>
    <w:rsid w:val="00541573"/>
    <w:rsid w:val="0054348A"/>
    <w:rsid w:val="00571777"/>
    <w:rsid w:val="00580FF5"/>
    <w:rsid w:val="0058519C"/>
    <w:rsid w:val="0059149A"/>
    <w:rsid w:val="005956EE"/>
    <w:rsid w:val="005A083E"/>
    <w:rsid w:val="005B4802"/>
    <w:rsid w:val="005C1EA6"/>
    <w:rsid w:val="005D0B99"/>
    <w:rsid w:val="005D1C06"/>
    <w:rsid w:val="005D308E"/>
    <w:rsid w:val="005D3A48"/>
    <w:rsid w:val="005D7AF8"/>
    <w:rsid w:val="005E17BF"/>
    <w:rsid w:val="005E366A"/>
    <w:rsid w:val="005F2145"/>
    <w:rsid w:val="006016E1"/>
    <w:rsid w:val="00602D27"/>
    <w:rsid w:val="006144A1"/>
    <w:rsid w:val="00615EBB"/>
    <w:rsid w:val="00616096"/>
    <w:rsid w:val="006160A2"/>
    <w:rsid w:val="006302AA"/>
    <w:rsid w:val="006363BD"/>
    <w:rsid w:val="006412DC"/>
    <w:rsid w:val="006418C7"/>
    <w:rsid w:val="00642BC6"/>
    <w:rsid w:val="00644790"/>
    <w:rsid w:val="006501AF"/>
    <w:rsid w:val="00650DDE"/>
    <w:rsid w:val="00653BCF"/>
    <w:rsid w:val="0065505B"/>
    <w:rsid w:val="006670AC"/>
    <w:rsid w:val="0067230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671"/>
    <w:rsid w:val="006D4176"/>
    <w:rsid w:val="006E0A73"/>
    <w:rsid w:val="006E0FEE"/>
    <w:rsid w:val="006E6C11"/>
    <w:rsid w:val="006F7C0C"/>
    <w:rsid w:val="00700755"/>
    <w:rsid w:val="0070646B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520B4"/>
    <w:rsid w:val="007655D5"/>
    <w:rsid w:val="007763C1"/>
    <w:rsid w:val="00777E82"/>
    <w:rsid w:val="00781359"/>
    <w:rsid w:val="00786921"/>
    <w:rsid w:val="007A1EAA"/>
    <w:rsid w:val="007A79FD"/>
    <w:rsid w:val="007B0B9D"/>
    <w:rsid w:val="007B18C9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8004B4"/>
    <w:rsid w:val="00805BE8"/>
    <w:rsid w:val="00816078"/>
    <w:rsid w:val="008177E3"/>
    <w:rsid w:val="00823AA9"/>
    <w:rsid w:val="008255B9"/>
    <w:rsid w:val="00825CD8"/>
    <w:rsid w:val="00827324"/>
    <w:rsid w:val="008355EA"/>
    <w:rsid w:val="00837458"/>
    <w:rsid w:val="00837AAE"/>
    <w:rsid w:val="00840C2D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A4FA5"/>
    <w:rsid w:val="008B3194"/>
    <w:rsid w:val="008B5AE7"/>
    <w:rsid w:val="008B5D63"/>
    <w:rsid w:val="008C60E9"/>
    <w:rsid w:val="008D1B7C"/>
    <w:rsid w:val="008D6657"/>
    <w:rsid w:val="008E1F60"/>
    <w:rsid w:val="008E307E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38D6"/>
    <w:rsid w:val="0097408E"/>
    <w:rsid w:val="00974BB2"/>
    <w:rsid w:val="00974FA7"/>
    <w:rsid w:val="009756E5"/>
    <w:rsid w:val="00977520"/>
    <w:rsid w:val="00977A8C"/>
    <w:rsid w:val="009803F4"/>
    <w:rsid w:val="00983910"/>
    <w:rsid w:val="009932AC"/>
    <w:rsid w:val="00994351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A0758F"/>
    <w:rsid w:val="00A1570A"/>
    <w:rsid w:val="00A17866"/>
    <w:rsid w:val="00A17D27"/>
    <w:rsid w:val="00A211B4"/>
    <w:rsid w:val="00A223CF"/>
    <w:rsid w:val="00A33DDF"/>
    <w:rsid w:val="00A34547"/>
    <w:rsid w:val="00A376B7"/>
    <w:rsid w:val="00A41BF5"/>
    <w:rsid w:val="00A44778"/>
    <w:rsid w:val="00A469E7"/>
    <w:rsid w:val="00A604A4"/>
    <w:rsid w:val="00A61B7D"/>
    <w:rsid w:val="00A6605B"/>
    <w:rsid w:val="00A66ADC"/>
    <w:rsid w:val="00A7147D"/>
    <w:rsid w:val="00A81B15"/>
    <w:rsid w:val="00A837FF"/>
    <w:rsid w:val="00A84052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7736"/>
    <w:rsid w:val="00AE10CE"/>
    <w:rsid w:val="00AE70D4"/>
    <w:rsid w:val="00AE7868"/>
    <w:rsid w:val="00AF0407"/>
    <w:rsid w:val="00AF049B"/>
    <w:rsid w:val="00AF4D8B"/>
    <w:rsid w:val="00AF67E2"/>
    <w:rsid w:val="00B067CA"/>
    <w:rsid w:val="00B12342"/>
    <w:rsid w:val="00B12B26"/>
    <w:rsid w:val="00B15E33"/>
    <w:rsid w:val="00B16348"/>
    <w:rsid w:val="00B163F8"/>
    <w:rsid w:val="00B2472D"/>
    <w:rsid w:val="00B24CA0"/>
    <w:rsid w:val="00B2549F"/>
    <w:rsid w:val="00B4108D"/>
    <w:rsid w:val="00B57265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2D12"/>
    <w:rsid w:val="00BD6404"/>
    <w:rsid w:val="00BE33AE"/>
    <w:rsid w:val="00BF046F"/>
    <w:rsid w:val="00BF4C2B"/>
    <w:rsid w:val="00C01D50"/>
    <w:rsid w:val="00C056DC"/>
    <w:rsid w:val="00C1329B"/>
    <w:rsid w:val="00C1572F"/>
    <w:rsid w:val="00C24C05"/>
    <w:rsid w:val="00C24D2F"/>
    <w:rsid w:val="00C26222"/>
    <w:rsid w:val="00C31283"/>
    <w:rsid w:val="00C33C48"/>
    <w:rsid w:val="00C340E5"/>
    <w:rsid w:val="00C35AA7"/>
    <w:rsid w:val="00C404C3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6AC9"/>
    <w:rsid w:val="00C724D3"/>
    <w:rsid w:val="00C72951"/>
    <w:rsid w:val="00C77DD9"/>
    <w:rsid w:val="00C83BE6"/>
    <w:rsid w:val="00C85354"/>
    <w:rsid w:val="00C86ABA"/>
    <w:rsid w:val="00C92232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F4156"/>
    <w:rsid w:val="00D0036C"/>
    <w:rsid w:val="00D03D00"/>
    <w:rsid w:val="00D05C30"/>
    <w:rsid w:val="00D10052"/>
    <w:rsid w:val="00D11359"/>
    <w:rsid w:val="00D3188C"/>
    <w:rsid w:val="00D35F9B"/>
    <w:rsid w:val="00D36B69"/>
    <w:rsid w:val="00D408DD"/>
    <w:rsid w:val="00D40D64"/>
    <w:rsid w:val="00D45D72"/>
    <w:rsid w:val="00D520E4"/>
    <w:rsid w:val="00D53A38"/>
    <w:rsid w:val="00D575DD"/>
    <w:rsid w:val="00D57DFA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C2500"/>
    <w:rsid w:val="00DC4F72"/>
    <w:rsid w:val="00DC77DC"/>
    <w:rsid w:val="00DD0453"/>
    <w:rsid w:val="00DD0C2C"/>
    <w:rsid w:val="00DD19DE"/>
    <w:rsid w:val="00DD28BC"/>
    <w:rsid w:val="00DE31F0"/>
    <w:rsid w:val="00DE3D1C"/>
    <w:rsid w:val="00E01C41"/>
    <w:rsid w:val="00E0227D"/>
    <w:rsid w:val="00E04B84"/>
    <w:rsid w:val="00E06466"/>
    <w:rsid w:val="00E06835"/>
    <w:rsid w:val="00E06FDA"/>
    <w:rsid w:val="00E0761D"/>
    <w:rsid w:val="00E15855"/>
    <w:rsid w:val="00E160A5"/>
    <w:rsid w:val="00E1713D"/>
    <w:rsid w:val="00E20A43"/>
    <w:rsid w:val="00E23898"/>
    <w:rsid w:val="00E319F1"/>
    <w:rsid w:val="00E33CD2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61AE"/>
    <w:rsid w:val="00EC322D"/>
    <w:rsid w:val="00ED383A"/>
    <w:rsid w:val="00EE1080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452B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6A3D"/>
    <w:rsid w:val="00FA4718"/>
    <w:rsid w:val="00FA5848"/>
    <w:rsid w:val="00FA6899"/>
    <w:rsid w:val="00FA7F3D"/>
    <w:rsid w:val="00FB38D8"/>
    <w:rsid w:val="00FC051F"/>
    <w:rsid w:val="00FC06FF"/>
    <w:rsid w:val="00FC45F4"/>
    <w:rsid w:val="00FC69B4"/>
    <w:rsid w:val="00FD0694"/>
    <w:rsid w:val="00FD25BE"/>
    <w:rsid w:val="00FD2E70"/>
    <w:rsid w:val="00FD7AA7"/>
    <w:rsid w:val="00FF1FCB"/>
    <w:rsid w:val="00FF52D4"/>
    <w:rsid w:val="00FF6AA4"/>
    <w:rsid w:val="00FF6B09"/>
    <w:rsid w:val="04B33C0E"/>
    <w:rsid w:val="07D8288D"/>
    <w:rsid w:val="08321D36"/>
    <w:rsid w:val="0AC91927"/>
    <w:rsid w:val="0B5D0834"/>
    <w:rsid w:val="0D6A5091"/>
    <w:rsid w:val="0FDE1996"/>
    <w:rsid w:val="107A7882"/>
    <w:rsid w:val="12B370F1"/>
    <w:rsid w:val="13F6014E"/>
    <w:rsid w:val="15306598"/>
    <w:rsid w:val="18847A42"/>
    <w:rsid w:val="1B4751A7"/>
    <w:rsid w:val="1BEE3761"/>
    <w:rsid w:val="1EB606F1"/>
    <w:rsid w:val="1EB91A19"/>
    <w:rsid w:val="1FE83A91"/>
    <w:rsid w:val="20A068A5"/>
    <w:rsid w:val="21F16B5B"/>
    <w:rsid w:val="22FA520A"/>
    <w:rsid w:val="27261140"/>
    <w:rsid w:val="28757DED"/>
    <w:rsid w:val="28772A45"/>
    <w:rsid w:val="299F65D6"/>
    <w:rsid w:val="2CD17412"/>
    <w:rsid w:val="2D8E795D"/>
    <w:rsid w:val="30046CF4"/>
    <w:rsid w:val="33075666"/>
    <w:rsid w:val="352B6213"/>
    <w:rsid w:val="36AE76C3"/>
    <w:rsid w:val="38205A20"/>
    <w:rsid w:val="3C826855"/>
    <w:rsid w:val="3F765C68"/>
    <w:rsid w:val="41B06256"/>
    <w:rsid w:val="440F3DCF"/>
    <w:rsid w:val="458B3CEF"/>
    <w:rsid w:val="485913A6"/>
    <w:rsid w:val="4BAD2A5E"/>
    <w:rsid w:val="4EA85CCA"/>
    <w:rsid w:val="4F1634D1"/>
    <w:rsid w:val="51290725"/>
    <w:rsid w:val="550D72E6"/>
    <w:rsid w:val="562675A1"/>
    <w:rsid w:val="59DB02AD"/>
    <w:rsid w:val="5B4A407B"/>
    <w:rsid w:val="628654D9"/>
    <w:rsid w:val="644F70BD"/>
    <w:rsid w:val="64925346"/>
    <w:rsid w:val="64C122AF"/>
    <w:rsid w:val="670A5C9B"/>
    <w:rsid w:val="67F6154C"/>
    <w:rsid w:val="68B0131A"/>
    <w:rsid w:val="6A824840"/>
    <w:rsid w:val="6B250CC2"/>
    <w:rsid w:val="6D110506"/>
    <w:rsid w:val="706E6720"/>
    <w:rsid w:val="771D03CC"/>
    <w:rsid w:val="77712C8B"/>
    <w:rsid w:val="784F5C4D"/>
    <w:rsid w:val="7EE1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D6E34"/>
  <w15:docId w15:val="{A75452CE-02D7-46E1-84A3-41606FC8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6" w:qFormat="1"/>
    <w:lsdException w:name="toc 8" w:qFormat="1"/>
    <w:lsdException w:name="toc 9" w:qFormat="1"/>
    <w:lsdException w:name="Normal Indent" w:semiHidden="1" w:unhideWhenUsed="1"/>
    <w:lsdException w:name="footnote text" w:semiHidden="1"/>
    <w:lsdException w:name="annotation text" w:uiPriority="99" w:qFormat="1"/>
    <w:lsdException w:name="footer" w:qFormat="1"/>
    <w:lsdException w:name="index heading" w:semiHidden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table of authorities" w:semiHidden="1" w:unhideWhenUsed="1"/>
    <w:lsdException w:name="macro" w:semiHidden="1" w:unhideWhenUsed="1"/>
    <w:lsdException w:name="List Bullet" w:qFormat="1"/>
    <w:lsdException w:name="List 2" w:uiPriority="99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ind w:left="7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列出段落,목록 단락,列表段落11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a0">
    <w:name w:val="首标题"/>
    <w:qFormat/>
    <w:rPr>
      <w:rFonts w:ascii="Arial" w:eastAsia="SimSu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3gpp.org/ftp/TSG_RAN/WG4_Radio/TSGR4_104bis-e/Docs/R4-2215554.zi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WG4_Radio/TSGR4_104bis-e/Docs/R4-2215554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B1D35-4954-4A3D-A36E-1F175039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5</Pages>
  <Words>563</Words>
  <Characters>3214</Characters>
  <Application>Microsoft Office Word</Application>
  <DocSecurity>0</DocSecurity>
  <Lines>26</Lines>
  <Paragraphs>7</Paragraphs>
  <ScaleCrop>false</ScaleCrop>
  <Company>Ericsson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Laurent Noel</cp:lastModifiedBy>
  <cp:revision>7</cp:revision>
  <cp:lastPrinted>2019-04-25T01:09:00Z</cp:lastPrinted>
  <dcterms:created xsi:type="dcterms:W3CDTF">2022-10-10T20:58:00Z</dcterms:created>
  <dcterms:modified xsi:type="dcterms:W3CDTF">2022-10-10T21:19:00Z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2052-11.8.2.11716</vt:lpwstr>
  </property>
  <property fmtid="{D5CDD505-2E9C-101B-9397-08002B2CF9AE}" pid="17" name="ICV">
    <vt:lpwstr>F717121692A64FB6A3CD145CFC64BCD4</vt:lpwstr>
  </property>
</Properties>
</file>