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E998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#104-bis-e</w:t>
      </w:r>
      <w:r>
        <w:rPr>
          <w:rFonts w:cs="Arial"/>
          <w:b/>
          <w:sz w:val="24"/>
          <w:szCs w:val="24"/>
        </w:rPr>
        <w:tab/>
        <w:t>R4-22xxxxx</w:t>
      </w:r>
    </w:p>
    <w:p w14:paraId="70D24AA0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Electronic Meeting, 10 October – 19 October 2022</w:t>
      </w:r>
    </w:p>
    <w:p w14:paraId="4E85D73B" w14:textId="77777777" w:rsidR="004D022E" w:rsidRDefault="004D022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F9EDD0E" w14:textId="77777777" w:rsidR="004D022E" w:rsidRDefault="001178E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bCs/>
          <w:color w:val="000000"/>
          <w:sz w:val="22"/>
          <w:lang w:val="en-US" w:eastAsia="zh-CN"/>
        </w:rPr>
        <w:t>5.</w:t>
      </w:r>
      <w:r>
        <w:rPr>
          <w:rFonts w:ascii="Arial" w:hAnsi="Arial" w:cs="Arial"/>
          <w:bCs/>
          <w:color w:val="000000"/>
          <w:sz w:val="22"/>
          <w:lang w:val="en-US" w:eastAsia="zh-CN"/>
        </w:rPr>
        <w:t>17</w:t>
      </w:r>
    </w:p>
    <w:p w14:paraId="0C934E23" w14:textId="77777777" w:rsidR="004D022E" w:rsidRDefault="001178E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/>
          <w:color w:val="000000"/>
          <w:sz w:val="22"/>
          <w:highlight w:val="yellow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0A29457F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[104-bis-e]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[11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HPUE_Basket_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EN</w:t>
      </w:r>
      <w:proofErr w:type="spellEnd"/>
      <w:r>
        <w:rPr>
          <w:rFonts w:ascii="Arial" w:eastAsiaTheme="minorEastAsia" w:hAnsi="Arial" w:cs="Arial"/>
          <w:color w:val="000000"/>
          <w:sz w:val="22"/>
          <w:lang w:eastAsia="zh-CN"/>
        </w:rPr>
        <w:t>-DC</w:t>
      </w:r>
    </w:p>
    <w:p w14:paraId="6C5BD620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A328449" w14:textId="77777777" w:rsidR="004D022E" w:rsidRDefault="001178E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F09A556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Thread [113] includes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  <w:lang w:eastAsia="zh-CN"/>
        </w:rPr>
        <w:t xml:space="preserve"> following topics:</w:t>
      </w:r>
    </w:p>
    <w:p w14:paraId="50188C4A" w14:textId="77777777" w:rsidR="004D022E" w:rsidRDefault="001178EE">
      <w:pPr>
        <w:numPr>
          <w:ilvl w:val="0"/>
          <w:numId w:val="2"/>
        </w:numPr>
        <w:rPr>
          <w:color w:val="0070C0"/>
          <w:lang w:eastAsia="zh-CN"/>
        </w:rPr>
      </w:pPr>
      <w:r>
        <w:rPr>
          <w:color w:val="0070C0"/>
          <w:lang w:eastAsia="zh-CN"/>
        </w:rPr>
        <w:t>Topic #1</w:t>
      </w:r>
      <w:bookmarkStart w:id="0" w:name="_Hlk115902041"/>
      <w:r>
        <w:rPr>
          <w:color w:val="0070C0"/>
          <w:lang w:eastAsia="zh-CN"/>
        </w:rPr>
        <w:t xml:space="preserve"> Issues for Agenda 5.</w:t>
      </w:r>
      <w:r>
        <w:rPr>
          <w:color w:val="0070C0"/>
          <w:lang w:val="en-US" w:eastAsia="zh-CN"/>
        </w:rPr>
        <w:t>17</w:t>
      </w:r>
      <w:bookmarkEnd w:id="0"/>
    </w:p>
    <w:p w14:paraId="58CAC7A0" w14:textId="77777777" w:rsidR="004D022E" w:rsidRDefault="004D022E">
      <w:pPr>
        <w:rPr>
          <w:color w:val="0070C0"/>
          <w:lang w:eastAsia="zh-CN"/>
        </w:rPr>
      </w:pPr>
    </w:p>
    <w:p w14:paraId="76592FAC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5686BE90" w14:textId="77777777" w:rsidR="004D022E" w:rsidRDefault="001178EE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4D022E" w14:paraId="37DD9C03" w14:textId="77777777">
        <w:tc>
          <w:tcPr>
            <w:tcW w:w="3210" w:type="dxa"/>
          </w:tcPr>
          <w:p w14:paraId="0A497581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3F2D8B83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14DFC87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4D022E" w14:paraId="7668E638" w14:textId="77777777">
        <w:tc>
          <w:tcPr>
            <w:tcW w:w="3210" w:type="dxa"/>
          </w:tcPr>
          <w:p w14:paraId="4BB6F82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Skyworks Solutions, inc.</w:t>
              </w:r>
            </w:ins>
          </w:p>
        </w:tc>
        <w:tc>
          <w:tcPr>
            <w:tcW w:w="3210" w:type="dxa"/>
          </w:tcPr>
          <w:p w14:paraId="455BD56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spellStart"/>
            <w:ins w:id="2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noel</w:t>
              </w:r>
            </w:ins>
          </w:p>
        </w:tc>
        <w:tc>
          <w:tcPr>
            <w:tcW w:w="3211" w:type="dxa"/>
          </w:tcPr>
          <w:p w14:paraId="6F1792D5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laurent.noel@skyworksinc.com</w:t>
              </w:r>
            </w:ins>
          </w:p>
        </w:tc>
      </w:tr>
      <w:tr w:rsidR="004D022E" w14:paraId="220653FF" w14:textId="77777777">
        <w:trPr>
          <w:ins w:id="4" w:author="Suhwan Lim" w:date="2022-10-11T15:29:00Z"/>
        </w:trPr>
        <w:tc>
          <w:tcPr>
            <w:tcW w:w="3210" w:type="dxa"/>
          </w:tcPr>
          <w:p w14:paraId="3154E177" w14:textId="77777777" w:rsidR="004D022E" w:rsidRDefault="001178EE">
            <w:pPr>
              <w:spacing w:after="120"/>
              <w:rPr>
                <w:ins w:id="5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6" w:author="Suhwan Lim" w:date="2022-10-11T15:29:00Z">
              <w:r>
                <w:rPr>
                  <w:rFonts w:eastAsiaTheme="minorEastAsia"/>
                  <w:color w:val="0070C0"/>
                  <w:lang w:val="en-US" w:eastAsia="zh-CN"/>
                </w:rPr>
                <w:t>Meta</w:t>
              </w:r>
            </w:ins>
          </w:p>
        </w:tc>
        <w:tc>
          <w:tcPr>
            <w:tcW w:w="3210" w:type="dxa"/>
          </w:tcPr>
          <w:p w14:paraId="205A5418" w14:textId="77777777" w:rsidR="004D022E" w:rsidRDefault="001178EE">
            <w:pPr>
              <w:spacing w:after="120"/>
              <w:rPr>
                <w:ins w:id="7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8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Suhwan Lim</w:t>
              </w:r>
            </w:ins>
          </w:p>
        </w:tc>
        <w:tc>
          <w:tcPr>
            <w:tcW w:w="3211" w:type="dxa"/>
          </w:tcPr>
          <w:p w14:paraId="4458E998" w14:textId="77777777" w:rsidR="004D022E" w:rsidRDefault="001178EE">
            <w:pPr>
              <w:spacing w:after="120"/>
              <w:rPr>
                <w:ins w:id="9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10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suhlim@meta.com</w:t>
              </w:r>
            </w:ins>
          </w:p>
        </w:tc>
      </w:tr>
      <w:tr w:rsidR="004D022E" w14:paraId="6FE00493" w14:textId="77777777">
        <w:trPr>
          <w:ins w:id="11" w:author="ZTE" w:date="2022-10-11T17:55:00Z"/>
        </w:trPr>
        <w:tc>
          <w:tcPr>
            <w:tcW w:w="3210" w:type="dxa"/>
          </w:tcPr>
          <w:p w14:paraId="67D12710" w14:textId="77777777" w:rsidR="004D022E" w:rsidRDefault="001178EE">
            <w:pPr>
              <w:spacing w:after="120"/>
              <w:rPr>
                <w:ins w:id="12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3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5DD49150" w14:textId="77777777" w:rsidR="004D022E" w:rsidRDefault="001178EE">
            <w:pPr>
              <w:spacing w:after="120"/>
              <w:rPr>
                <w:ins w:id="14" w:author="ZTE" w:date="2022-10-11T17:55:00Z"/>
                <w:rFonts w:eastAsiaTheme="minorEastAsia"/>
                <w:color w:val="0070C0"/>
                <w:lang w:val="en-US" w:eastAsia="zh-CN"/>
              </w:rPr>
            </w:pPr>
            <w:proofErr w:type="spellStart"/>
            <w:ins w:id="15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Wubin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Zhou</w:t>
              </w:r>
            </w:ins>
          </w:p>
        </w:tc>
        <w:tc>
          <w:tcPr>
            <w:tcW w:w="3211" w:type="dxa"/>
          </w:tcPr>
          <w:p w14:paraId="3ED7979C" w14:textId="77777777" w:rsidR="004D022E" w:rsidRDefault="001178EE">
            <w:pPr>
              <w:spacing w:after="120"/>
              <w:rPr>
                <w:ins w:id="16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7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zhou.wubin@zte.com.cn</w:t>
              </w:r>
            </w:ins>
          </w:p>
        </w:tc>
      </w:tr>
      <w:tr w:rsidR="00E9434B" w14:paraId="48D47BB4" w14:textId="77777777">
        <w:trPr>
          <w:ins w:id="18" w:author="BORSATO, RONALD" w:date="2022-10-11T14:17:00Z"/>
        </w:trPr>
        <w:tc>
          <w:tcPr>
            <w:tcW w:w="3210" w:type="dxa"/>
          </w:tcPr>
          <w:p w14:paraId="3BDFE982" w14:textId="20E07D93" w:rsidR="00E9434B" w:rsidRDefault="00E9434B">
            <w:pPr>
              <w:spacing w:after="120"/>
              <w:rPr>
                <w:ins w:id="19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0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3210" w:type="dxa"/>
          </w:tcPr>
          <w:p w14:paraId="180DF6FF" w14:textId="662A99E4" w:rsidR="00E9434B" w:rsidRDefault="00E9434B">
            <w:pPr>
              <w:spacing w:after="120"/>
              <w:rPr>
                <w:ins w:id="21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2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Ron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Borsato</w:t>
              </w:r>
              <w:proofErr w:type="spellEnd"/>
            </w:ins>
          </w:p>
        </w:tc>
        <w:tc>
          <w:tcPr>
            <w:tcW w:w="3211" w:type="dxa"/>
          </w:tcPr>
          <w:p w14:paraId="6AC95526" w14:textId="3D2DEC44" w:rsidR="00E9434B" w:rsidRDefault="00E9434B">
            <w:pPr>
              <w:spacing w:after="120"/>
              <w:rPr>
                <w:ins w:id="23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4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ronald.borsato@att.com</w:t>
              </w:r>
            </w:ins>
          </w:p>
        </w:tc>
      </w:tr>
    </w:tbl>
    <w:p w14:paraId="001C717E" w14:textId="77777777" w:rsidR="004D022E" w:rsidRDefault="004D022E">
      <w:pPr>
        <w:rPr>
          <w:color w:val="0070C0"/>
          <w:lang w:eastAsia="zh-CN"/>
        </w:rPr>
      </w:pPr>
    </w:p>
    <w:p w14:paraId="5E3AAC70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0BF63157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ECF80A3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7986E998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#1: </w:t>
      </w:r>
      <w:r>
        <w:rPr>
          <w:rFonts w:hint="eastAsia"/>
          <w:lang w:val="en-US" w:eastAsia="zh-CN"/>
        </w:rPr>
        <w:t xml:space="preserve">HPUE for </w:t>
      </w:r>
      <w:r>
        <w:rPr>
          <w:lang w:val="en-US" w:eastAsia="zh-CN"/>
        </w:rPr>
        <w:t>EN-DC</w:t>
      </w:r>
    </w:p>
    <w:p w14:paraId="47BC5A23" w14:textId="77777777" w:rsidR="004D022E" w:rsidRDefault="001178E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FDADC8A" w14:textId="77777777" w:rsidR="004D022E" w:rsidRDefault="001178E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28"/>
        <w:gridCol w:w="6587"/>
      </w:tblGrid>
      <w:tr w:rsidR="004D022E" w14:paraId="48FCB730" w14:textId="77777777">
        <w:trPr>
          <w:trHeight w:val="468"/>
        </w:trPr>
        <w:tc>
          <w:tcPr>
            <w:tcW w:w="1616" w:type="dxa"/>
            <w:vAlign w:val="center"/>
          </w:tcPr>
          <w:p w14:paraId="2A4B5C39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281DB221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7" w:type="dxa"/>
            <w:vAlign w:val="center"/>
          </w:tcPr>
          <w:p w14:paraId="1647510A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4D022E" w14:paraId="06016736" w14:textId="77777777">
        <w:trPr>
          <w:trHeight w:val="468"/>
        </w:trPr>
        <w:tc>
          <w:tcPr>
            <w:tcW w:w="1616" w:type="dxa"/>
          </w:tcPr>
          <w:p w14:paraId="220C7C03" w14:textId="77777777" w:rsidR="004D022E" w:rsidRDefault="00E74825">
            <w:pPr>
              <w:spacing w:before="120" w:after="120"/>
            </w:pPr>
            <w:hyperlink r:id="rId10" w:history="1">
              <w:r w:rsidR="001178E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1428" w:type="dxa"/>
          </w:tcPr>
          <w:p w14:paraId="53FE552E" w14:textId="77777777" w:rsidR="004D022E" w:rsidRDefault="001178E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  <w:tc>
          <w:tcPr>
            <w:tcW w:w="6587" w:type="dxa"/>
          </w:tcPr>
          <w:p w14:paraId="5F16BA99" w14:textId="77777777" w:rsidR="004D022E" w:rsidRDefault="001178EE">
            <w:pPr>
              <w:spacing w:before="120" w:after="120"/>
              <w:rPr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38.101-3 Addition of PC2 EN-DC Combinations</w:t>
            </w:r>
          </w:p>
        </w:tc>
      </w:tr>
    </w:tbl>
    <w:p w14:paraId="7EE13E1B" w14:textId="77777777" w:rsidR="004D022E" w:rsidRDefault="004D022E"/>
    <w:p w14:paraId="22189A8E" w14:textId="77777777" w:rsidR="004D022E" w:rsidRDefault="001178E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24EE0018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9866FA2" w14:textId="77777777" w:rsidR="004D022E" w:rsidRDefault="001178E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comments in table below on whether the TP’s, draft CR’s or the discussion paper </w:t>
      </w:r>
      <w:r>
        <w:rPr>
          <w:rFonts w:ascii="Arial" w:hAnsi="Arial" w:cs="Arial"/>
          <w:color w:val="FF0000"/>
        </w:rPr>
        <w:t xml:space="preserve">need to be revised. If not </w:t>
      </w:r>
      <w:proofErr w:type="gramStart"/>
      <w:r>
        <w:rPr>
          <w:rFonts w:ascii="Arial" w:hAnsi="Arial" w:cs="Arial"/>
          <w:color w:val="FF0000"/>
        </w:rPr>
        <w:t>commented</w:t>
      </w:r>
      <w:proofErr w:type="gramEnd"/>
      <w:r>
        <w:rPr>
          <w:rFonts w:ascii="Arial" w:hAnsi="Arial" w:cs="Arial"/>
          <w:color w:val="FF0000"/>
        </w:rPr>
        <w:t xml:space="preserve">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2261"/>
        <w:gridCol w:w="1417"/>
        <w:gridCol w:w="9608"/>
        <w:tblGridChange w:id="25">
          <w:tblGrid>
            <w:gridCol w:w="1426"/>
            <w:gridCol w:w="298"/>
            <w:gridCol w:w="1426"/>
            <w:gridCol w:w="537"/>
            <w:gridCol w:w="1417"/>
            <w:gridCol w:w="307"/>
            <w:gridCol w:w="1417"/>
            <w:gridCol w:w="7884"/>
            <w:gridCol w:w="1724"/>
          </w:tblGrid>
        </w:tblGridChange>
      </w:tblGrid>
      <w:tr w:rsidR="004D022E" w14:paraId="1F92D60B" w14:textId="77777777">
        <w:trPr>
          <w:trHeight w:val="468"/>
        </w:trPr>
        <w:tc>
          <w:tcPr>
            <w:tcW w:w="1426" w:type="dxa"/>
            <w:vAlign w:val="center"/>
          </w:tcPr>
          <w:p w14:paraId="15758EAB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2261" w:type="dxa"/>
            <w:vAlign w:val="center"/>
          </w:tcPr>
          <w:p w14:paraId="59EEF06A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</w:tcPr>
          <w:p w14:paraId="3E89F87C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4E0E8F0D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484943" w14:paraId="7EEDEBCB" w14:textId="77777777">
        <w:trPr>
          <w:trHeight w:val="228"/>
        </w:trPr>
        <w:tc>
          <w:tcPr>
            <w:tcW w:w="1426" w:type="dxa"/>
            <w:vMerge w:val="restart"/>
          </w:tcPr>
          <w:p w14:paraId="5F2A222F" w14:textId="77777777" w:rsidR="00484943" w:rsidRDefault="00E748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8494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2261" w:type="dxa"/>
            <w:vMerge w:val="restart"/>
          </w:tcPr>
          <w:p w14:paraId="6E6E5C22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38.101-3 Addition of PC2 EN-DC Combinations</w:t>
            </w:r>
          </w:p>
        </w:tc>
        <w:tc>
          <w:tcPr>
            <w:tcW w:w="1417" w:type="dxa"/>
            <w:vMerge w:val="restart"/>
          </w:tcPr>
          <w:p w14:paraId="7C26A78B" w14:textId="77777777" w:rsidR="00484943" w:rsidRDefault="0048494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6" w:author="Laurent Noel" w:date="2022-10-10T17:04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t>Skyworks</w:t>
              </w:r>
            </w:ins>
          </w:p>
          <w:p w14:paraId="71F68038" w14:textId="77777777" w:rsidR="00484943" w:rsidRDefault="0048494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7" w:author="Suhwan Lim" w:date="2022-10-11T15:26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t>Meta</w:t>
              </w:r>
            </w:ins>
            <w:del w:id="28" w:author="Suhwan Lim" w:date="2022-10-11T15:26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B</w:delText>
              </w:r>
            </w:del>
          </w:p>
          <w:p w14:paraId="1AD1763F" w14:textId="18A1E6F2" w:rsidR="00484943" w:rsidRDefault="00484943" w:rsidP="00E315B7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9" w:author="ZTE" w:date="2022-10-11T17:42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ZTE</w:t>
              </w:r>
            </w:ins>
          </w:p>
        </w:tc>
        <w:tc>
          <w:tcPr>
            <w:tcW w:w="9608" w:type="dxa"/>
          </w:tcPr>
          <w:p w14:paraId="70B205F5" w14:textId="77777777" w:rsidR="00484943" w:rsidRDefault="00484943">
            <w:pPr>
              <w:rPr>
                <w:ins w:id="30" w:author="Laurent Noel" w:date="2022-10-10T17:04:00Z"/>
                <w:rFonts w:ascii="Arial" w:hAnsi="Arial" w:cs="Arial"/>
                <w:sz w:val="18"/>
                <w:szCs w:val="18"/>
              </w:rPr>
            </w:pPr>
            <w:ins w:id="3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Editorial: cover sheet indicates this is a R17.7.0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789B753F" w14:textId="77777777" w:rsidR="00484943" w:rsidRDefault="00484943">
            <w:pPr>
              <w:rPr>
                <w:rFonts w:ascii="Arial" w:hAnsi="Arial" w:cs="Arial"/>
                <w:sz w:val="18"/>
                <w:szCs w:val="18"/>
              </w:rPr>
            </w:pPr>
            <w:ins w:id="3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Technical: It seems</w:t>
              </w:r>
            </w:ins>
            <w:ins w:id="33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4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 xml:space="preserve">some </w:t>
              </w:r>
            </w:ins>
            <w:ins w:id="35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additional</w:t>
              </w:r>
            </w:ins>
            <w:ins w:id="3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MSD test points need to be updated</w:t>
              </w:r>
            </w:ins>
            <w:ins w:id="37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 xml:space="preserve"> for some PC2 requests</w:t>
              </w:r>
            </w:ins>
            <w:ins w:id="38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. For example, </w:t>
              </w:r>
            </w:ins>
            <w:ins w:id="39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the B2 </w:t>
              </w:r>
            </w:ins>
            <w:ins w:id="40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MSD</w:t>
              </w:r>
            </w:ins>
            <w:ins w:id="41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due to Rx harmonic mixing</w:t>
              </w:r>
            </w:ins>
            <w:ins w:id="4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for </w:t>
              </w:r>
            </w:ins>
            <w:ins w:id="43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44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PC2</w:t>
              </w:r>
            </w:ins>
            <w:ins w:id="45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DC_2A_n77A </w:t>
              </w:r>
            </w:ins>
            <w:ins w:id="46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fall-</w:t>
              </w:r>
            </w:ins>
            <w:ins w:id="47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back</w:t>
              </w:r>
            </w:ins>
            <w:ins w:id="48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9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is not specified in 17.7.0</w:t>
              </w:r>
            </w:ins>
            <w:ins w:id="50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ins w:id="5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52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>This example</w:t>
              </w:r>
            </w:ins>
            <w:ins w:id="53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 xml:space="preserve"> could be solved by copying the test point from NR-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</w:rPr>
                <w:t>CA,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however we </w:t>
              </w:r>
            </w:ins>
            <w:ins w:id="54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did </w:t>
              </w:r>
            </w:ins>
            <w:ins w:id="55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>not</w:t>
              </w:r>
            </w:ins>
            <w:ins w:id="56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 have</w:t>
              </w:r>
            </w:ins>
            <w:ins w:id="57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 xml:space="preserve"> time to </w:t>
              </w:r>
            </w:ins>
            <w:ins w:id="58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 xml:space="preserve">review the whole list of </w:t>
              </w:r>
            </w:ins>
            <w:ins w:id="59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required </w:t>
              </w:r>
            </w:ins>
            <w:ins w:id="60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>corrections.</w:t>
              </w:r>
            </w:ins>
            <w:ins w:id="61" w:author="Laurent Noel" w:date="2022-10-10T17:11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How sh</w:t>
              </w:r>
            </w:ins>
            <w:ins w:id="63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all</w:t>
              </w:r>
            </w:ins>
            <w:ins w:id="64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5" w:author="Laurent Noel" w:date="2022-10-10T17:11:00Z">
              <w:r>
                <w:rPr>
                  <w:rFonts w:ascii="Arial" w:hAnsi="Arial" w:cs="Arial"/>
                  <w:sz w:val="18"/>
                  <w:szCs w:val="18"/>
                </w:rPr>
                <w:t>we</w:t>
              </w:r>
            </w:ins>
            <w:ins w:id="6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7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pro</w:t>
              </w:r>
            </w:ins>
            <w:ins w:id="68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>ceed?</w:t>
              </w:r>
            </w:ins>
          </w:p>
        </w:tc>
      </w:tr>
      <w:tr w:rsidR="00484943" w14:paraId="486F2BBA" w14:textId="77777777">
        <w:trPr>
          <w:trHeight w:val="228"/>
        </w:trPr>
        <w:tc>
          <w:tcPr>
            <w:tcW w:w="1426" w:type="dxa"/>
            <w:vMerge/>
          </w:tcPr>
          <w:p w14:paraId="087BB8F8" w14:textId="77777777" w:rsidR="00484943" w:rsidRDefault="004849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0D73BD11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8E6C8" w14:textId="1E5D4B83" w:rsidR="00484943" w:rsidRDefault="00484943" w:rsidP="00E315B7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2A4393" w14:textId="77777777" w:rsidR="00484943" w:rsidRDefault="00484943">
            <w:pPr>
              <w:rPr>
                <w:rFonts w:ascii="Arial" w:hAnsi="Arial" w:cs="Arial"/>
                <w:sz w:val="18"/>
                <w:szCs w:val="18"/>
              </w:rPr>
            </w:pPr>
            <w:ins w:id="69" w:author="Suhwan Lim" w:date="2022-10-11T15:26:00Z">
              <w:r>
                <w:rPr>
                  <w:rFonts w:ascii="Arial" w:hAnsi="Arial" w:cs="Arial"/>
                  <w:sz w:val="18"/>
                  <w:szCs w:val="18"/>
                </w:rPr>
                <w:t>We are support this CR</w:t>
              </w:r>
            </w:ins>
            <w:ins w:id="70" w:author="Suhwan Lim" w:date="2022-10-11T15:27:00Z">
              <w:r>
                <w:rPr>
                  <w:rFonts w:ascii="Arial" w:hAnsi="Arial" w:cs="Arial"/>
                  <w:sz w:val="18"/>
                  <w:szCs w:val="18"/>
                </w:rPr>
                <w:t xml:space="preserve">. The harmonic mixing issue can be </w:t>
              </w:r>
            </w:ins>
            <w:ins w:id="71" w:author="Suhwan Lim" w:date="2022-10-11T15:28:00Z">
              <w:r>
                <w:rPr>
                  <w:rFonts w:ascii="Arial" w:hAnsi="Arial" w:cs="Arial"/>
                  <w:sz w:val="18"/>
                  <w:szCs w:val="18"/>
                </w:rPr>
                <w:t xml:space="preserve">evaluated in </w:t>
              </w:r>
            </w:ins>
            <w:ins w:id="72" w:author="Suhwan Lim" w:date="2022-10-11T15:27:00Z">
              <w:r>
                <w:rPr>
                  <w:rFonts w:ascii="Arial" w:hAnsi="Arial" w:cs="Arial"/>
                  <w:sz w:val="18"/>
                  <w:szCs w:val="18"/>
                </w:rPr>
                <w:t>Rel-18</w:t>
              </w:r>
            </w:ins>
            <w:ins w:id="73" w:author="Suhwan Lim" w:date="2022-10-11T15:28:00Z">
              <w:r>
                <w:rPr>
                  <w:rFonts w:ascii="Arial" w:hAnsi="Arial" w:cs="Arial"/>
                  <w:sz w:val="18"/>
                  <w:szCs w:val="18"/>
                </w:rPr>
                <w:t xml:space="preserve"> since RAN4 did not specify MSD requirements due to harmonic mixing </w:t>
              </w:r>
            </w:ins>
            <w:ins w:id="74" w:author="Suhwan Lim" w:date="2022-10-11T15:29:00Z">
              <w:r>
                <w:rPr>
                  <w:rFonts w:ascii="Arial" w:hAnsi="Arial" w:cs="Arial"/>
                  <w:sz w:val="18"/>
                  <w:szCs w:val="18"/>
                </w:rPr>
                <w:t>in Rel-17.</w:t>
              </w:r>
            </w:ins>
          </w:p>
        </w:tc>
      </w:tr>
      <w:tr w:rsidR="00484943" w14:paraId="4D5AE9FA" w14:textId="77777777">
        <w:trPr>
          <w:trHeight w:val="228"/>
        </w:trPr>
        <w:tc>
          <w:tcPr>
            <w:tcW w:w="1426" w:type="dxa"/>
            <w:vMerge/>
          </w:tcPr>
          <w:p w14:paraId="6BED69CA" w14:textId="77777777" w:rsidR="00484943" w:rsidRDefault="004849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0E0067D1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09B7319" w14:textId="4904EA5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269B6C70" w14:textId="77777777" w:rsidR="00484943" w:rsidRDefault="00484943">
            <w:pPr>
              <w:rPr>
                <w:ins w:id="75" w:author="ZTE" w:date="2022-10-11T17:43:00Z"/>
                <w:rFonts w:ascii="Arial" w:hAnsi="Arial"/>
                <w:sz w:val="18"/>
                <w:lang w:val="en-US" w:eastAsia="zh-CN"/>
              </w:rPr>
            </w:pPr>
            <w:ins w:id="76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The </w:t>
              </w:r>
              <w:proofErr w:type="gramStart"/>
              <w:r>
                <w:rPr>
                  <w:rFonts w:ascii="Arial" w:hAnsi="Arial" w:hint="eastAsia"/>
                  <w:sz w:val="18"/>
                  <w:lang w:val="en-US" w:eastAsia="zh-CN"/>
                </w:rPr>
                <w:t>NOTEs(</w:t>
              </w:r>
            </w:ins>
            <w:proofErr w:type="gramEnd"/>
            <w:ins w:id="77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>NOTE 21</w:t>
              </w:r>
            </w:ins>
            <w:ins w:id="78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14)</w:t>
              </w:r>
            </w:ins>
            <w:ins w:id="79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is for UL EN-DC configuration, however, in this draft CR, both DL</w:t>
              </w:r>
            </w:ins>
            <w:ins w:id="80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(first column) and UL (second column )are marked with NOTE 21</w:t>
              </w:r>
            </w:ins>
            <w:ins w:id="81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14.</w:t>
              </w:r>
            </w:ins>
          </w:p>
          <w:p w14:paraId="339BBCCF" w14:textId="77777777" w:rsidR="00484943" w:rsidRDefault="00484943">
            <w:pPr>
              <w:rPr>
                <w:ins w:id="82" w:author="ZTE" w:date="2022-10-11T17:45:00Z"/>
                <w:rFonts w:ascii="Arial" w:hAnsi="Arial"/>
                <w:i/>
                <w:iCs/>
                <w:sz w:val="18"/>
                <w:lang w:eastAsia="ja-JP"/>
              </w:rPr>
            </w:pPr>
            <w:ins w:id="83" w:author="ZTE" w:date="2022-10-11T17:43:00Z">
              <w:r w:rsidRPr="00FA70A5">
                <w:rPr>
                  <w:rFonts w:ascii="Arial" w:hAnsi="Arial"/>
                  <w:i/>
                  <w:iCs/>
                  <w:sz w:val="18"/>
                </w:rPr>
                <w:t>NOTE 21:</w:t>
              </w:r>
              <w:r w:rsidRPr="00FA70A5">
                <w:rPr>
                  <w:rFonts w:ascii="Arial" w:hAnsi="Arial"/>
                  <w:i/>
                  <w:iCs/>
                  <w:sz w:val="18"/>
                </w:rPr>
                <w:tab/>
              </w:r>
              <w:r w:rsidRPr="00FA70A5">
                <w:rPr>
                  <w:rFonts w:ascii="Arial" w:hAnsi="Arial"/>
                  <w:i/>
                  <w:iCs/>
                  <w:sz w:val="18"/>
                  <w:lang w:eastAsia="ja-JP"/>
                </w:rPr>
                <w:t>PC3 or PC2 Uplink EN-DC configuration is applicable to EN-DC configurations.</w:t>
              </w:r>
            </w:ins>
          </w:p>
          <w:p w14:paraId="78A72CE9" w14:textId="77777777" w:rsidR="00484943" w:rsidRPr="00FA70A5" w:rsidRDefault="00484943" w:rsidP="00FA70A5">
            <w:pPr>
              <w:spacing w:after="0"/>
              <w:rPr>
                <w:ins w:id="84" w:author="ZTE" w:date="2022-10-11T17:45:00Z"/>
                <w:rFonts w:ascii="Arial" w:hAnsi="Arial"/>
                <w:i/>
                <w:iCs/>
                <w:sz w:val="18"/>
                <w:lang w:eastAsia="ja-JP"/>
              </w:rPr>
            </w:pPr>
            <w:ins w:id="85" w:author="ZTE" w:date="2022-10-11T17:45:00Z">
              <w:r w:rsidRPr="00FA70A5">
                <w:rPr>
                  <w:rFonts w:ascii="Arial" w:hAnsi="Arial"/>
                  <w:i/>
                  <w:iCs/>
                  <w:sz w:val="18"/>
                  <w:lang w:eastAsia="ja-JP"/>
                </w:rPr>
                <w:t xml:space="preserve">NOTE </w:t>
              </w:r>
              <w:r w:rsidRPr="00FA70A5">
                <w:rPr>
                  <w:rFonts w:ascii="Arial" w:hAnsi="Arial"/>
                  <w:i/>
                  <w:iCs/>
                  <w:sz w:val="18"/>
                </w:rPr>
                <w:t>14</w:t>
              </w:r>
              <w:r w:rsidRPr="00FA70A5">
                <w:rPr>
                  <w:rFonts w:ascii="Arial" w:hAnsi="Arial"/>
                  <w:i/>
                  <w:iCs/>
                  <w:sz w:val="18"/>
                  <w:lang w:eastAsia="ja-JP"/>
                </w:rPr>
                <w:t>:</w:t>
              </w:r>
              <w:r w:rsidRPr="00FA70A5">
                <w:rPr>
                  <w:rFonts w:ascii="Arial" w:hAnsi="Arial"/>
                  <w:i/>
                  <w:iCs/>
                  <w:sz w:val="18"/>
                  <w:lang w:eastAsia="ja-JP"/>
                </w:rPr>
                <w:tab/>
                <w:t>PC3 or PC2 Uplink EN-DC configuration is applicable to EN-DC configurations.</w:t>
              </w:r>
            </w:ins>
          </w:p>
          <w:p w14:paraId="4072CD12" w14:textId="77777777" w:rsidR="00484943" w:rsidRPr="00FA70A5" w:rsidRDefault="00484943">
            <w:pPr>
              <w:rPr>
                <w:ins w:id="86" w:author="ZTE" w:date="2022-10-11T17:44:00Z"/>
                <w:rFonts w:ascii="Arial" w:hAnsi="Arial"/>
                <w:i/>
                <w:iCs/>
                <w:sz w:val="18"/>
                <w:lang w:eastAsia="ja-JP"/>
              </w:rPr>
            </w:pPr>
          </w:p>
          <w:p w14:paraId="0F321112" w14:textId="77777777" w:rsidR="00484943" w:rsidRDefault="00484943">
            <w:pPr>
              <w:rPr>
                <w:ins w:id="87" w:author="ZTE" w:date="2022-10-11T17:52:00Z"/>
                <w:rFonts w:ascii="Arial" w:hAnsi="Arial"/>
                <w:sz w:val="18"/>
                <w:lang w:val="en-US" w:eastAsia="zh-CN"/>
              </w:rPr>
            </w:pPr>
            <w:proofErr w:type="gramStart"/>
            <w:ins w:id="88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So</w:t>
              </w:r>
              <w:proofErr w:type="gramEnd"/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shouldn</w:t>
              </w:r>
              <w:r>
                <w:rPr>
                  <w:rFonts w:ascii="Arial" w:hAnsi="Arial"/>
                  <w:sz w:val="18"/>
                  <w:lang w:val="en-US" w:eastAsia="zh-CN"/>
                </w:rPr>
                <w:t>’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t only UL </w:t>
              </w:r>
            </w:ins>
            <w:ins w:id="89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>be marked with NOTE 21</w:t>
              </w:r>
            </w:ins>
            <w:ins w:id="90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</w:t>
              </w:r>
            </w:ins>
            <w:ins w:id="91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if support PC2?</w:t>
              </w:r>
            </w:ins>
          </w:p>
          <w:p w14:paraId="0EC597BD" w14:textId="77777777" w:rsidR="00484943" w:rsidRDefault="00484943">
            <w:pPr>
              <w:rPr>
                <w:rFonts w:ascii="Arial" w:hAnsi="Arial"/>
                <w:sz w:val="18"/>
                <w:lang w:val="en-US" w:eastAsia="zh-CN"/>
              </w:rPr>
            </w:pPr>
            <w:ins w:id="92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lastRenderedPageBreak/>
                <w:t xml:space="preserve">To SKWS: i am not sure if you </w:t>
              </w:r>
            </w:ins>
            <w:ins w:id="93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are </w:t>
              </w:r>
            </w:ins>
            <w:ins w:id="94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>aware of the table format</w:t>
              </w:r>
            </w:ins>
            <w:ins w:id="95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s</w:t>
              </w:r>
            </w:ins>
            <w:ins w:id="96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ENDC is not align with NR CA. For example, band class</w:t>
              </w:r>
            </w:ins>
            <w:ins w:id="97" w:author="ZTE" w:date="2022-10-11T17:53:00Z">
              <w:r>
                <w:rPr>
                  <w:rFonts w:ascii="Arial" w:hAnsi="Arial" w:hint="eastAsia"/>
                  <w:sz w:val="18"/>
                  <w:lang w:val="en-US" w:eastAsia="zh-CN"/>
                </w:rPr>
                <w:t>es are included (like DC_ XA-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nYA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 for ENDC, however,</w:t>
              </w:r>
            </w:ins>
            <w:ins w:id="98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no band classes are included in NR CA (in NR CA table, it is 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CA_nX-nY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). Should we keep consistency</w:t>
              </w:r>
            </w:ins>
            <w:ins w:id="99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the format</w:t>
              </w:r>
            </w:ins>
            <w:ins w:id="100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between ENDC and NR CA</w:t>
              </w:r>
            </w:ins>
            <w:ins w:id="101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?</w:t>
              </w:r>
            </w:ins>
          </w:p>
        </w:tc>
      </w:tr>
      <w:tr w:rsidR="00484943" w14:paraId="02A1BAF2" w14:textId="77777777">
        <w:trPr>
          <w:trHeight w:val="228"/>
          <w:ins w:id="102" w:author="BORSATO, RONALD" w:date="2022-10-11T14:18:00Z"/>
        </w:trPr>
        <w:tc>
          <w:tcPr>
            <w:tcW w:w="1426" w:type="dxa"/>
            <w:vMerge/>
          </w:tcPr>
          <w:p w14:paraId="43704EF1" w14:textId="77777777" w:rsidR="00484943" w:rsidRDefault="00484943">
            <w:pPr>
              <w:spacing w:before="120" w:after="120"/>
              <w:rPr>
                <w:ins w:id="103" w:author="BORSATO, RONALD" w:date="2022-10-11T14:18:00Z"/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469157E1" w14:textId="77777777" w:rsidR="00484943" w:rsidRDefault="00484943">
            <w:pPr>
              <w:spacing w:before="120" w:after="120"/>
              <w:rPr>
                <w:ins w:id="104" w:author="BORSATO, RONALD" w:date="2022-10-11T14:1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0E534E5" w14:textId="77777777" w:rsidR="00484943" w:rsidRDefault="00484943">
            <w:pPr>
              <w:spacing w:before="120" w:after="120"/>
              <w:rPr>
                <w:ins w:id="105" w:author="BORSATO, RONALD" w:date="2022-10-11T14:18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799209B8" w14:textId="77777777" w:rsidR="00484943" w:rsidRDefault="00484943" w:rsidP="00E9434B">
            <w:pPr>
              <w:rPr>
                <w:ins w:id="106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07" w:author="BORSATO, RONALD" w:date="2022-10-11T14:18:00Z">
              <w:r>
                <w:rPr>
                  <w:rFonts w:ascii="Arial" w:hAnsi="Arial"/>
                  <w:sz w:val="18"/>
                  <w:lang w:val="en-US" w:eastAsia="zh-CN"/>
                </w:rPr>
                <w:t>AT&amp;</w:t>
              </w:r>
            </w:ins>
            <w:ins w:id="108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>T:</w:t>
              </w:r>
            </w:ins>
          </w:p>
          <w:p w14:paraId="65F8E119" w14:textId="3BE53B85" w:rsidR="00484943" w:rsidRDefault="00484943" w:rsidP="00E9434B">
            <w:pPr>
              <w:rPr>
                <w:ins w:id="109" w:author="BORSATO, RONALD" w:date="2022-10-11T14:25:00Z"/>
                <w:rFonts w:ascii="Arial" w:hAnsi="Arial"/>
                <w:sz w:val="18"/>
                <w:lang w:val="en-US" w:eastAsia="zh-CN"/>
              </w:rPr>
            </w:pPr>
            <w:ins w:id="110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Skyworks: </w:t>
              </w:r>
            </w:ins>
            <w:ins w:id="111" w:author="BORSATO, RONALD" w:date="2022-10-11T14:24:00Z">
              <w:r>
                <w:rPr>
                  <w:rFonts w:ascii="Arial" w:hAnsi="Arial"/>
                  <w:sz w:val="18"/>
                  <w:lang w:val="en-US" w:eastAsia="zh-CN"/>
                </w:rPr>
                <w:t>For the editorial issue on the cover sheet, I think that this is not an is</w:t>
              </w:r>
            </w:ins>
            <w:ins w:id="112" w:author="BORSATO, RONALD" w:date="2022-10-11T14:25:00Z">
              <w:r>
                <w:rPr>
                  <w:rFonts w:ascii="Arial" w:hAnsi="Arial"/>
                  <w:sz w:val="18"/>
                  <w:lang w:val="en-US" w:eastAsia="zh-CN"/>
                </w:rPr>
                <w:t>sue since the latest spec is 17.7.0. The way to indicate that it is a Rel-18 draft CR is in the Release field which shows “Rel-18”.</w:t>
              </w:r>
            </w:ins>
          </w:p>
          <w:p w14:paraId="45169318" w14:textId="6E3E4563" w:rsidR="00484943" w:rsidRDefault="00484943" w:rsidP="00E9434B">
            <w:pPr>
              <w:rPr>
                <w:ins w:id="113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14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Thanks for noticing the missing MSD test points. </w:t>
              </w:r>
            </w:ins>
            <w:ins w:id="115" w:author="BORSATO, RONALD" w:date="2022-10-11T14:20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This seems to be a general Rel-17 issue with the big CR not incorporating </w:t>
              </w:r>
              <w:proofErr w:type="gramStart"/>
              <w:r w:rsidRPr="00E9434B">
                <w:rPr>
                  <w:rFonts w:ascii="Arial" w:hAnsi="Arial"/>
                  <w:sz w:val="18"/>
                  <w:lang w:val="en-US" w:eastAsia="zh-CN"/>
                </w:rPr>
                <w:t>all of</w:t>
              </w:r>
              <w:proofErr w:type="gramEnd"/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the information from the original TP for the DC_2_n77 case in the PC2 TR 37.826.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DC_2_77 did have a clause for MSD due to receiver harmonic mixing that was never implemented in the specificatio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n.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It appears that this was missed in the big CR at RAN4 #98e in R4-2100082 (this issue has existed for a year and a half)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2DA99CCA" w14:textId="1E4F7FD2" w:rsidR="00484943" w:rsidRDefault="00484943" w:rsidP="00E9434B">
            <w:pPr>
              <w:rPr>
                <w:ins w:id="116" w:author="BORSATO, RONALD" w:date="2022-10-11T14:22:00Z"/>
                <w:rFonts w:ascii="Arial" w:hAnsi="Arial"/>
                <w:sz w:val="18"/>
                <w:lang w:val="en-US" w:eastAsia="zh-CN"/>
              </w:rPr>
            </w:pPr>
            <w:ins w:id="117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Since this time, there have been many other higher-order EN-DC cases that include the DC_2A_n77A UL case that were specified for PC2 operation in the Rel-17 specification. In my opinion, the PC2 EN-DC combinations that I am introducing in my Rel-18 draft CR are no different since they are higher-order cases. In this case, I think that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we can endorse the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Rel-18 draft CR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at this </w:t>
              </w:r>
            </w:ins>
            <w:ins w:id="118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meeting with the understanding that R</w:t>
              </w:r>
            </w:ins>
            <w:ins w:id="119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AN4 needs to fix the missing MSD in the specification with a Rel-17 maintenance CR </w:t>
              </w:r>
            </w:ins>
            <w:ins w:id="120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and corresponding Rel-18 draft CR </w:t>
              </w:r>
            </w:ins>
            <w:ins w:id="121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>at the November meeting since Rel-17 maintenance CRs were not allowed at this meeting</w:t>
              </w:r>
            </w:ins>
            <w:ins w:id="122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23" w:author="BORSATO, RONALD" w:date="2022-10-11T14:23:00Z">
              <w:r>
                <w:rPr>
                  <w:rFonts w:ascii="Arial" w:hAnsi="Arial"/>
                  <w:sz w:val="18"/>
                  <w:lang w:val="en-US" w:eastAsia="zh-CN"/>
                </w:rPr>
                <w:t xml:space="preserve"> This will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fix the underlying issue which affects many more combinations tha</w:t>
              </w:r>
              <w:r>
                <w:rPr>
                  <w:rFonts w:ascii="Arial" w:hAnsi="Arial"/>
                  <w:sz w:val="18"/>
                  <w:lang w:val="en-US" w:eastAsia="zh-CN"/>
                </w:rPr>
                <w:t>n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the ones in my Rel-18 draft CR at this meeting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30EACFA8" w14:textId="77777777" w:rsidR="00484943" w:rsidRDefault="00484943" w:rsidP="00E9434B">
            <w:pPr>
              <w:rPr>
                <w:ins w:id="124" w:author="BORSATO, RONALD" w:date="2022-10-11T14:26:00Z"/>
                <w:rFonts w:ascii="Arial" w:hAnsi="Arial"/>
                <w:sz w:val="18"/>
                <w:lang w:val="en-US" w:eastAsia="zh-CN"/>
              </w:rPr>
            </w:pPr>
            <w:ins w:id="125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Is this </w:t>
              </w:r>
            </w:ins>
            <w:ins w:id="126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 </w:t>
              </w:r>
            </w:ins>
            <w:ins w:id="127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acceptable</w:t>
              </w:r>
            </w:ins>
            <w:ins w:id="128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way forward</w:t>
              </w:r>
            </w:ins>
            <w:ins w:id="129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?</w:t>
              </w:r>
            </w:ins>
          </w:p>
          <w:p w14:paraId="3CDF134A" w14:textId="77777777" w:rsidR="00484943" w:rsidRDefault="00484943" w:rsidP="00E9434B">
            <w:pPr>
              <w:rPr>
                <w:ins w:id="130" w:author="Laurent Noel" w:date="2022-10-11T15:23:00Z"/>
                <w:rFonts w:ascii="Arial" w:hAnsi="Arial"/>
                <w:sz w:val="18"/>
                <w:lang w:val="en-US" w:eastAsia="zh-CN"/>
              </w:rPr>
            </w:pPr>
            <w:ins w:id="131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>To ZTE: I followed the approach used in 38.101-3 in my draft CR</w:t>
              </w:r>
            </w:ins>
            <w:ins w:id="132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33" w:author="BORSATO, RONALD" w:date="2022-10-11T14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add the note to both DL and UL columns </w:t>
              </w:r>
            </w:ins>
            <w:ins w:id="134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>to be consistent.</w:t>
              </w:r>
            </w:ins>
            <w:ins w:id="135" w:author="BORSATO, RONALD" w:date="2022-10-11T14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 In addition, since we can only complete the higher-order DL combinations with PC2 UL after the corresponding </w:t>
              </w:r>
            </w:ins>
            <w:ins w:id="136" w:author="BORSATO, RONALD" w:date="2022-10-11T14:29:00Z">
              <w:r>
                <w:rPr>
                  <w:rFonts w:ascii="Arial" w:hAnsi="Arial"/>
                  <w:sz w:val="18"/>
                  <w:lang w:val="en-US" w:eastAsia="zh-CN"/>
                </w:rPr>
                <w:t xml:space="preserve">DL combinations with PC3 UL have been completed. We will always have cases where some of the DL configurations should not be marked as </w:t>
              </w:r>
            </w:ins>
            <w:ins w:id="137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 xml:space="preserve">supporting PC2 UL since we </w:t>
              </w:r>
              <w:proofErr w:type="gramStart"/>
              <w:r>
                <w:rPr>
                  <w:rFonts w:ascii="Arial" w:hAnsi="Arial"/>
                  <w:sz w:val="18"/>
                  <w:lang w:val="en-US" w:eastAsia="zh-CN"/>
                </w:rPr>
                <w:t>have to</w:t>
              </w:r>
              <w:proofErr w:type="gramEnd"/>
              <w:r>
                <w:rPr>
                  <w:rFonts w:ascii="Arial" w:hAnsi="Arial"/>
                  <w:sz w:val="18"/>
                  <w:lang w:val="en-US" w:eastAsia="zh-CN"/>
                </w:rPr>
                <w:t xml:space="preserve"> complete PC3 UL first </w:t>
              </w:r>
            </w:ins>
            <w:ins w:id="138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 xml:space="preserve">before the PC2 request </w:t>
              </w:r>
            </w:ins>
            <w:ins w:id="139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>based on the agre</w:t>
              </w:r>
            </w:ins>
            <w:ins w:id="140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>ed guidelines</w:t>
              </w:r>
            </w:ins>
            <w:ins w:id="141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42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I </w:t>
              </w:r>
            </w:ins>
            <w:ins w:id="143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 xml:space="preserve">am open to future discussions on </w:t>
              </w:r>
            </w:ins>
            <w:ins w:id="144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>specification alignment</w:t>
              </w:r>
            </w:ins>
            <w:ins w:id="145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>. It seems that for n</w:t>
              </w:r>
            </w:ins>
            <w:ins w:id="146" w:author="BORSATO, RONALD" w:date="2022-10-11T14:32:00Z">
              <w:r>
                <w:rPr>
                  <w:rFonts w:ascii="Arial" w:hAnsi="Arial"/>
                  <w:sz w:val="18"/>
                  <w:lang w:val="en-US" w:eastAsia="zh-CN"/>
                </w:rPr>
                <w:t>ow, we should follow the approach used to date until RAN4 confirms a way forward on the general approach.</w:t>
              </w:r>
            </w:ins>
          </w:p>
          <w:p w14:paraId="042B0D16" w14:textId="4F6A522B" w:rsidR="00484943" w:rsidRDefault="00484943" w:rsidP="00E9434B">
            <w:pPr>
              <w:rPr>
                <w:ins w:id="147" w:author="BORSATO, RONALD" w:date="2022-10-11T14:18:00Z"/>
                <w:rFonts w:ascii="Arial" w:hAnsi="Arial"/>
                <w:sz w:val="18"/>
                <w:lang w:val="en-US" w:eastAsia="zh-CN"/>
              </w:rPr>
            </w:pPr>
          </w:p>
        </w:tc>
      </w:tr>
      <w:tr w:rsidR="00484943" w14:paraId="1675B582" w14:textId="77777777" w:rsidTr="00484943">
        <w:tblPrEx>
          <w:tblW w:w="14712" w:type="dxa"/>
          <w:tblInd w:w="-431" w:type="dxa"/>
          <w:tblPrExChange w:id="148" w:author="Laurent Noel" w:date="2022-10-11T15:29:00Z">
            <w:tblPrEx>
              <w:tblW w:w="14712" w:type="dxa"/>
              <w:tblInd w:w="-431" w:type="dxa"/>
            </w:tblPrEx>
          </w:tblPrExChange>
        </w:tblPrEx>
        <w:trPr>
          <w:trHeight w:val="228"/>
          <w:ins w:id="149" w:author="Laurent Noel" w:date="2022-10-11T15:23:00Z"/>
          <w:trPrChange w:id="150" w:author="Laurent Noel" w:date="2022-10-11T15:29:00Z">
            <w:trPr>
              <w:gridBefore w:val="2"/>
              <w:trHeight w:val="228"/>
            </w:trPr>
          </w:trPrChange>
        </w:trPr>
        <w:tc>
          <w:tcPr>
            <w:tcW w:w="1426" w:type="dxa"/>
            <w:vMerge/>
            <w:tcPrChange w:id="151" w:author="Laurent Noel" w:date="2022-10-11T15:29:00Z">
              <w:tcPr>
                <w:tcW w:w="1426" w:type="dxa"/>
                <w:vMerge/>
              </w:tcPr>
            </w:tcPrChange>
          </w:tcPr>
          <w:p w14:paraId="6443E6F5" w14:textId="77777777" w:rsidR="00484943" w:rsidRDefault="00484943">
            <w:pPr>
              <w:spacing w:before="120" w:after="120"/>
              <w:rPr>
                <w:ins w:id="152" w:author="Laurent Noel" w:date="2022-10-11T15:23:00Z"/>
                <w:rFonts w:ascii="Arial" w:hAnsi="Arial" w:cs="Arial"/>
              </w:rPr>
            </w:pPr>
          </w:p>
        </w:tc>
        <w:tc>
          <w:tcPr>
            <w:tcW w:w="2261" w:type="dxa"/>
            <w:vMerge/>
            <w:tcPrChange w:id="153" w:author="Laurent Noel" w:date="2022-10-11T15:29:00Z">
              <w:tcPr>
                <w:tcW w:w="2261" w:type="dxa"/>
                <w:gridSpan w:val="3"/>
                <w:vMerge/>
              </w:tcPr>
            </w:tcPrChange>
          </w:tcPr>
          <w:p w14:paraId="1C003C4B" w14:textId="77777777" w:rsidR="00484943" w:rsidRDefault="00484943">
            <w:pPr>
              <w:spacing w:before="120" w:after="120"/>
              <w:rPr>
                <w:ins w:id="154" w:author="Laurent Noel" w:date="2022-10-11T15:2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PrChange w:id="155" w:author="Laurent Noel" w:date="2022-10-11T15:29:00Z">
              <w:tcPr>
                <w:tcW w:w="1417" w:type="dxa"/>
              </w:tcPr>
            </w:tcPrChange>
          </w:tcPr>
          <w:p w14:paraId="5015C351" w14:textId="442F5B48" w:rsidR="00484943" w:rsidRDefault="00484943">
            <w:pPr>
              <w:spacing w:before="120" w:after="120"/>
              <w:rPr>
                <w:ins w:id="156" w:author="Laurent Noel" w:date="2022-10-11T15:2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Laurent Noel" w:date="2022-10-11T15:2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Skyworks</w:t>
              </w:r>
            </w:ins>
          </w:p>
        </w:tc>
        <w:tc>
          <w:tcPr>
            <w:tcW w:w="9608" w:type="dxa"/>
            <w:vAlign w:val="center"/>
            <w:tcPrChange w:id="158" w:author="Laurent Noel" w:date="2022-10-11T15:29:00Z">
              <w:tcPr>
                <w:tcW w:w="9608" w:type="dxa"/>
                <w:gridSpan w:val="2"/>
              </w:tcPr>
            </w:tcPrChange>
          </w:tcPr>
          <w:p w14:paraId="0452127E" w14:textId="77777777" w:rsidR="00484943" w:rsidRDefault="00484943" w:rsidP="00484943">
            <w:pPr>
              <w:rPr>
                <w:ins w:id="159" w:author="Laurent Noel" w:date="2022-10-11T17:13:00Z"/>
                <w:rFonts w:ascii="Arial" w:hAnsi="Arial"/>
                <w:sz w:val="18"/>
                <w:lang w:val="en-US" w:eastAsia="zh-CN"/>
              </w:rPr>
            </w:pPr>
            <w:ins w:id="160" w:author="Laurent Noel" w:date="2022-10-11T15:29:00Z">
              <w:r>
                <w:rPr>
                  <w:rFonts w:ascii="Arial" w:hAnsi="Arial"/>
                  <w:sz w:val="18"/>
                  <w:lang w:val="en-US" w:eastAsia="zh-CN"/>
                </w:rPr>
                <w:t>To AT&amp;T: Thank you the</w:t>
              </w:r>
            </w:ins>
            <w:ins w:id="161" w:author="Laurent Noel" w:date="2022-10-11T15:30:00Z">
              <w:r>
                <w:rPr>
                  <w:rFonts w:ascii="Arial" w:hAnsi="Arial"/>
                  <w:sz w:val="18"/>
                  <w:lang w:val="en-US" w:eastAsia="zh-CN"/>
                </w:rPr>
                <w:t xml:space="preserve"> detailed</w:t>
              </w:r>
            </w:ins>
            <w:ins w:id="162" w:author="Laurent Noel" w:date="2022-10-11T15:29:00Z">
              <w:r>
                <w:rPr>
                  <w:rFonts w:ascii="Arial" w:hAnsi="Arial"/>
                  <w:sz w:val="18"/>
                  <w:lang w:val="en-US" w:eastAsia="zh-CN"/>
                </w:rPr>
                <w:t xml:space="preserve"> explanation</w:t>
              </w:r>
            </w:ins>
            <w:ins w:id="163" w:author="Laurent Noel" w:date="2022-10-11T15:30:00Z">
              <w:r>
                <w:rPr>
                  <w:rFonts w:ascii="Arial" w:hAnsi="Arial"/>
                  <w:sz w:val="18"/>
                  <w:lang w:val="en-US" w:eastAsia="zh-CN"/>
                </w:rPr>
                <w:t>s. We are fine with the proposed WF.</w:t>
              </w:r>
            </w:ins>
          </w:p>
          <w:p w14:paraId="6DF2CB7F" w14:textId="646CD627" w:rsidR="00562BF1" w:rsidRDefault="00562BF1" w:rsidP="00484943">
            <w:pPr>
              <w:rPr>
                <w:ins w:id="164" w:author="Laurent Noel" w:date="2022-10-11T15:23:00Z"/>
                <w:rFonts w:ascii="Arial" w:hAnsi="Arial"/>
                <w:sz w:val="18"/>
                <w:lang w:val="en-US" w:eastAsia="zh-CN"/>
              </w:rPr>
            </w:pPr>
            <w:ins w:id="165" w:author="Laurent Noel" w:date="2022-10-11T17:13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ZTE: We assume you are </w:t>
              </w:r>
            </w:ins>
            <w:ins w:id="166" w:author="Laurent Noel" w:date="2022-10-11T17:14:00Z">
              <w:r>
                <w:rPr>
                  <w:rFonts w:ascii="Arial" w:hAnsi="Arial"/>
                  <w:sz w:val="18"/>
                  <w:lang w:val="en-US" w:eastAsia="zh-CN"/>
                </w:rPr>
                <w:t xml:space="preserve">referring to the way REFSENS exception test points are specified, in which case we share your observation, </w:t>
              </w:r>
            </w:ins>
            <w:ins w:id="167" w:author="Laurent Noel" w:date="2022-10-11T17:21:00Z">
              <w:r w:rsidR="00826323">
                <w:rPr>
                  <w:rFonts w:ascii="Arial" w:hAnsi="Arial"/>
                  <w:sz w:val="18"/>
                  <w:lang w:val="en-US" w:eastAsia="zh-CN"/>
                </w:rPr>
                <w:t>even though</w:t>
              </w:r>
            </w:ins>
            <w:ins w:id="168" w:author="Laurent Noel" w:date="2022-10-11T17:14:00Z">
              <w:r>
                <w:rPr>
                  <w:rFonts w:ascii="Arial" w:hAnsi="Arial"/>
                  <w:sz w:val="18"/>
                  <w:lang w:val="en-US" w:eastAsia="zh-CN"/>
                </w:rPr>
                <w:t xml:space="preserve"> some EN-DC test points </w:t>
              </w:r>
            </w:ins>
            <w:ins w:id="169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>are captured without band class</w:t>
              </w:r>
            </w:ins>
            <w:ins w:id="170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71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proofErr w:type="gramStart"/>
            <w:ins w:id="172" w:author="Laurent Noel" w:date="2022-10-11T17:21:00Z">
              <w:r w:rsidR="00826323">
                <w:rPr>
                  <w:rFonts w:ascii="Arial" w:hAnsi="Arial"/>
                  <w:sz w:val="18"/>
                  <w:lang w:val="en-US" w:eastAsia="zh-CN"/>
                </w:rPr>
                <w:t>So</w:t>
              </w:r>
              <w:proofErr w:type="gramEnd"/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 there is inconsistency t</w:t>
              </w:r>
            </w:ins>
            <w:ins w:id="173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hat could be addressed in thread for </w:t>
              </w:r>
              <w:proofErr w:type="spellStart"/>
              <w:r w:rsidR="00826323">
                <w:rPr>
                  <w:rFonts w:ascii="Arial" w:hAnsi="Arial"/>
                  <w:sz w:val="18"/>
                  <w:lang w:val="en-US" w:eastAsia="zh-CN"/>
                </w:rPr>
                <w:t>BCsim</w:t>
              </w:r>
              <w:proofErr w:type="spellEnd"/>
              <w:r w:rsidR="00826323">
                <w:rPr>
                  <w:rFonts w:ascii="Arial" w:hAnsi="Arial"/>
                  <w:sz w:val="18"/>
                  <w:lang w:val="en-US" w:eastAsia="zh-CN"/>
                </w:rPr>
                <w:t>. E</w:t>
              </w:r>
            </w:ins>
            <w:ins w:id="174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>xample</w:t>
              </w:r>
            </w:ins>
            <w:ins w:id="175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 of combinations without band-class: </w:t>
              </w:r>
            </w:ins>
            <w:ins w:id="176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 xml:space="preserve">test point for </w:t>
              </w:r>
            </w:ins>
            <w:ins w:id="177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DC_1_n3 </w:t>
              </w:r>
            </w:ins>
            <w:ins w:id="178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and CA_n1-n3 are without band class</w:t>
              </w:r>
            </w:ins>
            <w:ins w:id="179" w:author="Laurent Noel" w:date="2022-10-11T17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. </w:t>
              </w:r>
            </w:ins>
            <w:ins w:id="180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Example of differences between ENDC/NRCA: </w:t>
              </w:r>
            </w:ins>
            <w:ins w:id="181" w:author="Laurent Noel" w:date="2022-10-11T17:17:00Z">
              <w:r>
                <w:rPr>
                  <w:rFonts w:ascii="Arial" w:hAnsi="Arial"/>
                  <w:sz w:val="18"/>
                  <w:lang w:val="en-US" w:eastAsia="zh-CN"/>
                </w:rPr>
                <w:t xml:space="preserve">test point for </w:t>
              </w:r>
            </w:ins>
            <w:ins w:id="182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DC_1A_n8A</w:t>
              </w:r>
            </w:ins>
            <w:ins w:id="183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84" w:author="Laurent Noel" w:date="2022-10-11T17:17:00Z">
              <w:r>
                <w:rPr>
                  <w:rFonts w:ascii="Arial" w:hAnsi="Arial"/>
                  <w:sz w:val="18"/>
                  <w:lang w:val="en-US" w:eastAsia="zh-CN"/>
                </w:rPr>
                <w:t>is with band class, while NR CA_n1-n8 is without.</w:t>
              </w:r>
            </w:ins>
          </w:p>
        </w:tc>
      </w:tr>
    </w:tbl>
    <w:p w14:paraId="33CEFE21" w14:textId="77777777" w:rsidR="004D022E" w:rsidRDefault="004D022E">
      <w:pPr>
        <w:rPr>
          <w:color w:val="0070C0"/>
          <w:lang w:val="en-US" w:eastAsia="zh-CN"/>
        </w:rPr>
      </w:pPr>
    </w:p>
    <w:p w14:paraId="26F7F774" w14:textId="77777777" w:rsidR="004D022E" w:rsidRDefault="001178EE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11DCF137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41E76D0" w14:textId="77777777" w:rsidR="004D022E" w:rsidRDefault="001178E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4D022E" w:rsidDel="004A7D39" w14:paraId="03982748" w14:textId="64EC4394">
        <w:trPr>
          <w:del w:id="185" w:author="Per Lindell" w:date="2022-10-13T14:02:00Z"/>
        </w:trPr>
        <w:tc>
          <w:tcPr>
            <w:tcW w:w="1242" w:type="dxa"/>
          </w:tcPr>
          <w:p w14:paraId="7FC0ED5D" w14:textId="2FD277E2" w:rsidR="004D022E" w:rsidDel="004A7D39" w:rsidRDefault="004D022E">
            <w:pPr>
              <w:rPr>
                <w:del w:id="186" w:author="Per Lindell" w:date="2022-10-13T14:02:00Z"/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75F06E4" w14:textId="20F7FE87" w:rsidR="004D022E" w:rsidDel="004A7D39" w:rsidRDefault="001178EE">
            <w:pPr>
              <w:rPr>
                <w:del w:id="187" w:author="Per Lindell" w:date="2022-10-13T14:02:00Z"/>
                <w:rFonts w:eastAsiaTheme="minorEastAsia"/>
                <w:b/>
                <w:bCs/>
                <w:color w:val="0070C0"/>
                <w:lang w:val="en-US" w:eastAsia="zh-CN"/>
              </w:rPr>
            </w:pPr>
            <w:del w:id="188" w:author="Per Lindell" w:date="2022-10-13T14:02:00Z">
              <w:r w:rsidDel="004A7D39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Status summary </w:delText>
              </w:r>
            </w:del>
          </w:p>
        </w:tc>
      </w:tr>
      <w:tr w:rsidR="004D022E" w:rsidDel="004A7D39" w14:paraId="4341216D" w14:textId="5B18C412">
        <w:trPr>
          <w:del w:id="189" w:author="Per Lindell" w:date="2022-10-13T14:02:00Z"/>
        </w:trPr>
        <w:tc>
          <w:tcPr>
            <w:tcW w:w="1242" w:type="dxa"/>
          </w:tcPr>
          <w:p w14:paraId="7F27AF72" w14:textId="0DB5CB74" w:rsidR="004D022E" w:rsidDel="004A7D39" w:rsidRDefault="001178EE">
            <w:pPr>
              <w:rPr>
                <w:del w:id="190" w:author="Per Lindell" w:date="2022-10-13T14:02:00Z"/>
                <w:rFonts w:eastAsiaTheme="minorEastAsia"/>
                <w:color w:val="0070C0"/>
                <w:lang w:val="en-US" w:eastAsia="zh-CN"/>
              </w:rPr>
            </w:pPr>
            <w:del w:id="191" w:author="Per Lindell" w:date="2022-10-13T14:02:00Z">
              <w:r w:rsidDel="004A7D39"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delText>Sub-topic</w:delText>
              </w:r>
              <w:r w:rsidDel="004A7D39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 </w:delText>
              </w:r>
              <w:r w:rsidDel="004A7D39"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delText>#1</w:delText>
              </w:r>
            </w:del>
          </w:p>
        </w:tc>
        <w:tc>
          <w:tcPr>
            <w:tcW w:w="8615" w:type="dxa"/>
          </w:tcPr>
          <w:p w14:paraId="3082B4C2" w14:textId="59F41847" w:rsidR="004D022E" w:rsidDel="004A7D39" w:rsidRDefault="001178EE">
            <w:pPr>
              <w:rPr>
                <w:del w:id="192" w:author="Per Lindell" w:date="2022-10-13T14:02:00Z"/>
                <w:rFonts w:eastAsiaTheme="minorEastAsia"/>
                <w:i/>
                <w:color w:val="0070C0"/>
                <w:lang w:val="en-US" w:eastAsia="zh-CN"/>
              </w:rPr>
            </w:pPr>
            <w:del w:id="193" w:author="Per Lindell" w:date="2022-10-13T14:02:00Z">
              <w:r w:rsidDel="004A7D39"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delText>Tentative agreements:</w:delText>
              </w:r>
            </w:del>
          </w:p>
          <w:p w14:paraId="215D3232" w14:textId="3115716F" w:rsidR="004D022E" w:rsidDel="004A7D39" w:rsidRDefault="001178EE">
            <w:pPr>
              <w:rPr>
                <w:del w:id="194" w:author="Per Lindell" w:date="2022-10-13T14:02:00Z"/>
                <w:rFonts w:eastAsiaTheme="minorEastAsia"/>
                <w:i/>
                <w:color w:val="0070C0"/>
                <w:lang w:val="en-US" w:eastAsia="zh-CN"/>
              </w:rPr>
            </w:pPr>
            <w:del w:id="195" w:author="Per Lindell" w:date="2022-10-13T14:02:00Z">
              <w:r w:rsidDel="004A7D39"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delText>Candidate options:</w:delText>
              </w:r>
            </w:del>
          </w:p>
          <w:p w14:paraId="0F5B7917" w14:textId="03EAA06A" w:rsidR="004D022E" w:rsidDel="004A7D39" w:rsidRDefault="001178EE">
            <w:pPr>
              <w:rPr>
                <w:del w:id="196" w:author="Per Lindell" w:date="2022-10-13T14:02:00Z"/>
                <w:rFonts w:eastAsiaTheme="minorEastAsia"/>
                <w:color w:val="0070C0"/>
                <w:lang w:val="en-US" w:eastAsia="zh-CN"/>
              </w:rPr>
            </w:pPr>
            <w:del w:id="197" w:author="Per Lindell" w:date="2022-10-13T14:02:00Z">
              <w:r w:rsidDel="004A7D39">
                <w:rPr>
                  <w:rFonts w:eastAsiaTheme="minorEastAsia"/>
                  <w:i/>
                  <w:color w:val="0070C0"/>
                  <w:lang w:val="en-US" w:eastAsia="zh-CN"/>
                </w:rPr>
                <w:delText>Recommendations</w:delText>
              </w:r>
              <w:r w:rsidDel="004A7D39"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delText xml:space="preserve"> for 2</w:delText>
              </w:r>
              <w:r w:rsidDel="004A7D39">
                <w:rPr>
                  <w:rFonts w:eastAsiaTheme="minorEastAsia" w:hint="eastAsia"/>
                  <w:i/>
                  <w:color w:val="0070C0"/>
                  <w:vertAlign w:val="superscript"/>
                  <w:lang w:val="en-US" w:eastAsia="zh-CN"/>
                </w:rPr>
                <w:delText>nd</w:delText>
              </w:r>
              <w:r w:rsidDel="004A7D39"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delText xml:space="preserve"> round:</w:delText>
              </w:r>
            </w:del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3969"/>
      </w:tblGrid>
      <w:tr w:rsidR="004A7D39" w14:paraId="2EEB6B8E" w14:textId="77777777" w:rsidTr="00186D68">
        <w:trPr>
          <w:trHeight w:val="468"/>
          <w:ins w:id="198" w:author="Per Lindell" w:date="2022-10-13T14:02:00Z"/>
        </w:trPr>
        <w:tc>
          <w:tcPr>
            <w:tcW w:w="1555" w:type="dxa"/>
          </w:tcPr>
          <w:p w14:paraId="532A71E0" w14:textId="77777777" w:rsidR="004A7D39" w:rsidRDefault="004A7D39" w:rsidP="00186D68">
            <w:pPr>
              <w:spacing w:before="120" w:after="120"/>
              <w:rPr>
                <w:ins w:id="199" w:author="Per Lindell" w:date="2022-10-13T14:02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200" w:author="Per Lindell" w:date="2022-10-13T14:02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CR/TP number</w:t>
              </w:r>
            </w:ins>
          </w:p>
        </w:tc>
        <w:tc>
          <w:tcPr>
            <w:tcW w:w="6095" w:type="dxa"/>
          </w:tcPr>
          <w:p w14:paraId="1E5F91EB" w14:textId="77777777" w:rsidR="004A7D39" w:rsidRDefault="004A7D39" w:rsidP="00186D68">
            <w:pPr>
              <w:spacing w:before="120" w:after="120"/>
              <w:rPr>
                <w:ins w:id="201" w:author="Per Lindell" w:date="2022-10-13T14:02:00Z"/>
                <w:rFonts w:ascii="Arial" w:hAnsi="Arial" w:cs="Arial"/>
                <w:sz w:val="16"/>
                <w:szCs w:val="16"/>
              </w:rPr>
            </w:pPr>
            <w:ins w:id="202" w:author="Per Lindell" w:date="2022-10-13T14:02:00Z">
              <w:r>
                <w:rPr>
                  <w:b/>
                  <w:bCs/>
                  <w:color w:val="0070C0"/>
                  <w:lang w:val="en-US" w:eastAsia="zh-CN"/>
                </w:rPr>
                <w:t>Name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 </w:t>
              </w:r>
            </w:ins>
          </w:p>
        </w:tc>
        <w:tc>
          <w:tcPr>
            <w:tcW w:w="3969" w:type="dxa"/>
          </w:tcPr>
          <w:p w14:paraId="536D9B4B" w14:textId="77777777" w:rsidR="004A7D39" w:rsidRDefault="004A7D39" w:rsidP="00186D68">
            <w:pPr>
              <w:spacing w:before="120" w:after="120"/>
              <w:rPr>
                <w:ins w:id="203" w:author="Per Lindell" w:date="2022-10-13T14:02:00Z"/>
                <w:rFonts w:ascii="Arial" w:hAnsi="Arial" w:cs="Arial"/>
                <w:sz w:val="16"/>
                <w:szCs w:val="16"/>
              </w:rPr>
            </w:pPr>
            <w:ins w:id="204" w:author="Per Lindell" w:date="2022-10-13T14:02:00Z">
              <w:r>
                <w:rPr>
                  <w:b/>
                  <w:bCs/>
                  <w:color w:val="0070C0"/>
                  <w:lang w:val="en-US" w:eastAsia="zh-CN"/>
                </w:rPr>
                <w:t xml:space="preserve">CRs/TPs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</w:ins>
          </w:p>
        </w:tc>
      </w:tr>
      <w:tr w:rsidR="004A7D39" w14:paraId="4A5EBF01" w14:textId="77777777" w:rsidTr="00186D68">
        <w:trPr>
          <w:trHeight w:val="468"/>
          <w:ins w:id="205" w:author="Per Lindell" w:date="2022-10-13T14:02:00Z"/>
        </w:trPr>
        <w:tc>
          <w:tcPr>
            <w:tcW w:w="1555" w:type="dxa"/>
          </w:tcPr>
          <w:p w14:paraId="188A023A" w14:textId="7FDF403C" w:rsidR="004A7D39" w:rsidRDefault="004A7D39" w:rsidP="004A7D39">
            <w:pPr>
              <w:spacing w:before="120" w:after="120"/>
              <w:rPr>
                <w:ins w:id="206" w:author="Per Lindell" w:date="2022-10-13T14:02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207" w:author="Per Lindell" w:date="2022-10-13T14:02:00Z">
              <w:r>
                <w:fldChar w:fldCharType="begin"/>
              </w:r>
              <w:r>
                <w:instrText xml:space="preserve"> HYPERLINK "https://www.3gpp.org/ftp/TSG_RAN/WG4_Radio/TSGR4_104bis-e/Docs/R4-2215554.zip"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6095" w:type="dxa"/>
          </w:tcPr>
          <w:p w14:paraId="0184242B" w14:textId="64812AD3" w:rsidR="004A7D39" w:rsidRDefault="004A7D39" w:rsidP="004A7D39">
            <w:pPr>
              <w:spacing w:before="120" w:after="120"/>
              <w:rPr>
                <w:ins w:id="208" w:author="Per Lindell" w:date="2022-10-13T14:02:00Z"/>
                <w:rFonts w:ascii="Arial" w:hAnsi="Arial" w:cs="Arial"/>
                <w:sz w:val="16"/>
                <w:szCs w:val="16"/>
              </w:rPr>
            </w:pPr>
            <w:proofErr w:type="spellStart"/>
            <w:ins w:id="209" w:author="Per Lindell" w:date="2022-10-13T14:02:00Z">
              <w:r>
                <w:rPr>
                  <w:rFonts w:ascii="Arial" w:hAnsi="Arial" w:cs="Arial"/>
                  <w:sz w:val="16"/>
                  <w:szCs w:val="16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38.101-3 Addition of PC2 EN-DC Combinations</w:t>
              </w:r>
            </w:ins>
          </w:p>
        </w:tc>
        <w:tc>
          <w:tcPr>
            <w:tcW w:w="3969" w:type="dxa"/>
          </w:tcPr>
          <w:p w14:paraId="6632EA98" w14:textId="565EFC00" w:rsidR="004A7D39" w:rsidRDefault="004A7D39" w:rsidP="004A7D39">
            <w:pPr>
              <w:spacing w:before="120" w:after="120"/>
              <w:rPr>
                <w:ins w:id="210" w:author="Per Lindell" w:date="2022-10-13T14:02:00Z"/>
                <w:rFonts w:ascii="Arial" w:hAnsi="Arial" w:cs="Arial"/>
                <w:sz w:val="16"/>
                <w:szCs w:val="16"/>
              </w:rPr>
            </w:pPr>
            <w:ins w:id="211" w:author="Per Lindell" w:date="2022-10-13T14:02:00Z">
              <w:r>
                <w:rPr>
                  <w:rFonts w:ascii="Arial" w:hAnsi="Arial" w:cs="Arial"/>
                  <w:sz w:val="16"/>
                  <w:szCs w:val="16"/>
                </w:rPr>
                <w:t>Recommended to be endorsed</w:t>
              </w:r>
            </w:ins>
          </w:p>
        </w:tc>
      </w:tr>
    </w:tbl>
    <w:p w14:paraId="6188AB8F" w14:textId="77777777" w:rsidR="004A7D39" w:rsidRPr="004A7D39" w:rsidRDefault="004A7D39">
      <w:pPr>
        <w:rPr>
          <w:color w:val="0070C0"/>
          <w:lang w:eastAsia="zh-CN"/>
        </w:rPr>
      </w:pPr>
    </w:p>
    <w:p w14:paraId="4AE1457D" w14:textId="77777777" w:rsidR="004D022E" w:rsidRDefault="001178EE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3F33BB9B" w14:textId="5D14DAB1" w:rsidR="004D022E" w:rsidRDefault="00721984">
      <w:pPr>
        <w:rPr>
          <w:lang w:val="en-US" w:eastAsia="zh-CN"/>
        </w:rPr>
      </w:pPr>
      <w:ins w:id="212" w:author="Per Lindell" w:date="2022-10-13T14:31:00Z">
        <w:r>
          <w:rPr>
            <w:lang w:val="en-US" w:eastAsia="zh-CN"/>
          </w:rPr>
          <w:t xml:space="preserve">There is no need for </w:t>
        </w:r>
      </w:ins>
      <w:ins w:id="213" w:author="Per Lindell" w:date="2022-10-13T14:32:00Z">
        <w:r>
          <w:rPr>
            <w:lang w:val="en-US" w:eastAsia="zh-CN"/>
          </w:rPr>
          <w:t xml:space="preserve">further discussion in </w:t>
        </w:r>
        <w:r w:rsidR="00E74825">
          <w:rPr>
            <w:lang w:val="en-US" w:eastAsia="zh-CN"/>
          </w:rPr>
          <w:t>the 2</w:t>
        </w:r>
        <w:r w:rsidR="00E74825" w:rsidRPr="00E74825">
          <w:rPr>
            <w:vertAlign w:val="superscript"/>
            <w:lang w:val="en-US" w:eastAsia="zh-CN"/>
          </w:rPr>
          <w:t>nd</w:t>
        </w:r>
        <w:r w:rsidR="00E74825">
          <w:rPr>
            <w:lang w:val="en-US" w:eastAsia="zh-CN"/>
          </w:rPr>
          <w:t xml:space="preserve"> round of this meeting.</w:t>
        </w:r>
      </w:ins>
    </w:p>
    <w:p w14:paraId="3EB0F210" w14:textId="77777777" w:rsidR="004D022E" w:rsidRDefault="004D022E"/>
    <w:p w14:paraId="254337F7" w14:textId="77777777" w:rsidR="004D022E" w:rsidRDefault="004D022E">
      <w:pPr>
        <w:rPr>
          <w:lang w:val="en-US" w:eastAsia="zh-CN"/>
        </w:rPr>
      </w:pPr>
    </w:p>
    <w:p w14:paraId="1EC6C4A4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A728D1C" w14:textId="77777777" w:rsidR="004D022E" w:rsidRDefault="001178EE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79C5A98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2313"/>
        <w:gridCol w:w="7075"/>
        <w:gridCol w:w="2681"/>
        <w:gridCol w:w="4537"/>
      </w:tblGrid>
      <w:tr w:rsidR="004D022E" w14:paraId="69CB51E9" w14:textId="77777777">
        <w:tc>
          <w:tcPr>
            <w:tcW w:w="696" w:type="pct"/>
          </w:tcPr>
          <w:p w14:paraId="344C3084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69EE13BD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6D78270E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57F256B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722FD6D0" w14:textId="77777777">
        <w:tc>
          <w:tcPr>
            <w:tcW w:w="696" w:type="pct"/>
          </w:tcPr>
          <w:p w14:paraId="381241E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F76B76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866894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0ADAF6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31BCEDA7" w14:textId="77777777">
        <w:tc>
          <w:tcPr>
            <w:tcW w:w="696" w:type="pct"/>
          </w:tcPr>
          <w:p w14:paraId="3050F12F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C41693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646E7EA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7DFEC448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4D022E" w14:paraId="619597E9" w14:textId="77777777">
        <w:tc>
          <w:tcPr>
            <w:tcW w:w="696" w:type="pct"/>
          </w:tcPr>
          <w:p w14:paraId="37F5DDE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6E4FF17D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0BF0362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195B609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2F1A6AD" w14:textId="77777777" w:rsidR="004D022E" w:rsidRDefault="004D022E">
      <w:pPr>
        <w:rPr>
          <w:lang w:val="en-US" w:eastAsia="ja-JP"/>
        </w:rPr>
      </w:pPr>
    </w:p>
    <w:p w14:paraId="4B941D4E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4D022E" w14:paraId="7F82DDFF" w14:textId="77777777">
        <w:tc>
          <w:tcPr>
            <w:tcW w:w="1560" w:type="dxa"/>
          </w:tcPr>
          <w:p w14:paraId="0C3506BE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69504C7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8932A5B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0CCC1D2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5A346A2E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7DA5F33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2600FE4D" w14:textId="77777777">
        <w:tc>
          <w:tcPr>
            <w:tcW w:w="1560" w:type="dxa"/>
          </w:tcPr>
          <w:p w14:paraId="5A8B81D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3501C97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099927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3E94FC0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496859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4D8FF042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2A91366" w14:textId="77777777">
        <w:tc>
          <w:tcPr>
            <w:tcW w:w="1560" w:type="dxa"/>
          </w:tcPr>
          <w:p w14:paraId="0F28A02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249492E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D5154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39EA28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27CD1AFD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291139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50D105BD" w14:textId="77777777">
        <w:tc>
          <w:tcPr>
            <w:tcW w:w="1560" w:type="dxa"/>
          </w:tcPr>
          <w:p w14:paraId="7B59E27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425282E4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74488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21066B8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A4199D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1B8278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2FEDD3FD" w14:textId="77777777">
        <w:tc>
          <w:tcPr>
            <w:tcW w:w="1560" w:type="dxa"/>
          </w:tcPr>
          <w:p w14:paraId="7DD5F72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1476942B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41EEDB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1936DBC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1FE5ABB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8F9BDA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1EA5159" w14:textId="77777777" w:rsidR="004D022E" w:rsidRDefault="004D022E">
      <w:pPr>
        <w:rPr>
          <w:lang w:eastAsia="ja-JP"/>
        </w:rPr>
      </w:pPr>
    </w:p>
    <w:p w14:paraId="253FA544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5B3E4B1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31591C9D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2AB835C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8DB2F79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BB900A3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235A323A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64599B6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4726AF43" w14:textId="77777777" w:rsidR="004D022E" w:rsidRDefault="001178EE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321E7681" w14:textId="77777777" w:rsidR="004D022E" w:rsidRDefault="004D022E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4D022E" w14:paraId="2EAA11DF" w14:textId="77777777">
        <w:tc>
          <w:tcPr>
            <w:tcW w:w="1560" w:type="dxa"/>
          </w:tcPr>
          <w:p w14:paraId="55B5128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701" w:type="dxa"/>
          </w:tcPr>
          <w:p w14:paraId="1E955CFA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631CADAC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E3F8AEE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46C1B86F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10CD4A5A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1F408B53" w14:textId="77777777">
        <w:tc>
          <w:tcPr>
            <w:tcW w:w="1560" w:type="dxa"/>
          </w:tcPr>
          <w:p w14:paraId="4D7C742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3A81A5D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AC4B5A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07797B2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5A760C1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7DBB8DE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4E55CBF5" w14:textId="77777777">
        <w:tc>
          <w:tcPr>
            <w:tcW w:w="1560" w:type="dxa"/>
          </w:tcPr>
          <w:p w14:paraId="0A2DBAE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R4-22xxxxx</w:t>
            </w:r>
          </w:p>
        </w:tc>
        <w:tc>
          <w:tcPr>
            <w:tcW w:w="1701" w:type="dxa"/>
          </w:tcPr>
          <w:p w14:paraId="1768224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0F71ED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367B270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6C356EB1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58E46DD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8DBEFDE" w14:textId="77777777">
        <w:tc>
          <w:tcPr>
            <w:tcW w:w="1560" w:type="dxa"/>
          </w:tcPr>
          <w:p w14:paraId="4C7E587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2614744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9BD46E4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6D559222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6D4258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13B16E2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6DF75942" w14:textId="77777777">
        <w:tc>
          <w:tcPr>
            <w:tcW w:w="1560" w:type="dxa"/>
          </w:tcPr>
          <w:p w14:paraId="488DCA6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02999D98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5A3F8617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2081133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1A88B12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09005CDE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28240D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2FFBCFEE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A64A2B1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31C25A36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080B9167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ED5D058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BA69517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4D022E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A617" w14:textId="77777777" w:rsidR="0048796A" w:rsidRDefault="0048796A">
      <w:pPr>
        <w:spacing w:after="0"/>
      </w:pPr>
      <w:r>
        <w:separator/>
      </w:r>
    </w:p>
  </w:endnote>
  <w:endnote w:type="continuationSeparator" w:id="0">
    <w:p w14:paraId="1432E377" w14:textId="77777777" w:rsidR="0048796A" w:rsidRDefault="004879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61BF" w14:textId="77777777" w:rsidR="0048796A" w:rsidRDefault="0048796A">
      <w:pPr>
        <w:spacing w:after="0"/>
      </w:pPr>
      <w:r>
        <w:separator/>
      </w:r>
    </w:p>
  </w:footnote>
  <w:footnote w:type="continuationSeparator" w:id="0">
    <w:p w14:paraId="37BD9980" w14:textId="77777777" w:rsidR="0048796A" w:rsidRDefault="004879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3047B"/>
    <w:multiLevelType w:val="singleLevel"/>
    <w:tmpl w:val="8403047B"/>
    <w:lvl w:ilvl="0">
      <w:start w:val="1"/>
      <w:numFmt w:val="decimal"/>
      <w:lvlText w:val="%1.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Noel">
    <w15:presenceInfo w15:providerId="AD" w15:userId="S::Laurent.Noel@skyworksinc.com::10f41e18-830b-4520-8b6d-f86ca9f5410c"/>
  </w15:person>
  <w15:person w15:author="Suhwan Lim">
    <w15:presenceInfo w15:providerId="AD" w15:userId="S::suhlim@fb.com::af974e7a-722a-4674-be7a-d43f83748713"/>
  </w15:person>
  <w15:person w15:author="ZTE">
    <w15:presenceInfo w15:providerId="None" w15:userId="ZTE"/>
  </w15:person>
  <w15:person w15:author="BORSATO, RONALD">
    <w15:presenceInfo w15:providerId="None" w15:userId="BORSATO, RONALD"/>
  </w15:person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399B"/>
    <w:rsid w:val="00035C50"/>
    <w:rsid w:val="000411AD"/>
    <w:rsid w:val="00044E1E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4D47"/>
    <w:rsid w:val="001178CA"/>
    <w:rsid w:val="001178EE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1BA6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32D4"/>
    <w:rsid w:val="001D7D94"/>
    <w:rsid w:val="001E0A28"/>
    <w:rsid w:val="001E4218"/>
    <w:rsid w:val="001E6C4D"/>
    <w:rsid w:val="001F0B20"/>
    <w:rsid w:val="001F5891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656E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56"/>
    <w:rsid w:val="002F158C"/>
    <w:rsid w:val="002F4093"/>
    <w:rsid w:val="002F5636"/>
    <w:rsid w:val="003022A5"/>
    <w:rsid w:val="00307E51"/>
    <w:rsid w:val="00311363"/>
    <w:rsid w:val="00314DAD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42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EA4"/>
    <w:rsid w:val="00480E42"/>
    <w:rsid w:val="00484943"/>
    <w:rsid w:val="00484C5D"/>
    <w:rsid w:val="0048543E"/>
    <w:rsid w:val="004868C1"/>
    <w:rsid w:val="0048750F"/>
    <w:rsid w:val="0048796A"/>
    <w:rsid w:val="004A17E9"/>
    <w:rsid w:val="004A495F"/>
    <w:rsid w:val="004A7544"/>
    <w:rsid w:val="004A7D39"/>
    <w:rsid w:val="004B6B0F"/>
    <w:rsid w:val="004C54E5"/>
    <w:rsid w:val="004C7DC8"/>
    <w:rsid w:val="004D022E"/>
    <w:rsid w:val="004D21B0"/>
    <w:rsid w:val="004D4056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6DBA"/>
    <w:rsid w:val="005413D1"/>
    <w:rsid w:val="00541573"/>
    <w:rsid w:val="0054348A"/>
    <w:rsid w:val="00562BF1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1C06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23E4E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21984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8C9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2DE1"/>
    <w:rsid w:val="007E5483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6323"/>
    <w:rsid w:val="00827324"/>
    <w:rsid w:val="008355EA"/>
    <w:rsid w:val="00837458"/>
    <w:rsid w:val="00837AAE"/>
    <w:rsid w:val="00840C2D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4FA5"/>
    <w:rsid w:val="008B3194"/>
    <w:rsid w:val="008B5AE7"/>
    <w:rsid w:val="008B5D63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520"/>
    <w:rsid w:val="00977A8C"/>
    <w:rsid w:val="009803F4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17D27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744EC"/>
    <w:rsid w:val="00A81B15"/>
    <w:rsid w:val="00A837FF"/>
    <w:rsid w:val="00A84052"/>
    <w:rsid w:val="00A84DC8"/>
    <w:rsid w:val="00A85D73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AF67E2"/>
    <w:rsid w:val="00B067CA"/>
    <w:rsid w:val="00B12342"/>
    <w:rsid w:val="00B12B26"/>
    <w:rsid w:val="00B15E33"/>
    <w:rsid w:val="00B16348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4C2B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2232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0D64"/>
    <w:rsid w:val="00D45D72"/>
    <w:rsid w:val="00D520E4"/>
    <w:rsid w:val="00D52989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A66ED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0761D"/>
    <w:rsid w:val="00E15855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4825"/>
    <w:rsid w:val="00E80B52"/>
    <w:rsid w:val="00E824C3"/>
    <w:rsid w:val="00E840B3"/>
    <w:rsid w:val="00E84D10"/>
    <w:rsid w:val="00E8629F"/>
    <w:rsid w:val="00E91008"/>
    <w:rsid w:val="00E9374E"/>
    <w:rsid w:val="00E9434B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452B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0A5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4B33C0E"/>
    <w:rsid w:val="07D8288D"/>
    <w:rsid w:val="08321D36"/>
    <w:rsid w:val="0AC91927"/>
    <w:rsid w:val="0B5D0834"/>
    <w:rsid w:val="0D6A5091"/>
    <w:rsid w:val="0FDE1996"/>
    <w:rsid w:val="107A7882"/>
    <w:rsid w:val="12B370F1"/>
    <w:rsid w:val="13F6014E"/>
    <w:rsid w:val="151230F6"/>
    <w:rsid w:val="15306598"/>
    <w:rsid w:val="18847A42"/>
    <w:rsid w:val="1B4751A7"/>
    <w:rsid w:val="1BEE3761"/>
    <w:rsid w:val="1EB606F1"/>
    <w:rsid w:val="1EB91A19"/>
    <w:rsid w:val="1FE83A91"/>
    <w:rsid w:val="20A068A5"/>
    <w:rsid w:val="21F16B5B"/>
    <w:rsid w:val="22FA520A"/>
    <w:rsid w:val="27261140"/>
    <w:rsid w:val="28757DED"/>
    <w:rsid w:val="28772A45"/>
    <w:rsid w:val="299F65D6"/>
    <w:rsid w:val="2CD17412"/>
    <w:rsid w:val="2D8E795D"/>
    <w:rsid w:val="30046CF4"/>
    <w:rsid w:val="31060752"/>
    <w:rsid w:val="33075666"/>
    <w:rsid w:val="352B6213"/>
    <w:rsid w:val="36AE76C3"/>
    <w:rsid w:val="38205A20"/>
    <w:rsid w:val="3C826855"/>
    <w:rsid w:val="3F765C68"/>
    <w:rsid w:val="41B06256"/>
    <w:rsid w:val="440F3DCF"/>
    <w:rsid w:val="458B3CEF"/>
    <w:rsid w:val="485913A6"/>
    <w:rsid w:val="4BAD2A5E"/>
    <w:rsid w:val="4EA85CCA"/>
    <w:rsid w:val="4F1634D1"/>
    <w:rsid w:val="51290725"/>
    <w:rsid w:val="550D72E6"/>
    <w:rsid w:val="562675A1"/>
    <w:rsid w:val="59DB02AD"/>
    <w:rsid w:val="5B4A407B"/>
    <w:rsid w:val="628654D9"/>
    <w:rsid w:val="644F70BD"/>
    <w:rsid w:val="64925346"/>
    <w:rsid w:val="64C122AF"/>
    <w:rsid w:val="670A5C9B"/>
    <w:rsid w:val="67F6154C"/>
    <w:rsid w:val="68B0131A"/>
    <w:rsid w:val="6A676238"/>
    <w:rsid w:val="6A824840"/>
    <w:rsid w:val="6B250CC2"/>
    <w:rsid w:val="6D110506"/>
    <w:rsid w:val="706E6720"/>
    <w:rsid w:val="771D03CC"/>
    <w:rsid w:val="77712C8B"/>
    <w:rsid w:val="784F5C4D"/>
    <w:rsid w:val="7EE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C5E74"/>
  <w15:docId w15:val="{2647FF22-7F29-42BD-8907-AA8FDEF5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  <w:style w:type="table" w:customStyle="1" w:styleId="TableGrid1">
    <w:name w:val="Table Grid1"/>
    <w:basedOn w:val="TableNormal"/>
    <w:next w:val="TableGrid"/>
    <w:qFormat/>
    <w:rsid w:val="004A7D39"/>
    <w:pPr>
      <w:overflowPunct w:val="0"/>
      <w:autoSpaceDE w:val="0"/>
      <w:autoSpaceDN w:val="0"/>
      <w:adjustRightInd w:val="0"/>
      <w:spacing w:after="180" w:line="276" w:lineRule="auto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bis-e/Docs/R4-2215554.z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4_Radio/TSGR4_104bis-e/Docs/R4-221555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B1D35-4954-4A3D-A36E-1F17503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1221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5</cp:revision>
  <cp:lastPrinted>2019-04-25T01:09:00Z</cp:lastPrinted>
  <dcterms:created xsi:type="dcterms:W3CDTF">2022-10-13T07:09:00Z</dcterms:created>
  <dcterms:modified xsi:type="dcterms:W3CDTF">2022-10-13T12:32:00Z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  <property fmtid="{D5CDD505-2E9C-101B-9397-08002B2CF9AE}" pid="17" name="ICV">
    <vt:lpwstr>F717121692A64FB6A3CD145CFC64BCD4</vt:lpwstr>
  </property>
</Properties>
</file>