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D039B5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w:t>
      </w:r>
      <w:r w:rsidR="001D22BA">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77662D">
        <w:rPr>
          <w:rFonts w:ascii="Arial" w:eastAsiaTheme="minorEastAsia" w:hAnsi="Arial" w:cs="Arial"/>
          <w:b/>
          <w:sz w:val="24"/>
          <w:szCs w:val="24"/>
          <w:lang w:eastAsia="zh-CN"/>
        </w:rPr>
        <w:t>1</w:t>
      </w:r>
      <w:r w:rsidR="001D22BA">
        <w:rPr>
          <w:rFonts w:ascii="Arial" w:eastAsiaTheme="minorEastAsia" w:hAnsi="Arial" w:cs="Arial"/>
          <w:b/>
          <w:sz w:val="24"/>
          <w:szCs w:val="24"/>
          <w:lang w:eastAsia="zh-CN"/>
        </w:rPr>
        <w:t>xxxx</w:t>
      </w:r>
    </w:p>
    <w:p w14:paraId="0E0F466F" w14:textId="1D6B52C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w:t>
      </w:r>
      <w:r w:rsidR="001D22BA">
        <w:rPr>
          <w:rFonts w:ascii="Arial" w:hAnsi="Arial" w:cs="Arial"/>
          <w:b/>
          <w:bCs/>
          <w:noProof/>
          <w:sz w:val="24"/>
          <w:szCs w:val="24"/>
        </w:rPr>
        <w:t xml:space="preserve">0 </w:t>
      </w:r>
      <w:r w:rsidR="001D1B07" w:rsidRPr="007C1955">
        <w:rPr>
          <w:rFonts w:ascii="Arial" w:hAnsi="Arial" w:cs="Arial"/>
          <w:b/>
          <w:bCs/>
          <w:noProof/>
          <w:sz w:val="24"/>
          <w:szCs w:val="24"/>
        </w:rPr>
        <w:t xml:space="preserve">– </w:t>
      </w:r>
      <w:r w:rsidR="001D22BA">
        <w:rPr>
          <w:rFonts w:ascii="Arial" w:hAnsi="Arial" w:cs="Arial"/>
          <w:b/>
          <w:bCs/>
          <w:noProof/>
          <w:sz w:val="24"/>
          <w:szCs w:val="24"/>
        </w:rPr>
        <w:t>19</w:t>
      </w:r>
      <w:r w:rsidR="001D1B07" w:rsidRPr="007C1955">
        <w:rPr>
          <w:rFonts w:ascii="Arial" w:hAnsi="Arial" w:cs="Arial"/>
          <w:b/>
          <w:bCs/>
          <w:noProof/>
          <w:sz w:val="24"/>
          <w:szCs w:val="24"/>
        </w:rPr>
        <w:t xml:space="preserve"> </w:t>
      </w:r>
      <w:r w:rsidR="001D22BA">
        <w:rPr>
          <w:rFonts w:ascii="Arial" w:hAnsi="Arial" w:cs="Arial"/>
          <w:b/>
          <w:bCs/>
          <w:noProof/>
          <w:sz w:val="24"/>
          <w:szCs w:val="24"/>
        </w:rPr>
        <w:t>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C4319C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D22BA">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sidR="00CD58B5">
        <w:rPr>
          <w:rFonts w:ascii="Arial" w:eastAsiaTheme="minorEastAsia" w:hAnsi="Arial" w:cs="Arial"/>
          <w:color w:val="000000"/>
          <w:sz w:val="22"/>
          <w:lang w:eastAsia="zh-CN"/>
        </w:rPr>
        <w:t>15</w:t>
      </w:r>
    </w:p>
    <w:p w14:paraId="50D5329D" w14:textId="62453F6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D58B5" w:rsidRPr="007E74BC">
        <w:rPr>
          <w:rFonts w:ascii="Arial" w:hAnsi="Arial" w:cs="Arial"/>
          <w:color w:val="000000"/>
          <w:sz w:val="22"/>
          <w:lang w:eastAsia="zh-CN"/>
        </w:rPr>
        <w:t>Man Hung Ng (Nokia)</w:t>
      </w:r>
    </w:p>
    <w:p w14:paraId="1E0389E7" w14:textId="59DB53D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1D22BA">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D58B5">
        <w:rPr>
          <w:rFonts w:ascii="Arial" w:eastAsiaTheme="minorEastAsia" w:hAnsi="Arial" w:cs="Arial"/>
          <w:color w:val="000000"/>
          <w:sz w:val="22"/>
          <w:lang w:eastAsia="zh-CN"/>
        </w:rPr>
        <w:t>1</w:t>
      </w:r>
      <w:r w:rsidR="001D22BA">
        <w:rPr>
          <w:rFonts w:ascii="Arial" w:eastAsiaTheme="minorEastAsia" w:hAnsi="Arial" w:cs="Arial"/>
          <w:color w:val="000000"/>
          <w:sz w:val="22"/>
          <w:lang w:eastAsia="zh-CN"/>
        </w:rPr>
        <w:t>1</w:t>
      </w:r>
      <w:r w:rsidR="00CD58B5">
        <w:rPr>
          <w:rFonts w:ascii="Arial" w:eastAsiaTheme="minorEastAsia" w:hAnsi="Arial" w:cs="Arial"/>
          <w:color w:val="000000"/>
          <w:sz w:val="22"/>
          <w:lang w:eastAsia="zh-CN"/>
        </w:rPr>
        <w:t>1</w:t>
      </w:r>
      <w:r w:rsidR="00533159" w:rsidRPr="00533159">
        <w:rPr>
          <w:rFonts w:ascii="Arial" w:eastAsiaTheme="minorEastAsia" w:hAnsi="Arial" w:cs="Arial"/>
          <w:color w:val="000000"/>
          <w:sz w:val="22"/>
          <w:lang w:eastAsia="zh-CN"/>
        </w:rPr>
        <w:t xml:space="preserve">] </w:t>
      </w:r>
      <w:r w:rsidR="00CD58B5" w:rsidRPr="00CD58B5">
        <w:rPr>
          <w:rFonts w:ascii="Arial" w:eastAsiaTheme="minorEastAsia" w:hAnsi="Arial" w:cs="Arial"/>
          <w:color w:val="000000"/>
          <w:sz w:val="22"/>
          <w:lang w:eastAsia="zh-CN"/>
        </w:rPr>
        <w:t>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2048A18C" w14:textId="2ABB2BC5" w:rsidR="00CD58B5" w:rsidRPr="007E74BC" w:rsidRDefault="00CD58B5" w:rsidP="00CD58B5">
      <w:pPr>
        <w:rPr>
          <w:iCs/>
          <w:lang w:eastAsia="zh-CN"/>
        </w:rPr>
      </w:pPr>
      <w:r w:rsidRPr="007E74BC">
        <w:rPr>
          <w:iCs/>
          <w:lang w:eastAsia="zh-CN"/>
        </w:rPr>
        <w:t xml:space="preserve">Email discussion for contributions submitted under agenda item </w:t>
      </w:r>
      <w:r w:rsidR="001D22BA">
        <w:rPr>
          <w:iCs/>
          <w:lang w:eastAsia="zh-CN"/>
        </w:rPr>
        <w:t>5</w:t>
      </w:r>
      <w:r w:rsidRPr="007E74BC">
        <w:rPr>
          <w:iCs/>
          <w:lang w:eastAsia="zh-CN"/>
        </w:rPr>
        <w:t>.</w:t>
      </w:r>
      <w:r>
        <w:rPr>
          <w:iCs/>
          <w:lang w:eastAsia="zh-CN"/>
        </w:rPr>
        <w:t>15</w:t>
      </w:r>
      <w:r w:rsidRPr="007E74BC">
        <w:rPr>
          <w:iCs/>
          <w:lang w:eastAsia="zh-CN"/>
        </w:rPr>
        <w:t xml:space="preserve"> for </w:t>
      </w:r>
      <w:r w:rsidRPr="007E74BC">
        <w:rPr>
          <w:rFonts w:eastAsia="Batang" w:cs="Arial"/>
          <w:bCs/>
          <w:lang w:eastAsia="zh-CN"/>
        </w:rPr>
        <w:t>H</w:t>
      </w:r>
      <w:r>
        <w:rPr>
          <w:rFonts w:eastAsia="Batang" w:cs="Arial"/>
          <w:bCs/>
          <w:lang w:eastAsia="zh-CN"/>
        </w:rPr>
        <w:t>P</w:t>
      </w:r>
      <w:r w:rsidRPr="007E74BC">
        <w:rPr>
          <w:rFonts w:eastAsia="Batang" w:cs="Arial"/>
          <w:bCs/>
          <w:lang w:eastAsia="zh-CN"/>
        </w:rPr>
        <w:t>UE fixed-wireless/vehicle-mounted use cases</w:t>
      </w:r>
      <w:r w:rsidRPr="007E74BC">
        <w:rPr>
          <w:iCs/>
          <w:lang w:eastAsia="zh-CN"/>
        </w:rPr>
        <w:t>.</w:t>
      </w:r>
    </w:p>
    <w:p w14:paraId="1D6A463D" w14:textId="77777777" w:rsidR="00CD58B5" w:rsidRPr="007E74BC" w:rsidRDefault="00CD58B5" w:rsidP="00CD58B5">
      <w:pPr>
        <w:rPr>
          <w:iCs/>
          <w:lang w:eastAsia="zh-CN"/>
        </w:rPr>
      </w:pPr>
      <w:r w:rsidRPr="007E74BC">
        <w:rPr>
          <w:iCs/>
          <w:lang w:eastAsia="zh-CN"/>
        </w:rPr>
        <w:t>List of candidate target of email discussion for 1</w:t>
      </w:r>
      <w:r w:rsidRPr="007E74BC">
        <w:rPr>
          <w:iCs/>
          <w:vertAlign w:val="superscript"/>
          <w:lang w:eastAsia="zh-CN"/>
        </w:rPr>
        <w:t>st</w:t>
      </w:r>
      <w:r w:rsidRPr="007E74BC">
        <w:rPr>
          <w:iCs/>
          <w:lang w:eastAsia="zh-CN"/>
        </w:rPr>
        <w:t xml:space="preserve"> round and 2</w:t>
      </w:r>
      <w:r w:rsidRPr="007E74BC">
        <w:rPr>
          <w:iCs/>
          <w:vertAlign w:val="superscript"/>
          <w:lang w:eastAsia="zh-CN"/>
        </w:rPr>
        <w:t>nd</w:t>
      </w:r>
      <w:r w:rsidRPr="007E74BC">
        <w:rPr>
          <w:iCs/>
          <w:lang w:eastAsia="zh-CN"/>
        </w:rPr>
        <w:t xml:space="preserve"> round </w:t>
      </w:r>
    </w:p>
    <w:p w14:paraId="1115457D" w14:textId="3D6A50CA" w:rsidR="00CD58B5" w:rsidRPr="007E74BC" w:rsidRDefault="00CD58B5" w:rsidP="00CD58B5">
      <w:pPr>
        <w:pStyle w:val="ListParagraph"/>
        <w:numPr>
          <w:ilvl w:val="0"/>
          <w:numId w:val="3"/>
        </w:numPr>
        <w:ind w:firstLineChars="0"/>
        <w:rPr>
          <w:iCs/>
          <w:lang w:eastAsia="zh-CN"/>
        </w:rPr>
      </w:pPr>
      <w:r w:rsidRPr="007E74BC">
        <w:rPr>
          <w:rFonts w:eastAsiaTheme="minorEastAsia"/>
          <w:iCs/>
          <w:lang w:eastAsia="zh-CN"/>
        </w:rPr>
        <w:t>1</w:t>
      </w:r>
      <w:r w:rsidRPr="007E74BC">
        <w:rPr>
          <w:rFonts w:eastAsiaTheme="minorEastAsia"/>
          <w:iCs/>
          <w:vertAlign w:val="superscript"/>
          <w:lang w:eastAsia="zh-CN"/>
        </w:rPr>
        <w:t>st</w:t>
      </w:r>
      <w:r w:rsidRPr="007E74BC">
        <w:rPr>
          <w:rFonts w:eastAsiaTheme="minorEastAsia"/>
          <w:iCs/>
          <w:lang w:eastAsia="zh-CN"/>
        </w:rPr>
        <w:t xml:space="preserve"> round: Discussion and potential approval of </w:t>
      </w:r>
      <w:r w:rsidR="004D6B68" w:rsidRPr="004D6B68">
        <w:rPr>
          <w:rFonts w:eastAsiaTheme="minorEastAsia"/>
          <w:iCs/>
          <w:lang w:eastAsia="zh-CN"/>
        </w:rPr>
        <w:t>TR 37.829</w:t>
      </w:r>
      <w:r w:rsidR="00D17162">
        <w:rPr>
          <w:rFonts w:eastAsiaTheme="minorEastAsia"/>
          <w:iCs/>
          <w:lang w:eastAsia="zh-CN"/>
        </w:rPr>
        <w:t xml:space="preserve"> v0.1.0</w:t>
      </w:r>
      <w:r w:rsidRPr="007E74BC">
        <w:rPr>
          <w:rFonts w:eastAsiaTheme="minorEastAsia"/>
          <w:iCs/>
          <w:lang w:eastAsia="zh-CN"/>
        </w:rPr>
        <w:t>, TP to TR 37.82</w:t>
      </w:r>
      <w:r w:rsidR="009D7184">
        <w:rPr>
          <w:rFonts w:eastAsiaTheme="minorEastAsia"/>
          <w:iCs/>
          <w:lang w:eastAsia="zh-CN"/>
        </w:rPr>
        <w:t>9</w:t>
      </w:r>
      <w:r w:rsidRPr="007E74BC">
        <w:rPr>
          <w:rFonts w:eastAsiaTheme="minorEastAsia"/>
          <w:iCs/>
          <w:lang w:eastAsia="zh-CN"/>
        </w:rPr>
        <w:t xml:space="preserve"> </w:t>
      </w:r>
      <w:r w:rsidR="00D17162" w:rsidRPr="00D17162">
        <w:rPr>
          <w:rFonts w:eastAsiaTheme="minorEastAsia"/>
          <w:iCs/>
          <w:lang w:eastAsia="zh-CN"/>
        </w:rPr>
        <w:t>to add abbreviations</w:t>
      </w:r>
      <w:r w:rsidR="004D321A">
        <w:rPr>
          <w:rFonts w:eastAsiaTheme="minorEastAsia"/>
          <w:iCs/>
          <w:lang w:eastAsia="zh-CN"/>
        </w:rPr>
        <w:t>,</w:t>
      </w:r>
      <w:r w:rsidRPr="007E74BC">
        <w:rPr>
          <w:rFonts w:eastAsiaTheme="minorEastAsia"/>
          <w:iCs/>
          <w:lang w:eastAsia="zh-CN"/>
        </w:rPr>
        <w:t xml:space="preserve"> and UE RF requirements</w:t>
      </w:r>
      <w:r w:rsidR="004D321A">
        <w:rPr>
          <w:rFonts w:eastAsiaTheme="minorEastAsia"/>
          <w:iCs/>
          <w:lang w:eastAsia="zh-CN"/>
        </w:rPr>
        <w:t xml:space="preserve"> on </w:t>
      </w:r>
      <w:r w:rsidR="00F87CAE" w:rsidRPr="00F87CAE">
        <w:rPr>
          <w:rFonts w:eastAsiaTheme="minorEastAsia"/>
          <w:iCs/>
          <w:lang w:eastAsia="zh-CN"/>
        </w:rPr>
        <w:t>PC1 MPR with edge region</w:t>
      </w:r>
      <w:r w:rsidRPr="007E74BC">
        <w:rPr>
          <w:rFonts w:eastAsiaTheme="minorEastAsia"/>
          <w:iCs/>
          <w:lang w:eastAsia="zh-CN"/>
        </w:rPr>
        <w:t>.</w:t>
      </w:r>
    </w:p>
    <w:p w14:paraId="78179024" w14:textId="5EF4073C" w:rsidR="00CD58B5" w:rsidRPr="007E74BC" w:rsidRDefault="00CD58B5" w:rsidP="00CD58B5">
      <w:pPr>
        <w:pStyle w:val="ListParagraph"/>
        <w:numPr>
          <w:ilvl w:val="0"/>
          <w:numId w:val="3"/>
        </w:numPr>
        <w:ind w:firstLineChars="0"/>
        <w:rPr>
          <w:iCs/>
          <w:lang w:eastAsia="zh-CN"/>
        </w:rPr>
      </w:pPr>
      <w:r w:rsidRPr="007E74BC">
        <w:rPr>
          <w:rFonts w:eastAsiaTheme="minorEastAsia"/>
          <w:iCs/>
          <w:lang w:eastAsia="zh-CN"/>
        </w:rPr>
        <w:t>2</w:t>
      </w:r>
      <w:r w:rsidRPr="007E74BC">
        <w:rPr>
          <w:rFonts w:eastAsiaTheme="minorEastAsia"/>
          <w:iCs/>
          <w:vertAlign w:val="superscript"/>
          <w:lang w:eastAsia="zh-CN"/>
        </w:rPr>
        <w:t>nd</w:t>
      </w:r>
      <w:r w:rsidRPr="007E74BC">
        <w:rPr>
          <w:rFonts w:eastAsiaTheme="minorEastAsia"/>
          <w:iCs/>
          <w:lang w:eastAsia="zh-CN"/>
        </w:rPr>
        <w:t xml:space="preserve"> round: Approval of </w:t>
      </w:r>
      <w:r w:rsidR="00F87CAE" w:rsidRPr="007E74BC">
        <w:rPr>
          <w:rFonts w:eastAsiaTheme="minorEastAsia"/>
          <w:iCs/>
          <w:lang w:eastAsia="zh-CN"/>
        </w:rPr>
        <w:t xml:space="preserve">approval of </w:t>
      </w:r>
      <w:r w:rsidR="00F87CAE" w:rsidRPr="004D6B68">
        <w:rPr>
          <w:rFonts w:eastAsiaTheme="minorEastAsia"/>
          <w:iCs/>
          <w:lang w:eastAsia="zh-CN"/>
        </w:rPr>
        <w:t>TR 37.829</w:t>
      </w:r>
      <w:r w:rsidR="00F87CAE">
        <w:rPr>
          <w:rFonts w:eastAsiaTheme="minorEastAsia"/>
          <w:iCs/>
          <w:lang w:eastAsia="zh-CN"/>
        </w:rPr>
        <w:t xml:space="preserve"> v0.1.0</w:t>
      </w:r>
      <w:r w:rsidR="00F87CAE" w:rsidRPr="007E74BC">
        <w:rPr>
          <w:rFonts w:eastAsiaTheme="minorEastAsia"/>
          <w:iCs/>
          <w:lang w:eastAsia="zh-CN"/>
        </w:rPr>
        <w:t>, TP to TR 37.82</w:t>
      </w:r>
      <w:r w:rsidR="00F87CAE">
        <w:rPr>
          <w:rFonts w:eastAsiaTheme="minorEastAsia"/>
          <w:iCs/>
          <w:lang w:eastAsia="zh-CN"/>
        </w:rPr>
        <w:t>9</w:t>
      </w:r>
      <w:r w:rsidR="00F87CAE" w:rsidRPr="007E74BC">
        <w:rPr>
          <w:rFonts w:eastAsiaTheme="minorEastAsia"/>
          <w:iCs/>
          <w:lang w:eastAsia="zh-CN"/>
        </w:rPr>
        <w:t xml:space="preserve"> </w:t>
      </w:r>
      <w:r w:rsidR="00F87CAE" w:rsidRPr="00D17162">
        <w:rPr>
          <w:rFonts w:eastAsiaTheme="minorEastAsia"/>
          <w:iCs/>
          <w:lang w:eastAsia="zh-CN"/>
        </w:rPr>
        <w:t>to add abbreviations</w:t>
      </w:r>
      <w:r w:rsidR="00F87CAE">
        <w:rPr>
          <w:rFonts w:eastAsiaTheme="minorEastAsia"/>
          <w:iCs/>
          <w:lang w:eastAsia="zh-CN"/>
        </w:rPr>
        <w:t>,</w:t>
      </w:r>
      <w:r w:rsidR="00F87CAE" w:rsidRPr="007E74BC">
        <w:rPr>
          <w:rFonts w:eastAsiaTheme="minorEastAsia"/>
          <w:iCs/>
          <w:lang w:eastAsia="zh-CN"/>
        </w:rPr>
        <w:t xml:space="preserve"> and UE RF requirements</w:t>
      </w:r>
      <w:r w:rsidR="00F87CAE">
        <w:rPr>
          <w:rFonts w:eastAsiaTheme="minorEastAsia"/>
          <w:iCs/>
          <w:lang w:eastAsia="zh-CN"/>
        </w:rPr>
        <w:t xml:space="preserve"> on </w:t>
      </w:r>
      <w:r w:rsidR="00F87CAE" w:rsidRPr="00F87CAE">
        <w:rPr>
          <w:rFonts w:eastAsiaTheme="minorEastAsia"/>
          <w:iCs/>
          <w:lang w:eastAsia="zh-CN"/>
        </w:rPr>
        <w:t>PC1 MPR with edge region</w:t>
      </w:r>
      <w:r w:rsidRPr="007E74BC">
        <w:rPr>
          <w:rFonts w:eastAsiaTheme="minorEastAsia"/>
          <w:iCs/>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04"/>
        <w:gridCol w:w="3205"/>
        <w:gridCol w:w="3222"/>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3D5121CE" w:rsidR="00C404C3" w:rsidRPr="00A84052" w:rsidRDefault="00FA0AD4" w:rsidP="00D36EE4">
            <w:pPr>
              <w:spacing w:after="120"/>
              <w:rPr>
                <w:rFonts w:eastAsiaTheme="minorEastAsia"/>
                <w:color w:val="0070C0"/>
                <w:lang w:val="en-US" w:eastAsia="zh-CN"/>
              </w:rPr>
            </w:pPr>
            <w:ins w:id="0" w:author="Skyworks" w:date="2022-10-10T22:08:00Z">
              <w:r>
                <w:rPr>
                  <w:rFonts w:eastAsiaTheme="minorEastAsia"/>
                  <w:color w:val="0070C0"/>
                  <w:lang w:val="en-US" w:eastAsia="zh-CN"/>
                </w:rPr>
                <w:t>Skyworks Solutions Inc.</w:t>
              </w:r>
            </w:ins>
          </w:p>
        </w:tc>
        <w:tc>
          <w:tcPr>
            <w:tcW w:w="3210" w:type="dxa"/>
          </w:tcPr>
          <w:p w14:paraId="62F7D3BD" w14:textId="0201AE4B" w:rsidR="00C404C3" w:rsidRPr="00A84052" w:rsidRDefault="00FA0AD4" w:rsidP="00D36EE4">
            <w:pPr>
              <w:spacing w:after="120"/>
              <w:rPr>
                <w:rFonts w:eastAsiaTheme="minorEastAsia"/>
                <w:color w:val="0070C0"/>
                <w:lang w:val="en-US" w:eastAsia="zh-CN"/>
              </w:rPr>
            </w:pPr>
            <w:ins w:id="1" w:author="Skyworks" w:date="2022-10-10T22:08:00Z">
              <w:r>
                <w:rPr>
                  <w:rFonts w:eastAsiaTheme="minorEastAsia"/>
                  <w:color w:val="0070C0"/>
                  <w:lang w:val="en-US" w:eastAsia="zh-CN"/>
                </w:rPr>
                <w:t>Dominique Brunel</w:t>
              </w:r>
            </w:ins>
          </w:p>
        </w:tc>
        <w:tc>
          <w:tcPr>
            <w:tcW w:w="3211" w:type="dxa"/>
          </w:tcPr>
          <w:p w14:paraId="5882F7EA" w14:textId="3B306348" w:rsidR="00C404C3" w:rsidRPr="00A84052" w:rsidRDefault="00FA0AD4" w:rsidP="00D36EE4">
            <w:pPr>
              <w:spacing w:after="120"/>
              <w:rPr>
                <w:rFonts w:eastAsiaTheme="minorEastAsia"/>
                <w:color w:val="0070C0"/>
                <w:lang w:val="en-US" w:eastAsia="zh-CN"/>
              </w:rPr>
            </w:pPr>
            <w:ins w:id="2" w:author="Skyworks" w:date="2022-10-10T22:09:00Z">
              <w:r>
                <w:rPr>
                  <w:rFonts w:eastAsiaTheme="minorEastAsia"/>
                  <w:color w:val="0070C0"/>
                  <w:lang w:val="en-US" w:eastAsia="zh-CN"/>
                </w:rPr>
                <w:t>d</w:t>
              </w:r>
            </w:ins>
            <w:ins w:id="3" w:author="Skyworks" w:date="2022-10-10T22:08:00Z">
              <w:r>
                <w:rPr>
                  <w:rFonts w:eastAsiaTheme="minorEastAsia"/>
                  <w:color w:val="0070C0"/>
                  <w:lang w:val="en-US" w:eastAsia="zh-CN"/>
                </w:rPr>
                <w:t>ominique.brunel</w:t>
              </w:r>
            </w:ins>
            <w:ins w:id="4" w:author="Skyworks" w:date="2022-10-10T22:09:00Z">
              <w:r>
                <w:rPr>
                  <w:rFonts w:eastAsiaTheme="minorEastAsia"/>
                  <w:color w:val="0070C0"/>
                  <w:lang w:val="en-US" w:eastAsia="zh-CN"/>
                </w:rPr>
                <w:t>@skyworksinc.com</w:t>
              </w:r>
            </w:ins>
          </w:p>
        </w:tc>
      </w:tr>
      <w:tr w:rsidR="00AD2675" w:rsidRPr="00A84052" w14:paraId="4B468E0C" w14:textId="77777777" w:rsidTr="00D36EE4">
        <w:trPr>
          <w:ins w:id="5" w:author="Suhwan Lim" w:date="2022-10-11T15:01:00Z"/>
        </w:trPr>
        <w:tc>
          <w:tcPr>
            <w:tcW w:w="3210" w:type="dxa"/>
          </w:tcPr>
          <w:p w14:paraId="58DF91F2" w14:textId="10D17E5E" w:rsidR="00AD2675" w:rsidRDefault="00AD2675" w:rsidP="00D36EE4">
            <w:pPr>
              <w:spacing w:after="120"/>
              <w:rPr>
                <w:ins w:id="6" w:author="Suhwan Lim" w:date="2022-10-11T15:01:00Z"/>
                <w:rFonts w:eastAsiaTheme="minorEastAsia"/>
                <w:color w:val="0070C0"/>
                <w:lang w:val="en-US" w:eastAsia="zh-CN"/>
              </w:rPr>
            </w:pPr>
            <w:ins w:id="7" w:author="Suhwan Lim" w:date="2022-10-11T15:01:00Z">
              <w:r>
                <w:rPr>
                  <w:rFonts w:eastAsiaTheme="minorEastAsia"/>
                  <w:color w:val="0070C0"/>
                  <w:lang w:val="en-US" w:eastAsia="zh-CN"/>
                </w:rPr>
                <w:t>Meta</w:t>
              </w:r>
            </w:ins>
          </w:p>
        </w:tc>
        <w:tc>
          <w:tcPr>
            <w:tcW w:w="3210" w:type="dxa"/>
          </w:tcPr>
          <w:p w14:paraId="13EEC4D6" w14:textId="2782AF9A" w:rsidR="00AD2675" w:rsidRDefault="00AD2675" w:rsidP="00D36EE4">
            <w:pPr>
              <w:spacing w:after="120"/>
              <w:rPr>
                <w:ins w:id="8" w:author="Suhwan Lim" w:date="2022-10-11T15:01:00Z"/>
                <w:rFonts w:eastAsiaTheme="minorEastAsia"/>
                <w:color w:val="0070C0"/>
                <w:lang w:val="en-US" w:eastAsia="zh-CN"/>
              </w:rPr>
            </w:pPr>
            <w:ins w:id="9" w:author="Suhwan Lim" w:date="2022-10-11T15:02:00Z">
              <w:r>
                <w:rPr>
                  <w:rFonts w:eastAsiaTheme="minorEastAsia"/>
                  <w:color w:val="0070C0"/>
                  <w:lang w:val="en-US" w:eastAsia="zh-CN"/>
                </w:rPr>
                <w:t>Suhwan Lim</w:t>
              </w:r>
            </w:ins>
          </w:p>
        </w:tc>
        <w:tc>
          <w:tcPr>
            <w:tcW w:w="3211" w:type="dxa"/>
          </w:tcPr>
          <w:p w14:paraId="4A020A00" w14:textId="17171EB9" w:rsidR="00AD2675" w:rsidRDefault="00AD2675" w:rsidP="00D36EE4">
            <w:pPr>
              <w:spacing w:after="120"/>
              <w:rPr>
                <w:ins w:id="10" w:author="Suhwan Lim" w:date="2022-10-11T15:01:00Z"/>
                <w:rFonts w:eastAsiaTheme="minorEastAsia"/>
                <w:color w:val="0070C0"/>
                <w:lang w:val="en-US" w:eastAsia="zh-CN"/>
              </w:rPr>
            </w:pPr>
            <w:ins w:id="11" w:author="Suhwan Lim" w:date="2022-10-11T15:02:00Z">
              <w:r>
                <w:rPr>
                  <w:rFonts w:eastAsiaTheme="minorEastAsia"/>
                  <w:color w:val="0070C0"/>
                  <w:lang w:val="en-US" w:eastAsia="zh-CN"/>
                </w:rPr>
                <w:t>suhlim@meta.com</w:t>
              </w:r>
            </w:ins>
          </w:p>
        </w:tc>
      </w:tr>
      <w:tr w:rsidR="00B62C23" w:rsidRPr="00A84052" w14:paraId="37AE973E" w14:textId="77777777" w:rsidTr="00D36EE4">
        <w:trPr>
          <w:ins w:id="12" w:author="Vasenkari, Petri J. (Nokia - FI/Espoo)" w:date="2022-10-11T09:51:00Z"/>
        </w:trPr>
        <w:tc>
          <w:tcPr>
            <w:tcW w:w="3210" w:type="dxa"/>
          </w:tcPr>
          <w:p w14:paraId="4EEC2AED" w14:textId="47C6EE68" w:rsidR="00B62C23" w:rsidRDefault="00B62C23" w:rsidP="00D36EE4">
            <w:pPr>
              <w:spacing w:after="120"/>
              <w:rPr>
                <w:ins w:id="13" w:author="Vasenkari, Petri J. (Nokia - FI/Espoo)" w:date="2022-10-11T09:51:00Z"/>
                <w:rFonts w:eastAsiaTheme="minorEastAsia"/>
                <w:color w:val="0070C0"/>
                <w:lang w:val="en-US" w:eastAsia="zh-CN"/>
              </w:rPr>
            </w:pPr>
            <w:ins w:id="14" w:author="Vasenkari, Petri J. (Nokia - FI/Espoo)" w:date="2022-10-11T09:51:00Z">
              <w:r>
                <w:rPr>
                  <w:rFonts w:eastAsiaTheme="minorEastAsia"/>
                  <w:color w:val="0070C0"/>
                  <w:lang w:val="en-US" w:eastAsia="zh-CN"/>
                </w:rPr>
                <w:t>Nokia</w:t>
              </w:r>
            </w:ins>
          </w:p>
        </w:tc>
        <w:tc>
          <w:tcPr>
            <w:tcW w:w="3210" w:type="dxa"/>
          </w:tcPr>
          <w:p w14:paraId="5537AFBF" w14:textId="20AB5F0C" w:rsidR="00B62C23" w:rsidRDefault="00B62C23" w:rsidP="00D36EE4">
            <w:pPr>
              <w:spacing w:after="120"/>
              <w:rPr>
                <w:ins w:id="15" w:author="Vasenkari, Petri J. (Nokia - FI/Espoo)" w:date="2022-10-11T09:51:00Z"/>
                <w:rFonts w:eastAsiaTheme="minorEastAsia"/>
                <w:color w:val="0070C0"/>
                <w:lang w:val="en-US" w:eastAsia="zh-CN"/>
              </w:rPr>
            </w:pPr>
            <w:ins w:id="16" w:author="Vasenkari, Petri J. (Nokia - FI/Espoo)" w:date="2022-10-11T09:51:00Z">
              <w:r>
                <w:rPr>
                  <w:rFonts w:eastAsiaTheme="minorEastAsia"/>
                  <w:color w:val="0070C0"/>
                  <w:lang w:val="en-US" w:eastAsia="zh-CN"/>
                </w:rPr>
                <w:t>Petri</w:t>
              </w:r>
              <w:r w:rsidR="007B4248">
                <w:rPr>
                  <w:rFonts w:eastAsiaTheme="minorEastAsia"/>
                  <w:color w:val="0070C0"/>
                  <w:lang w:val="en-US" w:eastAsia="zh-CN"/>
                </w:rPr>
                <w:t xml:space="preserve"> Vasenkari</w:t>
              </w:r>
            </w:ins>
          </w:p>
        </w:tc>
        <w:tc>
          <w:tcPr>
            <w:tcW w:w="3211" w:type="dxa"/>
          </w:tcPr>
          <w:p w14:paraId="545E1092" w14:textId="2EC8EAE3" w:rsidR="00B62C23" w:rsidRDefault="007B4248" w:rsidP="00D36EE4">
            <w:pPr>
              <w:spacing w:after="120"/>
              <w:rPr>
                <w:ins w:id="17" w:author="Vasenkari, Petri J. (Nokia - FI/Espoo)" w:date="2022-10-11T09:51:00Z"/>
                <w:rFonts w:eastAsiaTheme="minorEastAsia"/>
                <w:color w:val="0070C0"/>
                <w:lang w:val="en-US" w:eastAsia="zh-CN"/>
              </w:rPr>
            </w:pPr>
            <w:ins w:id="18" w:author="Vasenkari, Petri J. (Nokia - FI/Espoo)" w:date="2022-10-11T09:51:00Z">
              <w:r>
                <w:rPr>
                  <w:rFonts w:eastAsiaTheme="minorEastAsia"/>
                  <w:color w:val="0070C0"/>
                  <w:lang w:val="en-US" w:eastAsia="zh-CN"/>
                </w:rPr>
                <w:t>petri.j.vasenkari@nokia.com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7BA37414"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60218B" w:rsidRPr="0060218B">
        <w:rPr>
          <w:lang w:eastAsia="ja-JP"/>
        </w:rPr>
        <w:t>Rapporteur</w:t>
      </w:r>
      <w:proofErr w:type="spellEnd"/>
      <w:r w:rsidR="0060218B" w:rsidRPr="0060218B">
        <w:rPr>
          <w:lang w:eastAsia="ja-JP"/>
        </w:rPr>
        <w:t xml:space="preserve"> input (WID/TR/CR)</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9D718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D7184">
        <w:trPr>
          <w:trHeight w:val="468"/>
        </w:trPr>
        <w:tc>
          <w:tcPr>
            <w:tcW w:w="1622" w:type="dxa"/>
          </w:tcPr>
          <w:p w14:paraId="12FD4C09" w14:textId="30EC8C34" w:rsidR="00F53FE2" w:rsidRPr="004A7544" w:rsidRDefault="00F53FE2" w:rsidP="00805BE8">
            <w:pPr>
              <w:spacing w:before="120" w:after="120"/>
            </w:pPr>
            <w:r>
              <w:t>R4-2</w:t>
            </w:r>
            <w:r w:rsidR="00426275">
              <w:t>2</w:t>
            </w:r>
            <w:r w:rsidR="004D6B68">
              <w:t>1</w:t>
            </w:r>
            <w:r w:rsidR="009C6FF7">
              <w:t>531</w:t>
            </w:r>
            <w:r w:rsidR="004D6B68">
              <w:t>8</w:t>
            </w:r>
          </w:p>
        </w:tc>
        <w:tc>
          <w:tcPr>
            <w:tcW w:w="1424" w:type="dxa"/>
          </w:tcPr>
          <w:p w14:paraId="1A5AAE84" w14:textId="6354D33B" w:rsidR="00F53FE2" w:rsidRPr="004A7544" w:rsidRDefault="004D6B68" w:rsidP="00805BE8">
            <w:pPr>
              <w:spacing w:before="120" w:after="120"/>
            </w:pPr>
            <w:r>
              <w:t>Nokia</w:t>
            </w:r>
          </w:p>
        </w:tc>
        <w:tc>
          <w:tcPr>
            <w:tcW w:w="6585" w:type="dxa"/>
          </w:tcPr>
          <w:p w14:paraId="3DC47B7E" w14:textId="4AC31295" w:rsidR="00F53FE2" w:rsidRDefault="00F53FE2" w:rsidP="00805BE8">
            <w:pPr>
              <w:spacing w:before="120" w:after="120"/>
            </w:pPr>
            <w:r>
              <w:t>Proposal 1</w:t>
            </w:r>
            <w:r w:rsidR="005E366A">
              <w:t>:</w:t>
            </w:r>
            <w:r w:rsidR="004D6B68">
              <w:t xml:space="preserve"> Approve </w:t>
            </w:r>
            <w:r w:rsidR="0060218B">
              <w:t xml:space="preserve">the </w:t>
            </w:r>
            <w:r w:rsidR="004D6B68" w:rsidRPr="004D6B68">
              <w:t>TR 37.829</w:t>
            </w:r>
            <w:r w:rsidR="009C6FF7">
              <w:t xml:space="preserve"> v0.1.0</w:t>
            </w:r>
          </w:p>
          <w:p w14:paraId="23E5CF1A" w14:textId="654C33DD" w:rsidR="005E366A" w:rsidRPr="004A7544" w:rsidRDefault="005E366A" w:rsidP="00805BE8">
            <w:pPr>
              <w:spacing w:before="120" w:after="120"/>
            </w:pPr>
            <w:r>
              <w:t>Observation 1:</w:t>
            </w:r>
          </w:p>
        </w:tc>
      </w:tr>
      <w:tr w:rsidR="009D7184" w14:paraId="382981E9" w14:textId="77777777" w:rsidTr="009D7184">
        <w:trPr>
          <w:trHeight w:val="468"/>
        </w:trPr>
        <w:tc>
          <w:tcPr>
            <w:tcW w:w="1622" w:type="dxa"/>
          </w:tcPr>
          <w:p w14:paraId="76474939" w14:textId="6EBF2D1D" w:rsidR="009D7184" w:rsidRPr="004A7544" w:rsidRDefault="009D7184" w:rsidP="00E62CDE">
            <w:pPr>
              <w:spacing w:before="120" w:after="120"/>
            </w:pPr>
            <w:r>
              <w:t>R4-221</w:t>
            </w:r>
            <w:r w:rsidR="009C6FF7">
              <w:t>531</w:t>
            </w:r>
            <w:r>
              <w:t>9</w:t>
            </w:r>
          </w:p>
        </w:tc>
        <w:tc>
          <w:tcPr>
            <w:tcW w:w="1424" w:type="dxa"/>
          </w:tcPr>
          <w:p w14:paraId="27D111B6" w14:textId="77777777" w:rsidR="009D7184" w:rsidRPr="004A7544" w:rsidRDefault="009D7184" w:rsidP="00E62CDE">
            <w:pPr>
              <w:spacing w:before="120" w:after="120"/>
            </w:pPr>
            <w:r>
              <w:t>Nokia</w:t>
            </w:r>
          </w:p>
        </w:tc>
        <w:tc>
          <w:tcPr>
            <w:tcW w:w="6585" w:type="dxa"/>
          </w:tcPr>
          <w:p w14:paraId="1AA12C4A" w14:textId="5AEB1F8E" w:rsidR="009D7184" w:rsidRDefault="009D7184" w:rsidP="00E62CDE">
            <w:pPr>
              <w:spacing w:before="120" w:after="120"/>
            </w:pPr>
            <w:r>
              <w:t xml:space="preserve">Proposal 1: Approve the </w:t>
            </w:r>
            <w:r w:rsidRPr="007E74BC">
              <w:rPr>
                <w:rFonts w:eastAsiaTheme="minorEastAsia"/>
                <w:iCs/>
                <w:lang w:eastAsia="zh-CN"/>
              </w:rPr>
              <w:t>TP to TR 37.82</w:t>
            </w:r>
            <w:r>
              <w:rPr>
                <w:rFonts w:eastAsiaTheme="minorEastAsia"/>
                <w:iCs/>
                <w:lang w:eastAsia="zh-CN"/>
              </w:rPr>
              <w:t>9</w:t>
            </w:r>
            <w:r w:rsidRPr="007E74BC">
              <w:rPr>
                <w:rFonts w:eastAsiaTheme="minorEastAsia"/>
                <w:iCs/>
                <w:lang w:eastAsia="zh-CN"/>
              </w:rPr>
              <w:t xml:space="preserve"> </w:t>
            </w:r>
            <w:r w:rsidR="009C6FF7" w:rsidRPr="00D17162">
              <w:rPr>
                <w:rFonts w:eastAsiaTheme="minorEastAsia"/>
                <w:iCs/>
                <w:lang w:eastAsia="zh-CN"/>
              </w:rPr>
              <w:t>to add abbreviations</w:t>
            </w:r>
          </w:p>
          <w:p w14:paraId="342CDD10" w14:textId="77777777" w:rsidR="009D7184" w:rsidRPr="004A7544" w:rsidRDefault="009D7184" w:rsidP="00E62CDE">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23789465" w14:textId="7F68F292" w:rsidR="0060218B" w:rsidRPr="007E74BC" w:rsidRDefault="0060218B" w:rsidP="0060218B">
      <w:pPr>
        <w:rPr>
          <w:b/>
          <w:u w:val="single"/>
          <w:lang w:eastAsia="ko-KR"/>
        </w:rPr>
      </w:pPr>
      <w:r w:rsidRPr="007E74BC">
        <w:rPr>
          <w:b/>
          <w:u w:val="single"/>
          <w:lang w:eastAsia="ko-KR"/>
        </w:rPr>
        <w:t>Issue 1-1: TR 37.82</w:t>
      </w:r>
      <w:r w:rsidR="009C6FF7">
        <w:rPr>
          <w:b/>
          <w:u w:val="single"/>
          <w:lang w:eastAsia="ko-KR"/>
        </w:rPr>
        <w:t>9</w:t>
      </w:r>
      <w:r w:rsidRPr="007E74BC">
        <w:rPr>
          <w:b/>
          <w:u w:val="single"/>
          <w:lang w:eastAsia="ko-KR"/>
        </w:rPr>
        <w:t xml:space="preserve"> v0.</w:t>
      </w:r>
      <w:r w:rsidR="009C6FF7">
        <w:rPr>
          <w:b/>
          <w:u w:val="single"/>
          <w:lang w:eastAsia="ko-KR"/>
        </w:rPr>
        <w:t>1</w:t>
      </w:r>
      <w:r w:rsidRPr="007E74BC">
        <w:rPr>
          <w:b/>
          <w:u w:val="single"/>
          <w:lang w:eastAsia="ko-KR"/>
        </w:rPr>
        <w:t>.0</w:t>
      </w:r>
    </w:p>
    <w:p w14:paraId="63E199CA" w14:textId="04A179E7" w:rsidR="0060218B" w:rsidRPr="007E74BC" w:rsidRDefault="0060218B" w:rsidP="006021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r w:rsidR="008415E8">
        <w:rPr>
          <w:rFonts w:eastAsia="SimSun"/>
          <w:szCs w:val="24"/>
          <w:lang w:eastAsia="zh-CN"/>
        </w:rPr>
        <w:t xml:space="preserve"> (Moderator note: TR number is t-doc title is not correct, but the TR number in the t-doc content is correct, so should be alright to approve t-doc without changing the t-doc title if the t-doc content is agreeable.)</w:t>
      </w:r>
    </w:p>
    <w:p w14:paraId="60D5D5F0" w14:textId="5E2D435D" w:rsidR="0060218B" w:rsidRPr="007E74BC" w:rsidRDefault="0060218B" w:rsidP="006021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1: Approve the </w:t>
      </w:r>
      <w:r w:rsidRPr="004D6B68">
        <w:t>TR 37.829</w:t>
      </w:r>
      <w:r w:rsidR="009C6FF7">
        <w:t xml:space="preserve"> v0.1.0</w:t>
      </w:r>
      <w:r w:rsidRPr="007E74BC">
        <w:t>.</w:t>
      </w:r>
    </w:p>
    <w:p w14:paraId="067D4630" w14:textId="496C7B3F" w:rsidR="0060218B" w:rsidRPr="007E74BC" w:rsidRDefault="0060218B" w:rsidP="006021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2: Revise the </w:t>
      </w:r>
      <w:r>
        <w:t>s</w:t>
      </w:r>
      <w:r w:rsidRPr="004D6B68">
        <w:t>keleton TR 37.829</w:t>
      </w:r>
      <w:r w:rsidR="009C6FF7">
        <w:t xml:space="preserve"> v0.1.0</w:t>
      </w:r>
      <w:r w:rsidRPr="007E74BC">
        <w:rPr>
          <w:rFonts w:eastAsia="SimSun"/>
          <w:szCs w:val="24"/>
          <w:lang w:eastAsia="zh-CN"/>
        </w:rPr>
        <w:t>.</w:t>
      </w:r>
    </w:p>
    <w:p w14:paraId="0EFA456E" w14:textId="77777777" w:rsidR="0060218B" w:rsidRPr="007E74BC" w:rsidRDefault="0060218B" w:rsidP="006021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324643F6" w14:textId="77777777" w:rsidR="0060218B" w:rsidRPr="007E74BC" w:rsidRDefault="0060218B" w:rsidP="006021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p>
    <w:p w14:paraId="353484E7" w14:textId="7777F96E" w:rsidR="009D7184" w:rsidRPr="007E74BC" w:rsidRDefault="009D7184" w:rsidP="009D7184">
      <w:pPr>
        <w:rPr>
          <w:b/>
          <w:u w:val="single"/>
          <w:lang w:eastAsia="ko-KR"/>
        </w:rPr>
      </w:pPr>
      <w:r w:rsidRPr="007E74BC">
        <w:rPr>
          <w:b/>
          <w:u w:val="single"/>
          <w:lang w:eastAsia="ko-KR"/>
        </w:rPr>
        <w:t xml:space="preserve">Issue </w:t>
      </w:r>
      <w:r>
        <w:rPr>
          <w:b/>
          <w:u w:val="single"/>
          <w:lang w:eastAsia="ko-KR"/>
        </w:rPr>
        <w:t>1</w:t>
      </w:r>
      <w:r w:rsidRPr="007E74BC">
        <w:rPr>
          <w:b/>
          <w:u w:val="single"/>
          <w:lang w:eastAsia="ko-KR"/>
        </w:rPr>
        <w:t>-</w:t>
      </w:r>
      <w:r>
        <w:rPr>
          <w:b/>
          <w:u w:val="single"/>
          <w:lang w:eastAsia="ko-KR"/>
        </w:rPr>
        <w:t>2</w:t>
      </w:r>
      <w:r w:rsidRPr="007E74BC">
        <w:rPr>
          <w:b/>
          <w:u w:val="single"/>
          <w:lang w:eastAsia="ko-KR"/>
        </w:rPr>
        <w:t xml:space="preserve">: </w:t>
      </w:r>
      <w:r w:rsidRPr="009D7184">
        <w:rPr>
          <w:b/>
          <w:u w:val="single"/>
          <w:lang w:eastAsia="ko-KR"/>
        </w:rPr>
        <w:t xml:space="preserve">TP to TR 37.829 </w:t>
      </w:r>
      <w:r w:rsidR="009C6FF7" w:rsidRPr="009C6FF7">
        <w:rPr>
          <w:b/>
          <w:u w:val="single"/>
          <w:lang w:eastAsia="ko-KR"/>
        </w:rPr>
        <w:t>to add abbreviations</w:t>
      </w:r>
    </w:p>
    <w:p w14:paraId="3ADB5F78" w14:textId="7FC05A89" w:rsidR="009D7184" w:rsidRPr="007E74BC" w:rsidRDefault="009D7184" w:rsidP="009D71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r w:rsidR="008415E8">
        <w:rPr>
          <w:rFonts w:eastAsia="SimSun"/>
          <w:szCs w:val="24"/>
          <w:lang w:eastAsia="zh-CN"/>
        </w:rPr>
        <w:t xml:space="preserve"> (Moderator note: TR number is t-doc title is not correct, but the TR number in the t-doc content is correct, so should be alright to approve t-doc without changing the t-doc title if the t-doc content is agreeable.)</w:t>
      </w:r>
    </w:p>
    <w:p w14:paraId="0CEA585C" w14:textId="77777777" w:rsidR="009D7184" w:rsidRPr="007E74BC" w:rsidRDefault="009D7184" w:rsidP="009D71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the TP.</w:t>
      </w:r>
    </w:p>
    <w:p w14:paraId="154C8C21" w14:textId="77777777" w:rsidR="009D7184" w:rsidRPr="007E74BC" w:rsidRDefault="009D7184" w:rsidP="009D71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the TP.</w:t>
      </w:r>
    </w:p>
    <w:p w14:paraId="34A88523" w14:textId="77777777" w:rsidR="009D7184" w:rsidRPr="007E74BC" w:rsidRDefault="009D7184" w:rsidP="009D71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3: Postpone the TP.</w:t>
      </w:r>
    </w:p>
    <w:p w14:paraId="40085D91" w14:textId="77777777" w:rsidR="009D7184" w:rsidRPr="007E74BC" w:rsidRDefault="009D7184" w:rsidP="009D71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1BFA52F4" w14:textId="77777777" w:rsidR="009D7184" w:rsidRPr="007E74BC" w:rsidRDefault="009D7184" w:rsidP="009D71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01E113DB" w:rsidR="009C3C80" w:rsidRPr="003418CB" w:rsidRDefault="00AD2675" w:rsidP="00B04195">
            <w:pPr>
              <w:spacing w:after="120"/>
              <w:rPr>
                <w:rFonts w:eastAsiaTheme="minorEastAsia"/>
                <w:color w:val="0070C0"/>
                <w:lang w:val="en-US" w:eastAsia="zh-CN"/>
              </w:rPr>
            </w:pPr>
            <w:ins w:id="19" w:author="Suhwan Lim" w:date="2022-10-11T15:02:00Z">
              <w:r>
                <w:rPr>
                  <w:rFonts w:eastAsiaTheme="minorEastAsia"/>
                  <w:color w:val="0070C0"/>
                  <w:lang w:val="en-US" w:eastAsia="zh-CN"/>
                </w:rPr>
                <w:t>Meta</w:t>
              </w:r>
            </w:ins>
            <w:del w:id="20" w:author="Suhwan Lim" w:date="2022-10-11T15:02:00Z">
              <w:r w:rsidR="009C3C80" w:rsidDel="00AD2675">
                <w:rPr>
                  <w:rFonts w:eastAsiaTheme="minorEastAsia" w:hint="eastAsia"/>
                  <w:color w:val="0070C0"/>
                  <w:lang w:val="en-US" w:eastAsia="zh-CN"/>
                </w:rPr>
                <w:delText>XXX</w:delText>
              </w:r>
            </w:del>
          </w:p>
        </w:tc>
        <w:tc>
          <w:tcPr>
            <w:tcW w:w="8395" w:type="dxa"/>
          </w:tcPr>
          <w:p w14:paraId="04B11BC9" w14:textId="33704535" w:rsidR="009C3C80" w:rsidRPr="003418CB" w:rsidRDefault="00AD2675" w:rsidP="00B04195">
            <w:pPr>
              <w:spacing w:after="120"/>
              <w:rPr>
                <w:rFonts w:eastAsiaTheme="minorEastAsia"/>
                <w:color w:val="0070C0"/>
                <w:lang w:val="en-US" w:eastAsia="zh-CN"/>
              </w:rPr>
            </w:pPr>
            <w:ins w:id="21" w:author="Suhwan Lim" w:date="2022-10-11T15:02:00Z">
              <w:r>
                <w:rPr>
                  <w:rFonts w:eastAsiaTheme="minorEastAsia"/>
                  <w:color w:val="0070C0"/>
                  <w:lang w:val="en-US" w:eastAsia="zh-CN"/>
                </w:rPr>
                <w:t xml:space="preserve">Fine with </w:t>
              </w:r>
            </w:ins>
            <w:ins w:id="22" w:author="Suhwan Lim" w:date="2022-10-11T15:03:00Z">
              <w:r>
                <w:rPr>
                  <w:rFonts w:eastAsiaTheme="minorEastAsia"/>
                  <w:color w:val="0070C0"/>
                  <w:lang w:val="en-US" w:eastAsia="zh-CN"/>
                </w:rPr>
                <w:t>option 1</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2CC948C4" w:rsidR="009C3C80" w:rsidRPr="003418CB" w:rsidRDefault="00AD2675" w:rsidP="00B04195">
            <w:pPr>
              <w:spacing w:after="120"/>
              <w:rPr>
                <w:rFonts w:eastAsiaTheme="minorEastAsia"/>
                <w:color w:val="0070C0"/>
                <w:lang w:val="en-US" w:eastAsia="zh-CN"/>
              </w:rPr>
            </w:pPr>
            <w:ins w:id="23" w:author="Suhwan Lim" w:date="2022-10-11T15:03:00Z">
              <w:r>
                <w:rPr>
                  <w:rFonts w:eastAsiaTheme="minorEastAsia"/>
                  <w:color w:val="0070C0"/>
                  <w:lang w:val="en-US" w:eastAsia="zh-CN"/>
                </w:rPr>
                <w:t>Meta</w:t>
              </w:r>
            </w:ins>
            <w:del w:id="24" w:author="Suhwan Lim" w:date="2022-10-11T15:03:00Z">
              <w:r w:rsidR="009C3C80" w:rsidDel="00AD2675">
                <w:rPr>
                  <w:rFonts w:eastAsiaTheme="minorEastAsia" w:hint="eastAsia"/>
                  <w:color w:val="0070C0"/>
                  <w:lang w:val="en-US" w:eastAsia="zh-CN"/>
                </w:rPr>
                <w:delText>XXX</w:delText>
              </w:r>
            </w:del>
          </w:p>
        </w:tc>
        <w:tc>
          <w:tcPr>
            <w:tcW w:w="8395" w:type="dxa"/>
          </w:tcPr>
          <w:p w14:paraId="00CB831B" w14:textId="4AC44061" w:rsidR="009C3C80" w:rsidRPr="003418CB" w:rsidRDefault="00AD2675" w:rsidP="00B04195">
            <w:pPr>
              <w:spacing w:after="120"/>
              <w:rPr>
                <w:rFonts w:eastAsiaTheme="minorEastAsia"/>
                <w:color w:val="0070C0"/>
                <w:lang w:val="en-US" w:eastAsia="zh-CN"/>
              </w:rPr>
            </w:pPr>
            <w:ins w:id="25" w:author="Suhwan Lim" w:date="2022-10-11T15:04:00Z">
              <w:r>
                <w:rPr>
                  <w:rFonts w:eastAsiaTheme="minorEastAsia"/>
                  <w:color w:val="0070C0"/>
                  <w:lang w:val="en-US" w:eastAsia="zh-CN"/>
                </w:rPr>
                <w:t>Fine with option 1</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lastRenderedPageBreak/>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BF7FCF8"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9D7184" w:rsidRPr="007E74BC">
        <w:rPr>
          <w:rFonts w:eastAsiaTheme="minorEastAsia"/>
          <w:iCs/>
          <w:lang w:val="en-GB" w:eastAsia="zh-CN"/>
        </w:rPr>
        <w:t>UE RF requirements</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1"/>
        <w:gridCol w:w="1423"/>
        <w:gridCol w:w="6587"/>
      </w:tblGrid>
      <w:tr w:rsidR="00DD19DE" w:rsidRPr="00F53FE2" w14:paraId="1E5E5737" w14:textId="77777777" w:rsidTr="009C6FF7">
        <w:trPr>
          <w:trHeight w:val="468"/>
        </w:trPr>
        <w:tc>
          <w:tcPr>
            <w:tcW w:w="1621"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7"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9C6FF7">
        <w:trPr>
          <w:trHeight w:val="468"/>
        </w:trPr>
        <w:tc>
          <w:tcPr>
            <w:tcW w:w="1621" w:type="dxa"/>
          </w:tcPr>
          <w:p w14:paraId="2444A496" w14:textId="450913B9" w:rsidR="00DD19DE" w:rsidRPr="002B11AA" w:rsidRDefault="00DD19DE" w:rsidP="00045592">
            <w:pPr>
              <w:spacing w:before="120" w:after="120"/>
            </w:pPr>
            <w:r w:rsidRPr="002B11AA">
              <w:t>R4-2</w:t>
            </w:r>
            <w:r w:rsidR="000D19DE" w:rsidRPr="002B11AA">
              <w:t>2</w:t>
            </w:r>
            <w:r w:rsidR="00470F79" w:rsidRPr="002B11AA">
              <w:t>1</w:t>
            </w:r>
            <w:r w:rsidR="009C6FF7">
              <w:t>6044</w:t>
            </w:r>
          </w:p>
        </w:tc>
        <w:tc>
          <w:tcPr>
            <w:tcW w:w="1423" w:type="dxa"/>
          </w:tcPr>
          <w:p w14:paraId="786ACC88" w14:textId="17B8BDF4" w:rsidR="00DD19DE" w:rsidRPr="002B11AA" w:rsidRDefault="00470F79" w:rsidP="00045592">
            <w:pPr>
              <w:spacing w:before="120" w:after="120"/>
            </w:pPr>
            <w:r w:rsidRPr="002B11AA">
              <w:t>Nokia, Nokia Shanghai Bell</w:t>
            </w:r>
          </w:p>
        </w:tc>
        <w:tc>
          <w:tcPr>
            <w:tcW w:w="6587" w:type="dxa"/>
          </w:tcPr>
          <w:p w14:paraId="066B9D2B" w14:textId="501524EA" w:rsidR="00647A23" w:rsidRPr="00647A23" w:rsidRDefault="00647A23" w:rsidP="00647A23">
            <w:pPr>
              <w:spacing w:before="120" w:after="120"/>
            </w:pPr>
            <w:r>
              <w:t xml:space="preserve">Proposal 1: </w:t>
            </w:r>
            <w:r w:rsidR="009C6FF7" w:rsidRPr="009C6FF7">
              <w:t>Specify a set of Edge RB allocations to allow higher MPR for RB allocations limited by SEM due to linear spectral regrowth from the windowing effect</w:t>
            </w:r>
            <w:r w:rsidRPr="00647A23">
              <w:t>.</w:t>
            </w:r>
          </w:p>
          <w:p w14:paraId="591556ED" w14:textId="04370552" w:rsidR="009C6FF7" w:rsidRPr="00647A23" w:rsidRDefault="009C6FF7" w:rsidP="009C6FF7">
            <w:pPr>
              <w:spacing w:before="120" w:after="120"/>
            </w:pPr>
            <w:r>
              <w:t xml:space="preserve">Proposal 2: </w:t>
            </w:r>
            <w:r w:rsidRPr="009C6FF7">
              <w:t>Make the PC1 MPR of Edge RB allocations depend on the channel bandwidth, with a maximum MPR of 8.5 dB</w:t>
            </w:r>
            <w:r w:rsidRPr="00647A23">
              <w:t>.</w:t>
            </w:r>
          </w:p>
          <w:p w14:paraId="22B4AD8C" w14:textId="4078FF25" w:rsidR="009C6FF7" w:rsidRPr="00647A23" w:rsidRDefault="009C6FF7" w:rsidP="009C6FF7">
            <w:pPr>
              <w:spacing w:before="120" w:after="120"/>
            </w:pPr>
            <w:r>
              <w:t xml:space="preserve">Proposal 3: </w:t>
            </w:r>
            <w:r w:rsidRPr="009C6FF7">
              <w:t>Define the set of Edge RB allocations in a way that depends of the channel bandwidth</w:t>
            </w:r>
            <w:r w:rsidRPr="00647A23">
              <w:t>.</w:t>
            </w:r>
          </w:p>
          <w:p w14:paraId="7FAB433F" w14:textId="7B1E2C0F" w:rsidR="00DD19DE" w:rsidRPr="002B11AA" w:rsidRDefault="00647A23" w:rsidP="00647A23">
            <w: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p>
    <w:p w14:paraId="172088EF" w14:textId="7B905CD6" w:rsidR="00470F79" w:rsidRPr="007E74BC" w:rsidRDefault="00470F79" w:rsidP="00470F79">
      <w:pPr>
        <w:rPr>
          <w:b/>
          <w:u w:val="single"/>
          <w:lang w:eastAsia="ko-KR"/>
        </w:rPr>
      </w:pPr>
      <w:r w:rsidRPr="007E74BC">
        <w:rPr>
          <w:b/>
          <w:u w:val="single"/>
          <w:lang w:eastAsia="ko-KR"/>
        </w:rPr>
        <w:t xml:space="preserve">Issue </w:t>
      </w:r>
      <w:r>
        <w:rPr>
          <w:b/>
          <w:u w:val="single"/>
          <w:lang w:eastAsia="ko-KR"/>
        </w:rPr>
        <w:t>2</w:t>
      </w:r>
      <w:r w:rsidRPr="007E74BC">
        <w:rPr>
          <w:b/>
          <w:u w:val="single"/>
          <w:lang w:eastAsia="ko-KR"/>
        </w:rPr>
        <w:t xml:space="preserve">-1: </w:t>
      </w:r>
      <w:r w:rsidR="008415E8">
        <w:rPr>
          <w:b/>
          <w:u w:val="single"/>
          <w:lang w:eastAsia="ko-KR"/>
        </w:rPr>
        <w:t>Proposal 1</w:t>
      </w:r>
    </w:p>
    <w:p w14:paraId="5631F61D" w14:textId="77777777" w:rsidR="00470F79" w:rsidRPr="007E74BC" w:rsidRDefault="00470F79" w:rsidP="00470F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55BBA6B4"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proposal 1.</w:t>
      </w:r>
    </w:p>
    <w:p w14:paraId="1AF71E03"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proposal 1.</w:t>
      </w:r>
    </w:p>
    <w:p w14:paraId="15470BAB"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3: Postpone proposal 1.</w:t>
      </w:r>
    </w:p>
    <w:p w14:paraId="619769E6" w14:textId="77777777" w:rsidR="00470F79" w:rsidRPr="007E74BC" w:rsidRDefault="00470F79" w:rsidP="00470F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08C6810A"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-2</w:t>
      </w:r>
    </w:p>
    <w:p w14:paraId="40E10372" w14:textId="6F4F2D6A" w:rsidR="00D420BC" w:rsidRPr="007E74BC" w:rsidRDefault="00D420BC" w:rsidP="00D420BC">
      <w:pPr>
        <w:rPr>
          <w:b/>
          <w:u w:val="single"/>
          <w:lang w:eastAsia="ko-KR"/>
        </w:rPr>
      </w:pPr>
      <w:r w:rsidRPr="007E74BC">
        <w:rPr>
          <w:b/>
          <w:u w:val="single"/>
          <w:lang w:eastAsia="ko-KR"/>
        </w:rPr>
        <w:t xml:space="preserve">Issue </w:t>
      </w:r>
      <w:r>
        <w:rPr>
          <w:b/>
          <w:u w:val="single"/>
          <w:lang w:eastAsia="ko-KR"/>
        </w:rPr>
        <w:t>2</w:t>
      </w:r>
      <w:r w:rsidRPr="007E74BC">
        <w:rPr>
          <w:b/>
          <w:u w:val="single"/>
          <w:lang w:eastAsia="ko-KR"/>
        </w:rPr>
        <w:t>-</w:t>
      </w:r>
      <w:r>
        <w:rPr>
          <w:b/>
          <w:u w:val="single"/>
          <w:lang w:eastAsia="ko-KR"/>
        </w:rPr>
        <w:t>2</w:t>
      </w:r>
      <w:r w:rsidRPr="007E74BC">
        <w:rPr>
          <w:b/>
          <w:u w:val="single"/>
          <w:lang w:eastAsia="ko-KR"/>
        </w:rPr>
        <w:t xml:space="preserve">: </w:t>
      </w:r>
      <w:r w:rsidR="008415E8">
        <w:rPr>
          <w:b/>
          <w:u w:val="single"/>
          <w:lang w:eastAsia="ko-KR"/>
        </w:rPr>
        <w:t>Proposal 2</w:t>
      </w:r>
    </w:p>
    <w:p w14:paraId="134E1252" w14:textId="7F0CA8C0" w:rsidR="00D420BC" w:rsidRPr="007E74BC" w:rsidRDefault="00D420BC" w:rsidP="00D420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w:t>
      </w:r>
      <w:r w:rsidR="008415E8">
        <w:rPr>
          <w:rFonts w:eastAsia="SimSun"/>
          <w:szCs w:val="24"/>
          <w:lang w:eastAsia="zh-CN"/>
        </w:rPr>
        <w:t>s</w:t>
      </w:r>
    </w:p>
    <w:p w14:paraId="1900588A" w14:textId="002D2CD3"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1: Approve proposal </w:t>
      </w:r>
      <w:r>
        <w:rPr>
          <w:rFonts w:eastAsia="SimSun"/>
          <w:szCs w:val="24"/>
          <w:lang w:eastAsia="zh-CN"/>
        </w:rPr>
        <w:t>2</w:t>
      </w:r>
      <w:r w:rsidRPr="007E74BC">
        <w:rPr>
          <w:rFonts w:eastAsia="SimSun"/>
          <w:szCs w:val="24"/>
          <w:lang w:eastAsia="zh-CN"/>
        </w:rPr>
        <w:t>.</w:t>
      </w:r>
    </w:p>
    <w:p w14:paraId="3D515C4E" w14:textId="5E652402"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2: Revise proposal </w:t>
      </w:r>
      <w:r>
        <w:rPr>
          <w:rFonts w:eastAsia="SimSun"/>
          <w:szCs w:val="24"/>
          <w:lang w:eastAsia="zh-CN"/>
        </w:rPr>
        <w:t>2</w:t>
      </w:r>
      <w:r w:rsidRPr="007E74BC">
        <w:rPr>
          <w:rFonts w:eastAsia="SimSun"/>
          <w:szCs w:val="24"/>
          <w:lang w:eastAsia="zh-CN"/>
        </w:rPr>
        <w:t>.</w:t>
      </w:r>
    </w:p>
    <w:p w14:paraId="754F02AF" w14:textId="074B6132"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3: Postpone proposal </w:t>
      </w:r>
      <w:r>
        <w:rPr>
          <w:rFonts w:eastAsia="SimSun"/>
          <w:szCs w:val="24"/>
          <w:lang w:eastAsia="zh-CN"/>
        </w:rPr>
        <w:t>2</w:t>
      </w:r>
      <w:r w:rsidRPr="007E74BC">
        <w:rPr>
          <w:rFonts w:eastAsia="SimSun"/>
          <w:szCs w:val="24"/>
          <w:lang w:eastAsia="zh-CN"/>
        </w:rPr>
        <w:t>.</w:t>
      </w:r>
    </w:p>
    <w:p w14:paraId="7353032B" w14:textId="77777777" w:rsidR="00D420BC" w:rsidRPr="007E74BC" w:rsidRDefault="00D420BC" w:rsidP="00D420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52AD8F1E" w14:textId="77777777"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BDD07BC" w14:textId="77777777" w:rsidR="00DD19DE" w:rsidRDefault="00DD19DE" w:rsidP="00DD19DE">
      <w:pPr>
        <w:rPr>
          <w:color w:val="0070C0"/>
          <w:lang w:val="en-US" w:eastAsia="zh-CN"/>
        </w:rPr>
      </w:pPr>
    </w:p>
    <w:p w14:paraId="7DE2999F" w14:textId="70BBB5ED" w:rsidR="008415E8" w:rsidRPr="00805BE8" w:rsidRDefault="008415E8" w:rsidP="008415E8">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3</w:t>
      </w:r>
    </w:p>
    <w:p w14:paraId="792C5D32" w14:textId="17F600AE" w:rsidR="008415E8" w:rsidRPr="007E74BC" w:rsidRDefault="008415E8" w:rsidP="008415E8">
      <w:pPr>
        <w:rPr>
          <w:b/>
          <w:u w:val="single"/>
          <w:lang w:eastAsia="ko-KR"/>
        </w:rPr>
      </w:pPr>
      <w:r w:rsidRPr="007E74BC">
        <w:rPr>
          <w:b/>
          <w:u w:val="single"/>
          <w:lang w:eastAsia="ko-KR"/>
        </w:rPr>
        <w:t xml:space="preserve">Issue </w:t>
      </w:r>
      <w:r>
        <w:rPr>
          <w:b/>
          <w:u w:val="single"/>
          <w:lang w:eastAsia="ko-KR"/>
        </w:rPr>
        <w:t>2</w:t>
      </w:r>
      <w:r w:rsidRPr="007E74BC">
        <w:rPr>
          <w:b/>
          <w:u w:val="single"/>
          <w:lang w:eastAsia="ko-KR"/>
        </w:rPr>
        <w:t>-</w:t>
      </w:r>
      <w:r>
        <w:rPr>
          <w:b/>
          <w:u w:val="single"/>
          <w:lang w:eastAsia="ko-KR"/>
        </w:rPr>
        <w:t>3</w:t>
      </w:r>
      <w:r w:rsidRPr="007E74BC">
        <w:rPr>
          <w:b/>
          <w:u w:val="single"/>
          <w:lang w:eastAsia="ko-KR"/>
        </w:rPr>
        <w:t xml:space="preserve">: </w:t>
      </w:r>
      <w:r>
        <w:rPr>
          <w:b/>
          <w:u w:val="single"/>
          <w:lang w:eastAsia="ko-KR"/>
        </w:rPr>
        <w:t>Proposal 3</w:t>
      </w:r>
    </w:p>
    <w:p w14:paraId="360051DB" w14:textId="77777777" w:rsidR="008415E8" w:rsidRPr="007E74BC" w:rsidRDefault="008415E8" w:rsidP="008415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455120CA" w14:textId="279EE16C" w:rsidR="008415E8" w:rsidRPr="007E74BC" w:rsidRDefault="008415E8" w:rsidP="008415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1: Approve proposal </w:t>
      </w:r>
      <w:r>
        <w:rPr>
          <w:rFonts w:eastAsia="SimSun"/>
          <w:szCs w:val="24"/>
          <w:lang w:eastAsia="zh-CN"/>
        </w:rPr>
        <w:t>3</w:t>
      </w:r>
      <w:r w:rsidRPr="007E74BC">
        <w:rPr>
          <w:rFonts w:eastAsia="SimSun"/>
          <w:szCs w:val="24"/>
          <w:lang w:eastAsia="zh-CN"/>
        </w:rPr>
        <w:t>.</w:t>
      </w:r>
    </w:p>
    <w:p w14:paraId="5463C43E" w14:textId="07E23A34" w:rsidR="008415E8" w:rsidRPr="007E74BC" w:rsidRDefault="008415E8" w:rsidP="008415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2: Revise proposal </w:t>
      </w:r>
      <w:r>
        <w:rPr>
          <w:rFonts w:eastAsia="SimSun"/>
          <w:szCs w:val="24"/>
          <w:lang w:eastAsia="zh-CN"/>
        </w:rPr>
        <w:t>3</w:t>
      </w:r>
      <w:r w:rsidRPr="007E74BC">
        <w:rPr>
          <w:rFonts w:eastAsia="SimSun"/>
          <w:szCs w:val="24"/>
          <w:lang w:eastAsia="zh-CN"/>
        </w:rPr>
        <w:t>.</w:t>
      </w:r>
    </w:p>
    <w:p w14:paraId="126C56B8" w14:textId="77397D40" w:rsidR="008415E8" w:rsidRPr="007E74BC" w:rsidRDefault="008415E8" w:rsidP="008415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3: Postpone proposal </w:t>
      </w:r>
      <w:r>
        <w:rPr>
          <w:rFonts w:eastAsia="SimSun"/>
          <w:szCs w:val="24"/>
          <w:lang w:eastAsia="zh-CN"/>
        </w:rPr>
        <w:t>3</w:t>
      </w:r>
      <w:r w:rsidRPr="007E74BC">
        <w:rPr>
          <w:rFonts w:eastAsia="SimSun"/>
          <w:szCs w:val="24"/>
          <w:lang w:eastAsia="zh-CN"/>
        </w:rPr>
        <w:t>.</w:t>
      </w:r>
    </w:p>
    <w:p w14:paraId="61477C4D" w14:textId="77777777" w:rsidR="008415E8" w:rsidRPr="007E74BC" w:rsidRDefault="008415E8" w:rsidP="008415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0E787D4D" w14:textId="77777777" w:rsidR="008415E8" w:rsidRPr="007E74BC" w:rsidRDefault="008415E8" w:rsidP="008415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F6BB8F5" w14:textId="77777777" w:rsidR="008415E8" w:rsidRPr="00045592" w:rsidRDefault="008415E8" w:rsidP="008415E8">
      <w:pPr>
        <w:rPr>
          <w:i/>
          <w:color w:val="0070C0"/>
          <w:lang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E4387B8" w14:textId="3AE72BEA"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420B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450"/>
        <w:gridCol w:w="8181"/>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55FC0D42" w:rsidR="00F115F5" w:rsidRPr="003418CB" w:rsidRDefault="00F115F5" w:rsidP="00B04195">
            <w:pPr>
              <w:spacing w:after="120"/>
              <w:rPr>
                <w:rFonts w:eastAsiaTheme="minorEastAsia"/>
                <w:color w:val="0070C0"/>
                <w:lang w:val="en-US" w:eastAsia="zh-CN"/>
              </w:rPr>
            </w:pPr>
            <w:del w:id="26" w:author="Skyworks" w:date="2022-10-10T22:10:00Z">
              <w:r w:rsidDel="00FA0AD4">
                <w:rPr>
                  <w:rFonts w:eastAsiaTheme="minorEastAsia" w:hint="eastAsia"/>
                  <w:color w:val="0070C0"/>
                  <w:lang w:val="en-US" w:eastAsia="zh-CN"/>
                </w:rPr>
                <w:delText>XXX</w:delText>
              </w:r>
            </w:del>
            <w:ins w:id="27" w:author="Skyworks" w:date="2022-10-10T22:10:00Z">
              <w:r w:rsidR="00FA0AD4">
                <w:rPr>
                  <w:rFonts w:eastAsiaTheme="minorEastAsia"/>
                  <w:color w:val="0070C0"/>
                  <w:lang w:val="en-US" w:eastAsia="zh-CN"/>
                </w:rPr>
                <w:t>Skyworks</w:t>
              </w:r>
            </w:ins>
          </w:p>
        </w:tc>
        <w:tc>
          <w:tcPr>
            <w:tcW w:w="8395" w:type="dxa"/>
          </w:tcPr>
          <w:p w14:paraId="261FAA40" w14:textId="70EDE020" w:rsidR="00F115F5" w:rsidRPr="003418CB" w:rsidRDefault="00FA0AD4" w:rsidP="00B04195">
            <w:pPr>
              <w:spacing w:after="120"/>
              <w:rPr>
                <w:rFonts w:eastAsiaTheme="minorEastAsia"/>
                <w:color w:val="0070C0"/>
                <w:lang w:val="en-US" w:eastAsia="zh-CN"/>
              </w:rPr>
            </w:pPr>
            <w:ins w:id="28" w:author="Skyworks" w:date="2022-10-10T22:10:00Z">
              <w:r>
                <w:rPr>
                  <w:rFonts w:eastAsiaTheme="minorEastAsia"/>
                  <w:color w:val="0070C0"/>
                  <w:lang w:val="en-US" w:eastAsia="zh-CN"/>
                </w:rPr>
                <w:t>A</w:t>
              </w:r>
            </w:ins>
            <w:ins w:id="29" w:author="Skyworks" w:date="2022-10-10T22:11:00Z">
              <w:r>
                <w:rPr>
                  <w:rFonts w:eastAsiaTheme="minorEastAsia"/>
                  <w:color w:val="0070C0"/>
                  <w:lang w:val="en-US" w:eastAsia="zh-CN"/>
                </w:rPr>
                <w:t>gree option 1: edge allocation MPR is needed</w:t>
              </w:r>
            </w:ins>
          </w:p>
        </w:tc>
      </w:tr>
      <w:tr w:rsidR="00AD2675" w14:paraId="2AD08464" w14:textId="77777777" w:rsidTr="00B04195">
        <w:trPr>
          <w:ins w:id="30" w:author="Suhwan Lim" w:date="2022-10-11T15:04:00Z"/>
        </w:trPr>
        <w:tc>
          <w:tcPr>
            <w:tcW w:w="1236" w:type="dxa"/>
          </w:tcPr>
          <w:p w14:paraId="3E9F8C13" w14:textId="66CF317E" w:rsidR="00AD2675" w:rsidDel="00FA0AD4" w:rsidRDefault="00AD2675" w:rsidP="00B04195">
            <w:pPr>
              <w:spacing w:after="120"/>
              <w:rPr>
                <w:ins w:id="31" w:author="Suhwan Lim" w:date="2022-10-11T15:04:00Z"/>
                <w:rFonts w:eastAsiaTheme="minorEastAsia"/>
                <w:color w:val="0070C0"/>
                <w:lang w:val="en-US" w:eastAsia="zh-CN"/>
              </w:rPr>
            </w:pPr>
            <w:ins w:id="32" w:author="Suhwan Lim" w:date="2022-10-11T15:04:00Z">
              <w:r>
                <w:rPr>
                  <w:rFonts w:eastAsiaTheme="minorEastAsia"/>
                  <w:color w:val="0070C0"/>
                  <w:lang w:val="en-US" w:eastAsia="zh-CN"/>
                </w:rPr>
                <w:t>Meta</w:t>
              </w:r>
            </w:ins>
          </w:p>
        </w:tc>
        <w:tc>
          <w:tcPr>
            <w:tcW w:w="8395" w:type="dxa"/>
          </w:tcPr>
          <w:p w14:paraId="09CD7A11" w14:textId="4006C732" w:rsidR="00AD2675" w:rsidRDefault="00AD2675" w:rsidP="00B04195">
            <w:pPr>
              <w:spacing w:after="120"/>
              <w:rPr>
                <w:ins w:id="33" w:author="Suhwan Lim" w:date="2022-10-11T15:04:00Z"/>
                <w:rFonts w:eastAsiaTheme="minorEastAsia"/>
                <w:color w:val="0070C0"/>
                <w:lang w:val="en-US" w:eastAsia="zh-CN"/>
              </w:rPr>
            </w:pPr>
            <w:ins w:id="34" w:author="Suhwan Lim" w:date="2022-10-11T15:04:00Z">
              <w:r>
                <w:rPr>
                  <w:rFonts w:eastAsiaTheme="minorEastAsia"/>
                  <w:color w:val="0070C0"/>
                  <w:lang w:val="en-US" w:eastAsia="zh-CN"/>
                </w:rPr>
                <w:t>Support option 1</w:t>
              </w:r>
            </w:ins>
          </w:p>
        </w:tc>
      </w:tr>
      <w:tr w:rsidR="00993603" w14:paraId="79C780A5" w14:textId="77777777" w:rsidTr="00B04195">
        <w:trPr>
          <w:ins w:id="35" w:author="Vasenkari, Petri J. (Nokia - FI/Espoo)" w:date="2022-10-11T09:43:00Z"/>
        </w:trPr>
        <w:tc>
          <w:tcPr>
            <w:tcW w:w="1236" w:type="dxa"/>
          </w:tcPr>
          <w:p w14:paraId="4E0F099D" w14:textId="50376C41" w:rsidR="00993603" w:rsidRDefault="00993603" w:rsidP="00B04195">
            <w:pPr>
              <w:spacing w:after="120"/>
              <w:rPr>
                <w:ins w:id="36" w:author="Vasenkari, Petri J. (Nokia - FI/Espoo)" w:date="2022-10-11T09:43:00Z"/>
                <w:rFonts w:eastAsiaTheme="minorEastAsia"/>
                <w:color w:val="0070C0"/>
                <w:lang w:val="en-US" w:eastAsia="zh-CN"/>
              </w:rPr>
            </w:pPr>
            <w:ins w:id="37" w:author="Vasenkari, Petri J. (Nokia - FI/Espoo)" w:date="2022-10-11T09:43:00Z">
              <w:r>
                <w:rPr>
                  <w:rFonts w:eastAsiaTheme="minorEastAsia"/>
                  <w:color w:val="0070C0"/>
                  <w:lang w:val="en-US" w:eastAsia="zh-CN"/>
                </w:rPr>
                <w:t>Nokia</w:t>
              </w:r>
            </w:ins>
          </w:p>
        </w:tc>
        <w:tc>
          <w:tcPr>
            <w:tcW w:w="8395" w:type="dxa"/>
          </w:tcPr>
          <w:p w14:paraId="31F0B11D" w14:textId="37FF86EB" w:rsidR="00993603" w:rsidRDefault="00993603" w:rsidP="00B04195">
            <w:pPr>
              <w:spacing w:after="120"/>
              <w:rPr>
                <w:ins w:id="38" w:author="Vasenkari, Petri J. (Nokia - FI/Espoo)" w:date="2022-10-11T09:43:00Z"/>
                <w:rFonts w:eastAsiaTheme="minorEastAsia"/>
                <w:color w:val="0070C0"/>
                <w:lang w:val="en-US" w:eastAsia="zh-CN"/>
              </w:rPr>
            </w:pPr>
            <w:ins w:id="39" w:author="Vasenkari, Petri J. (Nokia - FI/Espoo)" w:date="2022-10-11T09:43:00Z">
              <w:r>
                <w:rPr>
                  <w:rFonts w:eastAsiaTheme="minorEastAsia"/>
                  <w:color w:val="0070C0"/>
                  <w:lang w:val="en-US" w:eastAsia="zh-CN"/>
                </w:rPr>
                <w:t>Option 1</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lastRenderedPageBreak/>
        <w:t xml:space="preserve"> </w:t>
      </w:r>
    </w:p>
    <w:p w14:paraId="69EA5A8B" w14:textId="16AE05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420B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372F36B0" w:rsidR="00F115F5" w:rsidRPr="003418CB" w:rsidRDefault="00F115F5" w:rsidP="00B04195">
            <w:pPr>
              <w:spacing w:after="120"/>
              <w:rPr>
                <w:rFonts w:eastAsiaTheme="minorEastAsia"/>
                <w:color w:val="0070C0"/>
                <w:lang w:val="en-US" w:eastAsia="zh-CN"/>
              </w:rPr>
            </w:pPr>
            <w:del w:id="40" w:author="Skyworks" w:date="2022-10-10T22:11:00Z">
              <w:r w:rsidDel="00FA0AD4">
                <w:rPr>
                  <w:rFonts w:eastAsiaTheme="minorEastAsia" w:hint="eastAsia"/>
                  <w:color w:val="0070C0"/>
                  <w:lang w:val="en-US" w:eastAsia="zh-CN"/>
                </w:rPr>
                <w:delText>XXX</w:delText>
              </w:r>
            </w:del>
            <w:ins w:id="41" w:author="Skyworks" w:date="2022-10-10T22:11:00Z">
              <w:r w:rsidR="00FA0AD4">
                <w:rPr>
                  <w:rFonts w:eastAsiaTheme="minorEastAsia"/>
                  <w:color w:val="0070C0"/>
                  <w:lang w:val="en-US" w:eastAsia="zh-CN"/>
                </w:rPr>
                <w:t xml:space="preserve">Skyworks </w:t>
              </w:r>
            </w:ins>
          </w:p>
        </w:tc>
        <w:tc>
          <w:tcPr>
            <w:tcW w:w="8395" w:type="dxa"/>
          </w:tcPr>
          <w:p w14:paraId="287719BF" w14:textId="40B616DA" w:rsidR="00D420BC" w:rsidRPr="003418CB" w:rsidRDefault="00FA0AD4" w:rsidP="00B04195">
            <w:pPr>
              <w:spacing w:after="120"/>
              <w:rPr>
                <w:rFonts w:eastAsiaTheme="minorEastAsia"/>
                <w:color w:val="0070C0"/>
                <w:lang w:val="en-US" w:eastAsia="zh-CN"/>
              </w:rPr>
            </w:pPr>
            <w:ins w:id="42" w:author="Skyworks" w:date="2022-10-10T22:11:00Z">
              <w:r>
                <w:rPr>
                  <w:rFonts w:eastAsiaTheme="minorEastAsia"/>
                  <w:color w:val="0070C0"/>
                  <w:lang w:val="en-US" w:eastAsia="zh-CN"/>
                </w:rPr>
                <w:t>Agree proposal 2</w:t>
              </w:r>
            </w:ins>
            <w:ins w:id="43" w:author="Skyworks" w:date="2022-10-10T22:12:00Z">
              <w:r>
                <w:rPr>
                  <w:rFonts w:eastAsiaTheme="minorEastAsia"/>
                  <w:color w:val="0070C0"/>
                  <w:lang w:val="en-US" w:eastAsia="zh-CN"/>
                </w:rPr>
                <w:t xml:space="preserve"> with max MPR of 8.5dB (consistent with PC1.5+2dB) for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dependency, may be th</w:t>
              </w:r>
            </w:ins>
            <w:ins w:id="44" w:author="Skyworks" w:date="2022-10-10T22:13:00Z">
              <w:r>
                <w:rPr>
                  <w:rFonts w:eastAsiaTheme="minorEastAsia"/>
                  <w:color w:val="0070C0"/>
                  <w:lang w:val="en-US" w:eastAsia="zh-CN"/>
                </w:rPr>
                <w:t>ere should be only &lt;50MHz (most FDD) and &gt;50MHz (a few TDD) but this was not adopted for other power classes although the behav</w:t>
              </w:r>
            </w:ins>
            <w:ins w:id="45" w:author="Skyworks" w:date="2022-10-10T22:14:00Z">
              <w:r>
                <w:rPr>
                  <w:rFonts w:eastAsiaTheme="minorEastAsia"/>
                  <w:color w:val="0070C0"/>
                  <w:lang w:val="en-US" w:eastAsia="zh-CN"/>
                </w:rPr>
                <w:t>ior should be the same.</w:t>
              </w:r>
            </w:ins>
          </w:p>
        </w:tc>
      </w:tr>
      <w:tr w:rsidR="00AD2675" w14:paraId="3F637696" w14:textId="77777777" w:rsidTr="00B04195">
        <w:trPr>
          <w:ins w:id="46" w:author="Suhwan Lim" w:date="2022-10-11T15:05:00Z"/>
        </w:trPr>
        <w:tc>
          <w:tcPr>
            <w:tcW w:w="1236" w:type="dxa"/>
          </w:tcPr>
          <w:p w14:paraId="12A66C3C" w14:textId="414EC618" w:rsidR="00AD2675" w:rsidDel="00FA0AD4" w:rsidRDefault="00AD2675" w:rsidP="00B04195">
            <w:pPr>
              <w:spacing w:after="120"/>
              <w:rPr>
                <w:ins w:id="47" w:author="Suhwan Lim" w:date="2022-10-11T15:05:00Z"/>
                <w:rFonts w:eastAsiaTheme="minorEastAsia"/>
                <w:color w:val="0070C0"/>
                <w:lang w:val="en-US" w:eastAsia="zh-CN"/>
              </w:rPr>
            </w:pPr>
            <w:ins w:id="48" w:author="Suhwan Lim" w:date="2022-10-11T15:05:00Z">
              <w:r>
                <w:rPr>
                  <w:rFonts w:eastAsiaTheme="minorEastAsia"/>
                  <w:color w:val="0070C0"/>
                  <w:lang w:val="en-US" w:eastAsia="zh-CN"/>
                </w:rPr>
                <w:t>Meta</w:t>
              </w:r>
            </w:ins>
          </w:p>
        </w:tc>
        <w:tc>
          <w:tcPr>
            <w:tcW w:w="8395" w:type="dxa"/>
          </w:tcPr>
          <w:p w14:paraId="1592E4E2" w14:textId="2396D5BF" w:rsidR="00AD2675" w:rsidRDefault="00AD2675" w:rsidP="00B04195">
            <w:pPr>
              <w:spacing w:after="120"/>
              <w:rPr>
                <w:ins w:id="49" w:author="Suhwan Lim" w:date="2022-10-11T15:05:00Z"/>
                <w:rFonts w:eastAsiaTheme="minorEastAsia"/>
                <w:color w:val="0070C0"/>
                <w:lang w:val="en-US" w:eastAsia="zh-CN"/>
              </w:rPr>
            </w:pPr>
            <w:ins w:id="50" w:author="Suhwan Lim" w:date="2022-10-11T15:09:00Z">
              <w:r>
                <w:rPr>
                  <w:rFonts w:eastAsiaTheme="minorEastAsia"/>
                  <w:color w:val="0070C0"/>
                  <w:lang w:val="en-US" w:eastAsia="zh-CN"/>
                </w:rPr>
                <w:t xml:space="preserve">RAN4 </w:t>
              </w:r>
            </w:ins>
            <w:ins w:id="51" w:author="Suhwan Lim" w:date="2022-10-11T15:05:00Z">
              <w:r>
                <w:rPr>
                  <w:rFonts w:eastAsiaTheme="minorEastAsia"/>
                  <w:color w:val="0070C0"/>
                  <w:lang w:val="en-US" w:eastAsia="zh-CN"/>
                </w:rPr>
                <w:t>need more input to define the detail MPR requirements for edge RB a</w:t>
              </w:r>
            </w:ins>
            <w:ins w:id="52" w:author="Suhwan Lim" w:date="2022-10-11T15:06:00Z">
              <w:r>
                <w:rPr>
                  <w:rFonts w:eastAsiaTheme="minorEastAsia"/>
                  <w:color w:val="0070C0"/>
                  <w:lang w:val="en-US" w:eastAsia="zh-CN"/>
                </w:rPr>
                <w:t>llocation</w:t>
              </w:r>
            </w:ins>
            <w:ins w:id="53" w:author="Suhwan Lim" w:date="2022-10-11T15:09:00Z">
              <w:r>
                <w:rPr>
                  <w:rFonts w:eastAsiaTheme="minorEastAsia"/>
                  <w:color w:val="0070C0"/>
                  <w:lang w:val="en-US" w:eastAsia="zh-CN"/>
                </w:rPr>
                <w:t>.</w:t>
              </w:r>
            </w:ins>
          </w:p>
        </w:tc>
      </w:tr>
      <w:tr w:rsidR="00993603" w14:paraId="6BF02D2B" w14:textId="77777777" w:rsidTr="00B04195">
        <w:trPr>
          <w:ins w:id="54" w:author="Vasenkari, Petri J. (Nokia - FI/Espoo)" w:date="2022-10-11T09:42:00Z"/>
        </w:trPr>
        <w:tc>
          <w:tcPr>
            <w:tcW w:w="1236" w:type="dxa"/>
          </w:tcPr>
          <w:p w14:paraId="2062C217" w14:textId="182FE4A4" w:rsidR="00993603" w:rsidRDefault="00993603" w:rsidP="00B04195">
            <w:pPr>
              <w:spacing w:after="120"/>
              <w:rPr>
                <w:ins w:id="55" w:author="Vasenkari, Petri J. (Nokia - FI/Espoo)" w:date="2022-10-11T09:42:00Z"/>
                <w:rFonts w:eastAsiaTheme="minorEastAsia"/>
                <w:color w:val="0070C0"/>
                <w:lang w:val="en-US" w:eastAsia="zh-CN"/>
              </w:rPr>
            </w:pPr>
            <w:ins w:id="56" w:author="Vasenkari, Petri J. (Nokia - FI/Espoo)" w:date="2022-10-11T09:42:00Z">
              <w:r>
                <w:rPr>
                  <w:rFonts w:eastAsiaTheme="minorEastAsia"/>
                  <w:color w:val="0070C0"/>
                  <w:lang w:val="en-US" w:eastAsia="zh-CN"/>
                </w:rPr>
                <w:t>Nokia</w:t>
              </w:r>
            </w:ins>
          </w:p>
        </w:tc>
        <w:tc>
          <w:tcPr>
            <w:tcW w:w="8395" w:type="dxa"/>
          </w:tcPr>
          <w:p w14:paraId="07BCAAC6" w14:textId="33E843B6" w:rsidR="00993603" w:rsidRDefault="00993603" w:rsidP="00B04195">
            <w:pPr>
              <w:spacing w:after="120"/>
              <w:rPr>
                <w:ins w:id="57" w:author="Vasenkari, Petri J. (Nokia - FI/Espoo)" w:date="2022-10-11T09:42:00Z"/>
                <w:rFonts w:eastAsiaTheme="minorEastAsia"/>
                <w:color w:val="0070C0"/>
                <w:lang w:val="en-US" w:eastAsia="zh-CN"/>
              </w:rPr>
            </w:pPr>
            <w:ins w:id="58" w:author="Vasenkari, Petri J. (Nokia - FI/Espoo)" w:date="2022-10-11T09:43:00Z">
              <w:r>
                <w:rPr>
                  <w:rFonts w:eastAsiaTheme="minorEastAsia"/>
                  <w:color w:val="0070C0"/>
                  <w:lang w:val="en-US" w:eastAsia="zh-CN"/>
                </w:rPr>
                <w:t>W</w:t>
              </w:r>
            </w:ins>
            <w:ins w:id="59" w:author="Vasenkari, Petri J. (Nokia - FI/Espoo)" w:date="2022-10-11T09:44:00Z">
              <w:r>
                <w:rPr>
                  <w:rFonts w:eastAsiaTheme="minorEastAsia"/>
                  <w:color w:val="0070C0"/>
                  <w:lang w:val="en-US" w:eastAsia="zh-CN"/>
                </w:rPr>
                <w:t>e</w:t>
              </w:r>
            </w:ins>
            <w:ins w:id="60" w:author="Vasenkari, Petri J. (Nokia - FI/Espoo)" w:date="2022-10-11T09:43:00Z">
              <w:r>
                <w:rPr>
                  <w:rFonts w:eastAsiaTheme="minorEastAsia"/>
                  <w:color w:val="0070C0"/>
                  <w:lang w:val="en-US" w:eastAsia="zh-CN"/>
                </w:rPr>
                <w:t xml:space="preserve"> can </w:t>
              </w:r>
            </w:ins>
            <w:ins w:id="61" w:author="Vasenkari, Petri J. (Nokia - FI/Espoo)" w:date="2022-10-11T09:44:00Z">
              <w:r>
                <w:rPr>
                  <w:rFonts w:eastAsiaTheme="minorEastAsia"/>
                  <w:color w:val="0070C0"/>
                  <w:lang w:val="en-US" w:eastAsia="zh-CN"/>
                </w:rPr>
                <w:t xml:space="preserve">agree to wait more </w:t>
              </w:r>
            </w:ins>
            <w:ins w:id="62" w:author="Vasenkari, Petri J. (Nokia - FI/Espoo)" w:date="2022-10-11T13:01:00Z">
              <w:r w:rsidR="003D7DFE">
                <w:rPr>
                  <w:rFonts w:eastAsiaTheme="minorEastAsia"/>
                  <w:color w:val="0070C0"/>
                  <w:lang w:val="en-US" w:eastAsia="zh-CN"/>
                </w:rPr>
                <w:t>MPR data</w:t>
              </w:r>
            </w:ins>
            <w:ins w:id="63" w:author="Vasenkari, Petri J. (Nokia - FI/Espoo)" w:date="2022-10-11T09:44:00Z">
              <w:r>
                <w:rPr>
                  <w:rFonts w:eastAsiaTheme="minorEastAsia"/>
                  <w:color w:val="0070C0"/>
                  <w:lang w:val="en-US" w:eastAsia="zh-CN"/>
                </w:rPr>
                <w:t xml:space="preserve"> but </w:t>
              </w:r>
            </w:ins>
            <w:ins w:id="64" w:author="Vasenkari, Petri J. (Nokia - FI/Espoo)" w:date="2022-10-11T13:01:00Z">
              <w:r w:rsidR="003D7DFE">
                <w:rPr>
                  <w:rFonts w:eastAsiaTheme="minorEastAsia"/>
                  <w:color w:val="0070C0"/>
                  <w:lang w:val="en-US" w:eastAsia="zh-CN"/>
                </w:rPr>
                <w:t>are not sure if it will happen as th</w:t>
              </w:r>
            </w:ins>
            <w:ins w:id="65" w:author="Vasenkari, Petri J. (Nokia - FI/Espoo)" w:date="2022-10-11T09:44:00Z">
              <w:r>
                <w:rPr>
                  <w:rFonts w:eastAsiaTheme="minorEastAsia"/>
                  <w:color w:val="0070C0"/>
                  <w:lang w:val="en-US" w:eastAsia="zh-CN"/>
                </w:rPr>
                <w:t>ere has not been so many companies contributi</w:t>
              </w:r>
            </w:ins>
            <w:ins w:id="66" w:author="Vasenkari, Petri J. (Nokia - FI/Espoo)" w:date="2022-10-11T09:45:00Z">
              <w:r>
                <w:rPr>
                  <w:rFonts w:eastAsiaTheme="minorEastAsia"/>
                  <w:color w:val="0070C0"/>
                  <w:lang w:val="en-US" w:eastAsia="zh-CN"/>
                </w:rPr>
                <w:t>ng.</w:t>
              </w:r>
            </w:ins>
            <w:ins w:id="67" w:author="Vasenkari, Petri J. (Nokia - FI/Espoo)" w:date="2022-10-11T10:00:00Z">
              <w:r w:rsidR="00FC050A">
                <w:rPr>
                  <w:rFonts w:eastAsiaTheme="minorEastAsia"/>
                  <w:color w:val="0070C0"/>
                  <w:lang w:val="en-US" w:eastAsia="zh-CN"/>
                </w:rPr>
                <w:t xml:space="preserve"> </w:t>
              </w:r>
            </w:ins>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1112A467" w14:textId="10191D64" w:rsidR="008415E8" w:rsidRPr="00B04195" w:rsidRDefault="008415E8" w:rsidP="008415E8">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8415E8" w14:paraId="36975137" w14:textId="77777777" w:rsidTr="7E4C8D9A">
        <w:tc>
          <w:tcPr>
            <w:tcW w:w="1236" w:type="dxa"/>
          </w:tcPr>
          <w:p w14:paraId="1339C908" w14:textId="77777777" w:rsidR="008415E8" w:rsidRPr="00805BE8" w:rsidRDefault="008415E8" w:rsidP="003121B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E1E191" w14:textId="77777777" w:rsidR="008415E8" w:rsidRPr="00805BE8" w:rsidRDefault="008415E8" w:rsidP="003121BC">
            <w:pPr>
              <w:spacing w:after="120"/>
              <w:rPr>
                <w:rFonts w:eastAsiaTheme="minorEastAsia"/>
                <w:b/>
                <w:bCs/>
                <w:color w:val="0070C0"/>
                <w:lang w:val="en-US" w:eastAsia="zh-CN"/>
              </w:rPr>
            </w:pPr>
            <w:r>
              <w:rPr>
                <w:rFonts w:eastAsiaTheme="minorEastAsia"/>
                <w:b/>
                <w:bCs/>
                <w:color w:val="0070C0"/>
                <w:lang w:val="en-US" w:eastAsia="zh-CN"/>
              </w:rPr>
              <w:t>Comments</w:t>
            </w:r>
          </w:p>
        </w:tc>
      </w:tr>
      <w:tr w:rsidR="008415E8" w14:paraId="716BB25D" w14:textId="77777777" w:rsidTr="7E4C8D9A">
        <w:tc>
          <w:tcPr>
            <w:tcW w:w="1236" w:type="dxa"/>
          </w:tcPr>
          <w:p w14:paraId="66138724" w14:textId="07C0EB89" w:rsidR="008415E8" w:rsidRPr="003418CB" w:rsidRDefault="008415E8" w:rsidP="003121BC">
            <w:pPr>
              <w:spacing w:after="120"/>
              <w:rPr>
                <w:rFonts w:eastAsiaTheme="minorEastAsia"/>
                <w:color w:val="0070C0"/>
                <w:lang w:val="en-US" w:eastAsia="zh-CN"/>
              </w:rPr>
            </w:pPr>
            <w:proofErr w:type="spellStart"/>
            <w:r>
              <w:rPr>
                <w:rFonts w:eastAsiaTheme="minorEastAsia" w:hint="eastAsia"/>
                <w:color w:val="0070C0"/>
                <w:lang w:val="en-US" w:eastAsia="zh-CN"/>
              </w:rPr>
              <w:t>XXX</w:t>
            </w:r>
            <w:ins w:id="68" w:author="Skyworks" w:date="2022-10-10T22:15:00Z">
              <w:r w:rsidR="00FA0AD4">
                <w:rPr>
                  <w:rFonts w:eastAsiaTheme="minorEastAsia"/>
                  <w:color w:val="0070C0"/>
                  <w:lang w:val="en-US" w:eastAsia="zh-CN"/>
                </w:rPr>
                <w:t>Skyworks</w:t>
              </w:r>
            </w:ins>
            <w:proofErr w:type="spellEnd"/>
          </w:p>
        </w:tc>
        <w:tc>
          <w:tcPr>
            <w:tcW w:w="8395" w:type="dxa"/>
          </w:tcPr>
          <w:p w14:paraId="163459F4" w14:textId="0D9954F3" w:rsidR="008415E8" w:rsidRPr="003418CB" w:rsidRDefault="00FA0AD4" w:rsidP="003121BC">
            <w:pPr>
              <w:spacing w:after="120"/>
              <w:rPr>
                <w:rFonts w:eastAsiaTheme="minorEastAsia"/>
                <w:color w:val="0070C0"/>
                <w:lang w:val="en-US" w:eastAsia="zh-CN"/>
              </w:rPr>
            </w:pPr>
            <w:ins w:id="69" w:author="Skyworks" w:date="2022-10-10T22:15:00Z">
              <w:r>
                <w:rPr>
                  <w:rFonts w:eastAsiaTheme="minorEastAsia"/>
                  <w:color w:val="0070C0"/>
                  <w:lang w:val="en-US" w:eastAsia="zh-CN"/>
                </w:rPr>
                <w:t xml:space="preserve">Not sure we want to have a too complex way of defining edge allocations </w:t>
              </w:r>
            </w:ins>
            <w:ins w:id="70" w:author="Skyworks" w:date="2022-10-10T22:18:00Z">
              <w:r w:rsidR="00A62010">
                <w:rPr>
                  <w:rFonts w:eastAsiaTheme="minorEastAsia"/>
                  <w:color w:val="0070C0"/>
                  <w:lang w:val="en-US" w:eastAsia="zh-CN"/>
                </w:rPr>
                <w:t>(OK</w:t>
              </w:r>
            </w:ins>
            <w:ins w:id="71" w:author="Skyworks" w:date="2022-10-10T22:15:00Z">
              <w:r>
                <w:rPr>
                  <w:rFonts w:eastAsiaTheme="minorEastAsia"/>
                  <w:color w:val="0070C0"/>
                  <w:lang w:val="en-US" w:eastAsia="zh-CN"/>
                </w:rPr>
                <w:t xml:space="preserve"> in terms of BW rather than LCRB</w:t>
              </w:r>
            </w:ins>
            <w:ins w:id="72" w:author="Skyworks" w:date="2022-10-10T22:18:00Z">
              <w:r w:rsidR="00A62010">
                <w:rPr>
                  <w:rFonts w:eastAsiaTheme="minorEastAsia"/>
                  <w:color w:val="0070C0"/>
                  <w:lang w:val="en-US" w:eastAsia="zh-CN"/>
                </w:rPr>
                <w:t>)</w:t>
              </w:r>
            </w:ins>
            <w:ins w:id="73" w:author="Skyworks" w:date="2022-10-10T22:19:00Z">
              <w:r w:rsidR="00A62010">
                <w:rPr>
                  <w:rFonts w:eastAsiaTheme="minorEastAsia"/>
                  <w:color w:val="0070C0"/>
                  <w:lang w:val="en-US" w:eastAsia="zh-CN"/>
                </w:rPr>
                <w:t xml:space="preserve"> but again may be only &lt;50MHz vs &gt;50MHz</w:t>
              </w:r>
            </w:ins>
          </w:p>
        </w:tc>
      </w:tr>
      <w:tr w:rsidR="00AD2675" w14:paraId="6E5F334A" w14:textId="77777777" w:rsidTr="7E4C8D9A">
        <w:trPr>
          <w:ins w:id="74" w:author="Suhwan Lim" w:date="2022-10-11T15:06:00Z"/>
        </w:trPr>
        <w:tc>
          <w:tcPr>
            <w:tcW w:w="1236" w:type="dxa"/>
          </w:tcPr>
          <w:p w14:paraId="36FB79C8" w14:textId="5574C8B2" w:rsidR="00AD2675" w:rsidRDefault="00AD2675" w:rsidP="003121BC">
            <w:pPr>
              <w:spacing w:after="120"/>
              <w:rPr>
                <w:ins w:id="75" w:author="Suhwan Lim" w:date="2022-10-11T15:06:00Z"/>
                <w:rFonts w:eastAsiaTheme="minorEastAsia"/>
                <w:color w:val="0070C0"/>
                <w:lang w:val="en-US" w:eastAsia="zh-CN"/>
              </w:rPr>
            </w:pPr>
            <w:ins w:id="76" w:author="Suhwan Lim" w:date="2022-10-11T15:07:00Z">
              <w:r>
                <w:rPr>
                  <w:rFonts w:eastAsiaTheme="minorEastAsia"/>
                  <w:color w:val="0070C0"/>
                  <w:lang w:val="en-US" w:eastAsia="zh-CN"/>
                </w:rPr>
                <w:t>Meta</w:t>
              </w:r>
            </w:ins>
          </w:p>
        </w:tc>
        <w:tc>
          <w:tcPr>
            <w:tcW w:w="8395" w:type="dxa"/>
          </w:tcPr>
          <w:p w14:paraId="687BBF1A" w14:textId="56068BD8" w:rsidR="00AD2675" w:rsidRDefault="00AD2675" w:rsidP="003121BC">
            <w:pPr>
              <w:spacing w:after="120"/>
              <w:rPr>
                <w:ins w:id="77" w:author="Suhwan Lim" w:date="2022-10-11T15:06:00Z"/>
                <w:rFonts w:eastAsiaTheme="minorEastAsia"/>
                <w:color w:val="0070C0"/>
                <w:lang w:val="en-US" w:eastAsia="zh-CN"/>
              </w:rPr>
            </w:pPr>
            <w:ins w:id="78" w:author="Suhwan Lim" w:date="2022-10-11T15:07:00Z">
              <w:r>
                <w:rPr>
                  <w:rFonts w:eastAsiaTheme="minorEastAsia"/>
                  <w:color w:val="0070C0"/>
                  <w:lang w:val="en-US" w:eastAsia="zh-CN"/>
                </w:rPr>
                <w:t xml:space="preserve">The principle OK to us to simple way. SKW comment can be applicable to </w:t>
              </w:r>
            </w:ins>
            <w:ins w:id="79" w:author="Suhwan Lim" w:date="2022-10-11T15:08:00Z">
              <w:r>
                <w:rPr>
                  <w:rFonts w:eastAsiaTheme="minorEastAsia"/>
                  <w:color w:val="0070C0"/>
                  <w:lang w:val="en-US" w:eastAsia="zh-CN"/>
                </w:rPr>
                <w:t>set the MPR format.</w:t>
              </w:r>
            </w:ins>
          </w:p>
        </w:tc>
      </w:tr>
      <w:tr w:rsidR="00993603" w14:paraId="550C2189" w14:textId="77777777" w:rsidTr="7E4C8D9A">
        <w:trPr>
          <w:ins w:id="80" w:author="Vasenkari, Petri J. (Nokia - FI/Espoo)" w:date="2022-10-11T09:46:00Z"/>
        </w:trPr>
        <w:tc>
          <w:tcPr>
            <w:tcW w:w="1236" w:type="dxa"/>
          </w:tcPr>
          <w:p w14:paraId="29B275BC" w14:textId="64D53D2C" w:rsidR="00993603" w:rsidRDefault="00993603" w:rsidP="003121BC">
            <w:pPr>
              <w:spacing w:after="120"/>
              <w:rPr>
                <w:ins w:id="81" w:author="Vasenkari, Petri J. (Nokia - FI/Espoo)" w:date="2022-10-11T09:46:00Z"/>
                <w:rFonts w:eastAsiaTheme="minorEastAsia"/>
                <w:color w:val="0070C0"/>
                <w:lang w:val="en-US" w:eastAsia="zh-CN"/>
              </w:rPr>
            </w:pPr>
            <w:ins w:id="82" w:author="Vasenkari, Petri J. (Nokia - FI/Espoo)" w:date="2022-10-11T09:46:00Z">
              <w:r>
                <w:rPr>
                  <w:rFonts w:eastAsiaTheme="minorEastAsia"/>
                  <w:color w:val="0070C0"/>
                  <w:lang w:val="en-US" w:eastAsia="zh-CN"/>
                </w:rPr>
                <w:t>Nokia</w:t>
              </w:r>
            </w:ins>
          </w:p>
        </w:tc>
        <w:tc>
          <w:tcPr>
            <w:tcW w:w="8395" w:type="dxa"/>
          </w:tcPr>
          <w:p w14:paraId="3E5B7108" w14:textId="5854BE63" w:rsidR="00993603" w:rsidRDefault="00993603" w:rsidP="7E4C8D9A">
            <w:pPr>
              <w:spacing w:after="120"/>
              <w:rPr>
                <w:ins w:id="83" w:author="Vasenkari, Petri J. (Nokia - FI/Espoo)" w:date="2022-10-11T09:46:00Z"/>
                <w:rFonts w:eastAsiaTheme="minorEastAsia"/>
                <w:color w:val="0070C0"/>
                <w:lang w:val="en-US" w:eastAsia="zh-CN"/>
              </w:rPr>
            </w:pPr>
            <w:ins w:id="84" w:author="Vasenkari, Petri J. (Nokia - FI/Espoo)" w:date="2022-10-11T09:46:00Z">
              <w:r w:rsidRPr="7E4C8D9A">
                <w:rPr>
                  <w:rFonts w:eastAsiaTheme="minorEastAsia"/>
                  <w:color w:val="0070C0"/>
                  <w:lang w:val="en-US" w:eastAsia="zh-CN"/>
                </w:rPr>
                <w:t xml:space="preserve">We are open for suggestions and </w:t>
              </w:r>
            </w:ins>
            <w:ins w:id="85" w:author="Vasenkari, Petri J. (Nokia - FI/Espoo)" w:date="2022-10-11T13:56:00Z">
              <w:r w:rsidR="00DA584C">
                <w:rPr>
                  <w:rFonts w:eastAsiaTheme="minorEastAsia"/>
                  <w:color w:val="0070C0"/>
                  <w:lang w:val="en-US" w:eastAsia="zh-CN"/>
                </w:rPr>
                <w:t>would like to</w:t>
              </w:r>
            </w:ins>
            <w:ins w:id="86" w:author="Vasenkari, Petri J. (Nokia - FI/Espoo)" w:date="2022-10-11T09:46:00Z">
              <w:r w:rsidRPr="7E4C8D9A">
                <w:rPr>
                  <w:rFonts w:eastAsiaTheme="minorEastAsia"/>
                  <w:color w:val="0070C0"/>
                  <w:lang w:val="en-US" w:eastAsia="zh-CN"/>
                </w:rPr>
                <w:t xml:space="preserve"> proceed swiftly as this is MPR and affect</w:t>
              </w:r>
            </w:ins>
            <w:ins w:id="87" w:author="Vasenkari, Petri J. (Nokia - FI/Espoo)" w:date="2022-10-11T09:56:00Z">
              <w:r w:rsidR="00FC050A" w:rsidRPr="7E4C8D9A">
                <w:rPr>
                  <w:rFonts w:eastAsiaTheme="minorEastAsia"/>
                  <w:color w:val="0070C0"/>
                  <w:lang w:val="en-US" w:eastAsia="zh-CN"/>
                </w:rPr>
                <w:t>s</w:t>
              </w:r>
            </w:ins>
            <w:ins w:id="88" w:author="Vasenkari, Petri J. (Nokia - FI/Espoo)" w:date="2022-10-11T09:46:00Z">
              <w:r w:rsidRPr="7E4C8D9A">
                <w:rPr>
                  <w:rFonts w:eastAsiaTheme="minorEastAsia"/>
                  <w:color w:val="0070C0"/>
                  <w:lang w:val="en-US" w:eastAsia="zh-CN"/>
                </w:rPr>
                <w:t xml:space="preserve"> all ban</w:t>
              </w:r>
            </w:ins>
            <w:ins w:id="89" w:author="Vasenkari, Petri J. (Nokia - FI/Espoo)" w:date="2022-10-11T09:47:00Z">
              <w:r w:rsidRPr="7E4C8D9A">
                <w:rPr>
                  <w:rFonts w:eastAsiaTheme="minorEastAsia"/>
                  <w:color w:val="0070C0"/>
                  <w:lang w:val="en-US" w:eastAsia="zh-CN"/>
                </w:rPr>
                <w:t>ds</w:t>
              </w:r>
            </w:ins>
            <w:ins w:id="90" w:author="Vasenkari, Petri J. (Nokia - FI/Espoo)" w:date="2022-10-11T09:48:00Z">
              <w:r w:rsidR="00B62C23" w:rsidRPr="7E4C8D9A">
                <w:rPr>
                  <w:rFonts w:eastAsiaTheme="minorEastAsia"/>
                  <w:color w:val="0070C0"/>
                  <w:lang w:val="en-US" w:eastAsia="zh-CN"/>
                </w:rPr>
                <w:t xml:space="preserve"> and </w:t>
              </w:r>
            </w:ins>
            <w:ins w:id="91" w:author="Vasenkari, Petri J. (Nokia - FI/Espoo)" w:date="2022-10-11T09:49:00Z">
              <w:r w:rsidR="00B62C23" w:rsidRPr="7E4C8D9A">
                <w:rPr>
                  <w:rFonts w:eastAsiaTheme="minorEastAsia"/>
                  <w:color w:val="0070C0"/>
                  <w:lang w:val="en-US" w:eastAsia="zh-CN"/>
                </w:rPr>
                <w:t>this is a change to current spec.</w:t>
              </w:r>
            </w:ins>
            <w:ins w:id="92" w:author="Vasenkari, Petri J. (Nokia - FI/Espoo)" w:date="2022-10-11T09:50:00Z">
              <w:r w:rsidR="00B62C23" w:rsidRPr="7E4C8D9A">
                <w:rPr>
                  <w:rFonts w:eastAsiaTheme="minorEastAsia"/>
                  <w:color w:val="0070C0"/>
                  <w:lang w:val="en-US" w:eastAsia="zh-CN"/>
                </w:rPr>
                <w:t xml:space="preserve"> Skyworks way could be a solution</w:t>
              </w:r>
            </w:ins>
            <w:ins w:id="93" w:author="Vasenkari, Petri J. (Nokia - FI/Espoo)" w:date="2022-10-11T13:02:00Z">
              <w:r w:rsidR="003D7DFE" w:rsidRPr="7E4C8D9A">
                <w:rPr>
                  <w:rFonts w:eastAsiaTheme="minorEastAsia"/>
                  <w:color w:val="0070C0"/>
                  <w:lang w:val="en-US" w:eastAsia="zh-CN"/>
                </w:rPr>
                <w:t xml:space="preserve">, </w:t>
              </w:r>
            </w:ins>
            <w:ins w:id="94" w:author="Vasenkari, Petri J. (Nokia - FI/Espoo)" w:date="2022-10-11T09:50:00Z">
              <w:del w:id="95" w:author="Ng, Man Hung (Nokia - GB)" w:date="2022-10-11T10:07:00Z">
                <w:r w:rsidRPr="7E4C8D9A" w:rsidDel="00B62C23">
                  <w:rPr>
                    <w:rFonts w:eastAsiaTheme="minorEastAsia"/>
                    <w:color w:val="0070C0"/>
                    <w:lang w:val="en-US" w:eastAsia="zh-CN"/>
                  </w:rPr>
                  <w:delText>we un</w:delText>
                </w:r>
              </w:del>
            </w:ins>
            <w:ins w:id="96" w:author="Vasenkari, Petri J. (Nokia - FI/Espoo)" w:date="2022-10-11T09:56:00Z">
              <w:del w:id="97" w:author="Ng, Man Hung (Nokia - GB)" w:date="2022-10-11T10:07:00Z">
                <w:r w:rsidRPr="7E4C8D9A" w:rsidDel="00FC050A">
                  <w:rPr>
                    <w:rFonts w:eastAsiaTheme="minorEastAsia"/>
                    <w:color w:val="0070C0"/>
                    <w:lang w:val="en-US" w:eastAsia="zh-CN"/>
                  </w:rPr>
                  <w:delText>d</w:delText>
                </w:r>
              </w:del>
            </w:ins>
            <w:ins w:id="98" w:author="Vasenkari, Petri J. (Nokia - FI/Espoo)" w:date="2022-10-11T09:50:00Z">
              <w:del w:id="99" w:author="Ng, Man Hung (Nokia - GB)" w:date="2022-10-11T10:07:00Z">
                <w:r w:rsidRPr="7E4C8D9A" w:rsidDel="00B62C23">
                  <w:rPr>
                    <w:rFonts w:eastAsiaTheme="minorEastAsia"/>
                    <w:color w:val="0070C0"/>
                    <w:lang w:val="en-US" w:eastAsia="zh-CN"/>
                  </w:rPr>
                  <w:delText>erstand it would give just 2 MPR numbe</w:delText>
                </w:r>
              </w:del>
            </w:ins>
            <w:ins w:id="100" w:author="Vasenkari, Petri J. (Nokia - FI/Espoo)" w:date="2022-10-11T12:54:00Z">
              <w:r w:rsidR="00D54544" w:rsidRPr="7E4C8D9A">
                <w:rPr>
                  <w:rFonts w:eastAsiaTheme="minorEastAsia"/>
                  <w:color w:val="0070C0"/>
                  <w:lang w:val="en-US" w:eastAsia="zh-CN"/>
                </w:rPr>
                <w:t xml:space="preserve"> but we would like to think about this more</w:t>
              </w:r>
            </w:ins>
            <w:ins w:id="101" w:author="Vasenkari, Petri J. (Nokia - FI/Espoo)" w:date="2022-10-11T13:02:00Z">
              <w:r w:rsidR="003D7DFE" w:rsidRPr="7E4C8D9A">
                <w:rPr>
                  <w:rFonts w:eastAsiaTheme="minorEastAsia"/>
                  <w:color w:val="0070C0"/>
                  <w:lang w:val="en-US" w:eastAsia="zh-CN"/>
                </w:rPr>
                <w:t xml:space="preserve"> and see if more MPR data is available in next meeting. A</w:t>
              </w:r>
            </w:ins>
            <w:ins w:id="102" w:author="Vasenkari, Petri J. (Nokia - FI/Espoo)" w:date="2022-10-11T13:03:00Z">
              <w:r w:rsidR="003D7DFE" w:rsidRPr="7E4C8D9A">
                <w:rPr>
                  <w:rFonts w:eastAsiaTheme="minorEastAsia"/>
                  <w:color w:val="0070C0"/>
                  <w:lang w:val="en-US" w:eastAsia="zh-CN"/>
                </w:rPr>
                <w:t>s commented in 2-2 we would like to have CR in next meeting for MPR and n71 and n85 including A-MPR.</w:t>
              </w:r>
            </w:ins>
          </w:p>
        </w:tc>
      </w:tr>
    </w:tbl>
    <w:p w14:paraId="4BA699FD" w14:textId="77777777" w:rsidR="008415E8" w:rsidRDefault="008415E8" w:rsidP="008415E8">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7FAEBC75" w:rsidR="001E6C4D" w:rsidRPr="00B04195" w:rsidRDefault="008415E8" w:rsidP="00D260F7">
            <w:pPr>
              <w:spacing w:after="120"/>
              <w:rPr>
                <w:rFonts w:eastAsiaTheme="minorEastAsia"/>
                <w:color w:val="0070C0"/>
                <w:lang w:val="en-US" w:eastAsia="zh-CN"/>
              </w:rPr>
            </w:pPr>
            <w:r>
              <w:rPr>
                <w:rFonts w:eastAsiaTheme="minorEastAsia"/>
                <w:color w:val="0070C0"/>
                <w:lang w:val="en-US" w:eastAsia="zh-CN"/>
              </w:rPr>
              <w:t>R4-2215318</w:t>
            </w: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36F85E36" w:rsidR="001E6C4D" w:rsidRPr="00B04195" w:rsidRDefault="008415E8" w:rsidP="00D260F7">
            <w:pPr>
              <w:spacing w:after="120"/>
              <w:rPr>
                <w:rFonts w:eastAsiaTheme="minorEastAsia"/>
                <w:color w:val="0070C0"/>
                <w:lang w:val="en-US" w:eastAsia="zh-CN"/>
              </w:rPr>
            </w:pPr>
            <w:r w:rsidRPr="008415E8">
              <w:rPr>
                <w:rFonts w:eastAsiaTheme="minorEastAsia"/>
                <w:color w:val="0070C0"/>
                <w:lang w:val="en-US" w:eastAsia="zh-CN"/>
              </w:rPr>
              <w:t>TR 37.389 v0.1.0</w:t>
            </w:r>
          </w:p>
        </w:tc>
        <w:tc>
          <w:tcPr>
            <w:tcW w:w="1178" w:type="dxa"/>
          </w:tcPr>
          <w:p w14:paraId="69629272" w14:textId="7CC097AD" w:rsidR="001E6C4D" w:rsidRPr="00B04195" w:rsidRDefault="008415E8" w:rsidP="00D260F7">
            <w:pPr>
              <w:spacing w:after="120"/>
              <w:rPr>
                <w:rFonts w:eastAsiaTheme="minorEastAsia"/>
                <w:color w:val="0070C0"/>
                <w:lang w:val="en-US" w:eastAsia="zh-CN"/>
              </w:rPr>
            </w:pPr>
            <w:r>
              <w:rPr>
                <w:rFonts w:eastAsiaTheme="minorEastAsia"/>
                <w:color w:val="0070C0"/>
                <w:lang w:val="en-US" w:eastAsia="zh-CN"/>
              </w:rPr>
              <w:t>Nokia</w:t>
            </w: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1D0F33E6" w:rsidR="001E6C4D" w:rsidRPr="0093133D" w:rsidRDefault="008415E8" w:rsidP="00D260F7">
            <w:pPr>
              <w:spacing w:after="120"/>
              <w:rPr>
                <w:rFonts w:eastAsiaTheme="minorEastAsia"/>
                <w:color w:val="0070C0"/>
                <w:lang w:val="en-US" w:eastAsia="zh-CN"/>
              </w:rPr>
            </w:pPr>
            <w:r>
              <w:rPr>
                <w:rFonts w:eastAsiaTheme="minorEastAsia"/>
                <w:color w:val="0070C0"/>
                <w:lang w:val="en-US" w:eastAsia="zh-CN"/>
              </w:rPr>
              <w:t>R4-2215319</w:t>
            </w: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6189352A" w:rsidR="001E6C4D" w:rsidRPr="00B04195" w:rsidRDefault="008415E8" w:rsidP="00D260F7">
            <w:pPr>
              <w:spacing w:after="120"/>
              <w:rPr>
                <w:rFonts w:eastAsiaTheme="minorEastAsia"/>
                <w:color w:val="0070C0"/>
                <w:lang w:val="en-US" w:eastAsia="zh-CN"/>
              </w:rPr>
            </w:pPr>
            <w:r w:rsidRPr="008415E8">
              <w:rPr>
                <w:rFonts w:eastAsiaTheme="minorEastAsia"/>
                <w:color w:val="0070C0"/>
                <w:lang w:val="en-US" w:eastAsia="zh-CN"/>
              </w:rPr>
              <w:t>TP for TR 37.389 to add abbreviations</w:t>
            </w:r>
          </w:p>
        </w:tc>
        <w:tc>
          <w:tcPr>
            <w:tcW w:w="1178" w:type="dxa"/>
          </w:tcPr>
          <w:p w14:paraId="592C4E36" w14:textId="2D25E8C6" w:rsidR="001E6C4D" w:rsidRPr="00B04195" w:rsidRDefault="008415E8" w:rsidP="00D260F7">
            <w:pPr>
              <w:spacing w:after="120"/>
              <w:rPr>
                <w:rFonts w:eastAsiaTheme="minorEastAsia"/>
                <w:color w:val="0070C0"/>
                <w:lang w:val="en-US" w:eastAsia="zh-CN"/>
              </w:rPr>
            </w:pPr>
            <w:r>
              <w:rPr>
                <w:rFonts w:eastAsiaTheme="minorEastAsia"/>
                <w:color w:val="0070C0"/>
                <w:lang w:val="en-US" w:eastAsia="zh-CN"/>
              </w:rPr>
              <w:t>Nokia</w:t>
            </w: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6DA8A9D0" w:rsidR="001E6C4D" w:rsidRPr="00B04195" w:rsidRDefault="008415E8" w:rsidP="00D260F7">
            <w:pPr>
              <w:spacing w:after="120"/>
              <w:rPr>
                <w:rFonts w:eastAsiaTheme="minorEastAsia"/>
                <w:color w:val="0070C0"/>
                <w:lang w:eastAsia="zh-CN"/>
              </w:rPr>
            </w:pPr>
            <w:r>
              <w:rPr>
                <w:rFonts w:eastAsiaTheme="minorEastAsia"/>
                <w:color w:val="0070C0"/>
                <w:lang w:eastAsia="zh-CN"/>
              </w:rPr>
              <w:t>R4-2216044</w:t>
            </w: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15CBF497" w:rsidR="001E6C4D" w:rsidRPr="008415E8" w:rsidRDefault="008415E8" w:rsidP="00D260F7">
            <w:pPr>
              <w:spacing w:after="120"/>
              <w:rPr>
                <w:rFonts w:eastAsiaTheme="minorEastAsia"/>
                <w:iCs/>
                <w:color w:val="0070C0"/>
                <w:lang w:val="en-US" w:eastAsia="zh-CN"/>
              </w:rPr>
            </w:pPr>
            <w:r w:rsidRPr="008415E8">
              <w:rPr>
                <w:rFonts w:eastAsiaTheme="minorEastAsia"/>
                <w:iCs/>
                <w:color w:val="0070C0"/>
                <w:lang w:val="en-US" w:eastAsia="zh-CN"/>
              </w:rPr>
              <w:t>PC1 MPR with edge region</w:t>
            </w:r>
          </w:p>
        </w:tc>
        <w:tc>
          <w:tcPr>
            <w:tcW w:w="1178" w:type="dxa"/>
          </w:tcPr>
          <w:p w14:paraId="0C3850B2" w14:textId="64B0B4CA" w:rsidR="001E6C4D" w:rsidRPr="008415E8" w:rsidRDefault="008415E8" w:rsidP="00D260F7">
            <w:pPr>
              <w:spacing w:after="120"/>
              <w:rPr>
                <w:rFonts w:eastAsiaTheme="minorEastAsia"/>
                <w:iCs/>
                <w:color w:val="0070C0"/>
                <w:lang w:val="en-US" w:eastAsia="zh-CN"/>
              </w:rPr>
            </w:pPr>
            <w:r w:rsidRPr="008415E8">
              <w:rPr>
                <w:rFonts w:eastAsiaTheme="minorEastAsia"/>
                <w:iCs/>
                <w:color w:val="0070C0"/>
                <w:lang w:val="en-US" w:eastAsia="zh-CN"/>
              </w:rPr>
              <w:t>Nokia, Nokia Shanghai Bell</w:t>
            </w: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04CD" w14:textId="77777777" w:rsidR="006F4A01" w:rsidRDefault="006F4A01">
      <w:r>
        <w:separator/>
      </w:r>
    </w:p>
  </w:endnote>
  <w:endnote w:type="continuationSeparator" w:id="0">
    <w:p w14:paraId="3A830D2D" w14:textId="77777777" w:rsidR="006F4A01" w:rsidRDefault="006F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C02D" w14:textId="77777777" w:rsidR="006F4A01" w:rsidRDefault="006F4A01">
      <w:r>
        <w:separator/>
      </w:r>
    </w:p>
  </w:footnote>
  <w:footnote w:type="continuationSeparator" w:id="0">
    <w:p w14:paraId="09501C55" w14:textId="77777777" w:rsidR="006F4A01" w:rsidRDefault="006F4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EC41976"/>
    <w:multiLevelType w:val="hybridMultilevel"/>
    <w:tmpl w:val="0024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1797EA1"/>
    <w:multiLevelType w:val="hybridMultilevel"/>
    <w:tmpl w:val="8DE8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C51F00"/>
    <w:multiLevelType w:val="hybridMultilevel"/>
    <w:tmpl w:val="D3A27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1"/>
  </w:num>
  <w:num w:numId="25">
    <w:abstractNumId w:val="8"/>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yworks">
    <w15:presenceInfo w15:providerId="None" w15:userId="Skyworks"/>
  </w15:person>
  <w15:person w15:author="Suhwan Lim">
    <w15:presenceInfo w15:providerId="AD" w15:userId="S::suhlim@fb.com::af974e7a-722a-4674-be7a-d43f83748713"/>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3F9B"/>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81F"/>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04C1"/>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22BA"/>
    <w:rsid w:val="001D7D94"/>
    <w:rsid w:val="001E0A28"/>
    <w:rsid w:val="001E4218"/>
    <w:rsid w:val="001E6C4D"/>
    <w:rsid w:val="001F0B20"/>
    <w:rsid w:val="00200A62"/>
    <w:rsid w:val="002014ED"/>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11AA"/>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10DE"/>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A4780"/>
    <w:rsid w:val="003B0158"/>
    <w:rsid w:val="003B40B6"/>
    <w:rsid w:val="003B56DB"/>
    <w:rsid w:val="003B755E"/>
    <w:rsid w:val="003C228E"/>
    <w:rsid w:val="003C51E7"/>
    <w:rsid w:val="003C6893"/>
    <w:rsid w:val="003C6DE2"/>
    <w:rsid w:val="003D1EFD"/>
    <w:rsid w:val="003D28BF"/>
    <w:rsid w:val="003D4215"/>
    <w:rsid w:val="003D4C47"/>
    <w:rsid w:val="003D7719"/>
    <w:rsid w:val="003D7DFE"/>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0F79"/>
    <w:rsid w:val="00471125"/>
    <w:rsid w:val="0047437A"/>
    <w:rsid w:val="00480E42"/>
    <w:rsid w:val="00484C5D"/>
    <w:rsid w:val="0048543E"/>
    <w:rsid w:val="004868C1"/>
    <w:rsid w:val="0048750F"/>
    <w:rsid w:val="004A17E9"/>
    <w:rsid w:val="004A495F"/>
    <w:rsid w:val="004A7544"/>
    <w:rsid w:val="004B5B20"/>
    <w:rsid w:val="004B6B0F"/>
    <w:rsid w:val="004C54E5"/>
    <w:rsid w:val="004C7DC8"/>
    <w:rsid w:val="004D21B0"/>
    <w:rsid w:val="004D321A"/>
    <w:rsid w:val="004D6B6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1CF"/>
    <w:rsid w:val="005956EE"/>
    <w:rsid w:val="005A083E"/>
    <w:rsid w:val="005B4802"/>
    <w:rsid w:val="005C1EA6"/>
    <w:rsid w:val="005D0B99"/>
    <w:rsid w:val="005D308E"/>
    <w:rsid w:val="005D3A48"/>
    <w:rsid w:val="005D7AF8"/>
    <w:rsid w:val="005E17BF"/>
    <w:rsid w:val="005E366A"/>
    <w:rsid w:val="005F2145"/>
    <w:rsid w:val="006016E1"/>
    <w:rsid w:val="0060218B"/>
    <w:rsid w:val="00602D27"/>
    <w:rsid w:val="006144A1"/>
    <w:rsid w:val="00615EBB"/>
    <w:rsid w:val="00616096"/>
    <w:rsid w:val="006160A2"/>
    <w:rsid w:val="006302AA"/>
    <w:rsid w:val="006363BD"/>
    <w:rsid w:val="006412DC"/>
    <w:rsid w:val="006418C7"/>
    <w:rsid w:val="00642BC6"/>
    <w:rsid w:val="00644790"/>
    <w:rsid w:val="00647A23"/>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4A0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662D"/>
    <w:rsid w:val="00777E82"/>
    <w:rsid w:val="00781359"/>
    <w:rsid w:val="00786921"/>
    <w:rsid w:val="007A1EAA"/>
    <w:rsid w:val="007A79FD"/>
    <w:rsid w:val="007B0B9D"/>
    <w:rsid w:val="007B26E3"/>
    <w:rsid w:val="007B4248"/>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15E8"/>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615E"/>
    <w:rsid w:val="00977A8C"/>
    <w:rsid w:val="00983910"/>
    <w:rsid w:val="009932AC"/>
    <w:rsid w:val="00993603"/>
    <w:rsid w:val="00994351"/>
    <w:rsid w:val="00996A8F"/>
    <w:rsid w:val="009A1DBF"/>
    <w:rsid w:val="009A68E6"/>
    <w:rsid w:val="009A7598"/>
    <w:rsid w:val="009B1DF8"/>
    <w:rsid w:val="009B3D20"/>
    <w:rsid w:val="009B5418"/>
    <w:rsid w:val="009C0727"/>
    <w:rsid w:val="009C3C80"/>
    <w:rsid w:val="009C492F"/>
    <w:rsid w:val="009C6FF7"/>
    <w:rsid w:val="009D2FF2"/>
    <w:rsid w:val="009D3226"/>
    <w:rsid w:val="009D3385"/>
    <w:rsid w:val="009D7184"/>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2010"/>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2675"/>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2C23"/>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0790C"/>
    <w:rsid w:val="00C1329B"/>
    <w:rsid w:val="00C1572F"/>
    <w:rsid w:val="00C21A09"/>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0D2E"/>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8B5"/>
    <w:rsid w:val="00CD629F"/>
    <w:rsid w:val="00CD6A1B"/>
    <w:rsid w:val="00CE0A7F"/>
    <w:rsid w:val="00CE1718"/>
    <w:rsid w:val="00CF4156"/>
    <w:rsid w:val="00D0036C"/>
    <w:rsid w:val="00D03D00"/>
    <w:rsid w:val="00D05C30"/>
    <w:rsid w:val="00D10052"/>
    <w:rsid w:val="00D11359"/>
    <w:rsid w:val="00D17162"/>
    <w:rsid w:val="00D3188C"/>
    <w:rsid w:val="00D35F9B"/>
    <w:rsid w:val="00D36B69"/>
    <w:rsid w:val="00D408DD"/>
    <w:rsid w:val="00D420BC"/>
    <w:rsid w:val="00D45D72"/>
    <w:rsid w:val="00D520E4"/>
    <w:rsid w:val="00D53A38"/>
    <w:rsid w:val="00D54544"/>
    <w:rsid w:val="00D575DD"/>
    <w:rsid w:val="00D57DFA"/>
    <w:rsid w:val="00D67FCF"/>
    <w:rsid w:val="00D709CE"/>
    <w:rsid w:val="00D71F73"/>
    <w:rsid w:val="00D80786"/>
    <w:rsid w:val="00D81CAB"/>
    <w:rsid w:val="00D8576F"/>
    <w:rsid w:val="00D8677F"/>
    <w:rsid w:val="00D97F0C"/>
    <w:rsid w:val="00DA3A86"/>
    <w:rsid w:val="00DA584C"/>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2BD1"/>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AE"/>
    <w:rsid w:val="00F87CDD"/>
    <w:rsid w:val="00F933F0"/>
    <w:rsid w:val="00F937A3"/>
    <w:rsid w:val="00F94715"/>
    <w:rsid w:val="00F96A3D"/>
    <w:rsid w:val="00FA0AD4"/>
    <w:rsid w:val="00FA4718"/>
    <w:rsid w:val="00FA5848"/>
    <w:rsid w:val="00FA6899"/>
    <w:rsid w:val="00FA7F3D"/>
    <w:rsid w:val="00FB38D8"/>
    <w:rsid w:val="00FC050A"/>
    <w:rsid w:val="00FC051F"/>
    <w:rsid w:val="00FC06FF"/>
    <w:rsid w:val="00FC45F4"/>
    <w:rsid w:val="00FC69B4"/>
    <w:rsid w:val="00FD0694"/>
    <w:rsid w:val="00FD1E51"/>
    <w:rsid w:val="00FD25BE"/>
    <w:rsid w:val="00FD2E70"/>
    <w:rsid w:val="00FD7AA7"/>
    <w:rsid w:val="00FF1FCB"/>
    <w:rsid w:val="00FF52D4"/>
    <w:rsid w:val="00FF6AA4"/>
    <w:rsid w:val="00FF6B09"/>
    <w:rsid w:val="7E4C8D9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Pages>
  <Words>903</Words>
  <Characters>7320</Characters>
  <Application>Microsoft Office Word</Application>
  <DocSecurity>0</DocSecurity>
  <Lines>61</Lines>
  <Paragraphs>16</Paragraphs>
  <ScaleCrop>false</ScaleCrop>
  <Company/>
  <LinksUpToDate>false</LinksUpToDate>
  <CharactersWithSpaces>8207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2</cp:revision>
  <cp:lastPrinted>2019-04-25T01:09:00Z</cp:lastPrinted>
  <dcterms:created xsi:type="dcterms:W3CDTF">2022-10-11T10:58:00Z</dcterms:created>
  <dcterms:modified xsi:type="dcterms:W3CDTF">2022-10-11T10:58:00Z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