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EA8C3" w14:textId="38BA85CC" w:rsidR="00DB57E3" w:rsidRPr="00291CFC" w:rsidRDefault="00DB57E3" w:rsidP="00DB57E3">
      <w:pPr>
        <w:spacing w:after="120"/>
        <w:rPr>
          <w:rFonts w:ascii="Arial" w:eastAsiaTheme="minorEastAsia" w:hAnsi="Arial" w:cs="Arial"/>
          <w:b/>
          <w:sz w:val="22"/>
          <w:lang w:val="en-US" w:eastAsia="zh-CN"/>
        </w:rPr>
      </w:pPr>
      <w:bookmarkStart w:id="0" w:name="Title"/>
      <w:bookmarkStart w:id="1" w:name="DocumentFor"/>
      <w:bookmarkEnd w:id="0"/>
      <w:bookmarkEnd w:id="1"/>
      <w:r w:rsidRPr="004818D1">
        <w:rPr>
          <w:rFonts w:ascii="Arial" w:eastAsiaTheme="minorEastAsia" w:hAnsi="Arial" w:cs="Arial"/>
          <w:b/>
          <w:sz w:val="22"/>
          <w:lang w:val="en-US" w:eastAsia="zh-CN"/>
        </w:rPr>
        <w:t>3</w:t>
      </w:r>
      <w:r w:rsidR="00E66CD8">
        <w:rPr>
          <w:rFonts w:ascii="Arial" w:eastAsiaTheme="minorEastAsia" w:hAnsi="Arial" w:cs="Arial"/>
          <w:b/>
          <w:sz w:val="22"/>
          <w:lang w:val="en-US" w:eastAsia="zh-CN"/>
        </w:rPr>
        <w:t>GPP TSG-RAN WG4 Meeting #</w:t>
      </w:r>
      <w:r w:rsidRPr="004818D1">
        <w:rPr>
          <w:rFonts w:ascii="Arial" w:eastAsiaTheme="minorEastAsia" w:hAnsi="Arial" w:cs="Arial"/>
          <w:b/>
          <w:sz w:val="22"/>
          <w:lang w:val="en-US" w:eastAsia="zh-CN"/>
        </w:rPr>
        <w:t>10</w:t>
      </w:r>
      <w:r>
        <w:rPr>
          <w:rFonts w:ascii="Arial" w:eastAsiaTheme="minorEastAsia" w:hAnsi="Arial" w:cs="Arial" w:hint="eastAsia"/>
          <w:b/>
          <w:sz w:val="22"/>
          <w:lang w:val="en-US" w:eastAsia="zh-CN"/>
        </w:rPr>
        <w:t>4</w:t>
      </w:r>
      <w:r w:rsidR="00E66CD8">
        <w:rPr>
          <w:rFonts w:ascii="Arial" w:eastAsiaTheme="minorEastAsia" w:hAnsi="Arial" w:cs="Arial" w:hint="eastAsia"/>
          <w:b/>
          <w:sz w:val="22"/>
          <w:lang w:val="en-US" w:eastAsia="zh-CN"/>
        </w:rPr>
        <w:t>-</w:t>
      </w:r>
      <w:r w:rsidR="00BC2F96">
        <w:rPr>
          <w:rFonts w:ascii="Arial" w:eastAsiaTheme="minorEastAsia" w:hAnsi="Arial" w:cs="Arial" w:hint="eastAsia"/>
          <w:b/>
          <w:sz w:val="22"/>
          <w:lang w:val="en-US" w:eastAsia="zh-CN"/>
        </w:rPr>
        <w:t>bis</w:t>
      </w:r>
      <w:r w:rsidRPr="004818D1">
        <w:rPr>
          <w:rFonts w:ascii="Arial" w:eastAsiaTheme="minorEastAsia" w:hAnsi="Arial" w:cs="Arial"/>
          <w:b/>
          <w:sz w:val="22"/>
          <w:lang w:val="en-US" w:eastAsia="zh-CN"/>
        </w:rPr>
        <w:t>-e</w:t>
      </w:r>
      <w:r w:rsidRPr="004818D1">
        <w:rPr>
          <w:rFonts w:ascii="Arial" w:eastAsiaTheme="minorEastAsia" w:hAnsi="Arial" w:cs="Arial"/>
          <w:b/>
          <w:sz w:val="22"/>
          <w:lang w:val="en-US" w:eastAsia="zh-CN"/>
        </w:rPr>
        <w:tab/>
      </w:r>
      <w:r w:rsidRPr="004818D1">
        <w:rPr>
          <w:rFonts w:ascii="Arial" w:eastAsiaTheme="minorEastAsia" w:hAnsi="Arial" w:cs="Arial"/>
          <w:b/>
          <w:sz w:val="22"/>
          <w:lang w:val="en-US" w:eastAsia="zh-CN"/>
        </w:rPr>
        <w:tab/>
      </w:r>
      <w:r w:rsidRPr="004818D1">
        <w:rPr>
          <w:rFonts w:ascii="Arial" w:eastAsiaTheme="minorEastAsia" w:hAnsi="Arial" w:cs="Arial"/>
          <w:b/>
          <w:sz w:val="22"/>
          <w:lang w:val="en-US" w:eastAsia="zh-CN"/>
        </w:rPr>
        <w:tab/>
      </w:r>
      <w:r w:rsidR="00BC2F96">
        <w:rPr>
          <w:rFonts w:ascii="Arial" w:eastAsiaTheme="minorEastAsia" w:hAnsi="Arial" w:cs="Arial" w:hint="eastAsia"/>
          <w:b/>
          <w:sz w:val="22"/>
          <w:lang w:val="en-US" w:eastAsia="zh-CN"/>
        </w:rPr>
        <w:tab/>
      </w:r>
      <w:r w:rsidR="00BC2F96">
        <w:rPr>
          <w:rFonts w:ascii="Arial" w:eastAsiaTheme="minorEastAsia" w:hAnsi="Arial" w:cs="Arial" w:hint="eastAsia"/>
          <w:b/>
          <w:sz w:val="22"/>
          <w:lang w:val="en-US" w:eastAsia="zh-CN"/>
        </w:rPr>
        <w:tab/>
      </w:r>
      <w:r w:rsidR="00BC2F96">
        <w:rPr>
          <w:rFonts w:ascii="Arial" w:eastAsiaTheme="minorEastAsia" w:hAnsi="Arial" w:cs="Arial" w:hint="eastAsia"/>
          <w:b/>
          <w:sz w:val="22"/>
          <w:lang w:val="en-US" w:eastAsia="zh-CN"/>
        </w:rPr>
        <w:tab/>
      </w:r>
      <w:r w:rsidR="00BC2F96">
        <w:rPr>
          <w:rFonts w:ascii="Arial" w:eastAsiaTheme="minorEastAsia" w:hAnsi="Arial" w:cs="Arial" w:hint="eastAsia"/>
          <w:b/>
          <w:sz w:val="22"/>
          <w:lang w:val="en-US" w:eastAsia="zh-CN"/>
        </w:rPr>
        <w:tab/>
      </w:r>
      <w:r w:rsidR="00BC2F96">
        <w:rPr>
          <w:rFonts w:ascii="Arial" w:eastAsiaTheme="minorEastAsia" w:hAnsi="Arial" w:cs="Arial" w:hint="eastAsia"/>
          <w:b/>
          <w:sz w:val="22"/>
          <w:lang w:val="en-US" w:eastAsia="zh-CN"/>
        </w:rPr>
        <w:tab/>
      </w:r>
      <w:r w:rsidR="00BC2F96">
        <w:rPr>
          <w:rFonts w:ascii="Arial" w:eastAsiaTheme="minorEastAsia" w:hAnsi="Arial" w:cs="Arial" w:hint="eastAsia"/>
          <w:b/>
          <w:sz w:val="22"/>
          <w:lang w:val="en-US" w:eastAsia="zh-CN"/>
        </w:rPr>
        <w:tab/>
      </w:r>
      <w:r w:rsidR="00BC2F96">
        <w:rPr>
          <w:rFonts w:ascii="Arial" w:eastAsiaTheme="minorEastAsia" w:hAnsi="Arial" w:cs="Arial" w:hint="eastAsia"/>
          <w:b/>
          <w:sz w:val="22"/>
          <w:lang w:val="en-US" w:eastAsia="zh-CN"/>
        </w:rPr>
        <w:tab/>
      </w:r>
      <w:r w:rsidR="00BC2F96">
        <w:rPr>
          <w:rFonts w:ascii="Arial" w:eastAsiaTheme="minorEastAsia" w:hAnsi="Arial" w:cs="Arial" w:hint="eastAsia"/>
          <w:b/>
          <w:sz w:val="22"/>
          <w:lang w:val="en-US" w:eastAsia="zh-CN"/>
        </w:rPr>
        <w:tab/>
      </w:r>
      <w:r w:rsidR="00BC2F96">
        <w:rPr>
          <w:rFonts w:ascii="Arial" w:eastAsiaTheme="minorEastAsia" w:hAnsi="Arial" w:cs="Arial" w:hint="eastAsia"/>
          <w:b/>
          <w:sz w:val="22"/>
          <w:lang w:val="en-US" w:eastAsia="zh-CN"/>
        </w:rPr>
        <w:tab/>
      </w:r>
      <w:r w:rsidR="00BC2F96">
        <w:rPr>
          <w:rFonts w:ascii="Arial" w:eastAsiaTheme="minorEastAsia" w:hAnsi="Arial" w:cs="Arial" w:hint="eastAsia"/>
          <w:b/>
          <w:sz w:val="22"/>
          <w:lang w:val="en-US" w:eastAsia="zh-CN"/>
        </w:rPr>
        <w:tab/>
      </w:r>
      <w:r w:rsidR="00BC2F96">
        <w:rPr>
          <w:rFonts w:ascii="Arial" w:eastAsiaTheme="minorEastAsia" w:hAnsi="Arial" w:cs="Arial" w:hint="eastAsia"/>
          <w:b/>
          <w:sz w:val="22"/>
          <w:lang w:val="en-US" w:eastAsia="zh-CN"/>
        </w:rPr>
        <w:tab/>
      </w:r>
      <w:r>
        <w:rPr>
          <w:rFonts w:ascii="Arial" w:eastAsiaTheme="minorEastAsia" w:hAnsi="Arial" w:cs="Arial" w:hint="eastAsia"/>
          <w:b/>
          <w:sz w:val="22"/>
          <w:lang w:val="en-US" w:eastAsia="zh-CN"/>
        </w:rPr>
        <w:t xml:space="preserve">  </w:t>
      </w:r>
      <w:r w:rsidR="00645EB7" w:rsidRPr="00645EB7">
        <w:rPr>
          <w:rFonts w:ascii="Arial" w:eastAsiaTheme="minorEastAsia" w:hAnsi="Arial" w:cs="Arial"/>
          <w:b/>
          <w:sz w:val="22"/>
          <w:lang w:eastAsia="zh-CN"/>
        </w:rPr>
        <w:t>R4-2217766</w:t>
      </w:r>
    </w:p>
    <w:p w14:paraId="6D6CF284" w14:textId="2B76565C" w:rsidR="00DB57E3" w:rsidRPr="004818D1" w:rsidRDefault="00DB57E3" w:rsidP="00DB57E3">
      <w:pPr>
        <w:spacing w:after="120"/>
        <w:rPr>
          <w:rFonts w:ascii="Arial" w:eastAsiaTheme="minorEastAsia" w:hAnsi="Arial" w:cs="Arial"/>
          <w:b/>
          <w:sz w:val="22"/>
          <w:lang w:val="en-US" w:eastAsia="zh-CN"/>
        </w:rPr>
      </w:pPr>
      <w:r w:rsidRPr="004818D1">
        <w:rPr>
          <w:rFonts w:ascii="Arial" w:eastAsiaTheme="minorEastAsia" w:hAnsi="Arial" w:cs="Arial"/>
          <w:b/>
          <w:sz w:val="22"/>
          <w:lang w:val="en-US" w:eastAsia="zh-CN"/>
        </w:rPr>
        <w:t xml:space="preserve">Electronic Meeting, </w:t>
      </w:r>
      <w:r w:rsidR="00BC2F96">
        <w:rPr>
          <w:rFonts w:ascii="Arial" w:eastAsiaTheme="minorEastAsia" w:hAnsi="Arial" w:cs="Arial" w:hint="eastAsia"/>
          <w:b/>
          <w:sz w:val="22"/>
          <w:lang w:val="en-US" w:eastAsia="zh-CN"/>
        </w:rPr>
        <w:t>October</w:t>
      </w:r>
      <w:r w:rsidR="003D7359">
        <w:rPr>
          <w:rFonts w:ascii="Arial" w:eastAsiaTheme="minorEastAsia" w:hAnsi="Arial" w:cs="Arial" w:hint="eastAsia"/>
          <w:b/>
          <w:sz w:val="22"/>
          <w:lang w:val="en-US" w:eastAsia="zh-CN"/>
        </w:rPr>
        <w:t xml:space="preserve"> </w:t>
      </w:r>
      <w:r w:rsidR="003D7359">
        <w:rPr>
          <w:rFonts w:ascii="Arial" w:eastAsiaTheme="minorEastAsia" w:hAnsi="Arial" w:cs="Arial"/>
          <w:b/>
          <w:sz w:val="22"/>
          <w:lang w:val="en-US" w:eastAsia="zh-CN"/>
        </w:rPr>
        <w:t>1</w:t>
      </w:r>
      <w:r w:rsidR="003D7359">
        <w:rPr>
          <w:rFonts w:ascii="Arial" w:eastAsiaTheme="minorEastAsia" w:hAnsi="Arial" w:cs="Arial" w:hint="eastAsia"/>
          <w:b/>
          <w:sz w:val="22"/>
          <w:lang w:val="en-US" w:eastAsia="zh-CN"/>
        </w:rPr>
        <w:t>0</w:t>
      </w:r>
      <w:r w:rsidR="003D7359">
        <w:rPr>
          <w:rFonts w:ascii="Arial" w:eastAsiaTheme="minorEastAsia" w:hAnsi="Arial" w:cs="Arial"/>
          <w:b/>
          <w:sz w:val="22"/>
          <w:lang w:val="en-US" w:eastAsia="zh-CN"/>
        </w:rPr>
        <w:t xml:space="preserve">– </w:t>
      </w:r>
      <w:r w:rsidR="003D7359">
        <w:rPr>
          <w:rFonts w:ascii="Arial" w:eastAsiaTheme="minorEastAsia" w:hAnsi="Arial" w:cs="Arial" w:hint="eastAsia"/>
          <w:b/>
          <w:sz w:val="22"/>
          <w:lang w:val="en-US" w:eastAsia="zh-CN"/>
        </w:rPr>
        <w:t>19,</w:t>
      </w:r>
      <w:r w:rsidR="003D7359" w:rsidRPr="00D23318">
        <w:rPr>
          <w:rFonts w:ascii="Arial" w:eastAsiaTheme="minorEastAsia" w:hAnsi="Arial" w:cs="Arial"/>
          <w:b/>
          <w:sz w:val="22"/>
          <w:lang w:val="en-US" w:eastAsia="zh-CN"/>
        </w:rPr>
        <w:t xml:space="preserve"> </w:t>
      </w:r>
      <w:r w:rsidRPr="00D23318">
        <w:rPr>
          <w:rFonts w:ascii="Arial" w:eastAsiaTheme="minorEastAsia" w:hAnsi="Arial" w:cs="Arial"/>
          <w:b/>
          <w:sz w:val="22"/>
          <w:lang w:val="en-US" w:eastAsia="zh-CN"/>
        </w:rPr>
        <w:t>2022</w:t>
      </w:r>
      <w:bookmarkStart w:id="2" w:name="_GoBack"/>
      <w:bookmarkEnd w:id="2"/>
    </w:p>
    <w:p w14:paraId="07A09C35" w14:textId="77777777" w:rsidR="00DB57E3" w:rsidRPr="004818D1" w:rsidRDefault="00DB57E3" w:rsidP="00DB57E3">
      <w:pPr>
        <w:spacing w:after="120"/>
        <w:rPr>
          <w:rFonts w:ascii="Arial" w:eastAsiaTheme="minorEastAsia" w:hAnsi="Arial" w:cs="Arial"/>
          <w:b/>
          <w:sz w:val="22"/>
          <w:lang w:val="en-US" w:eastAsia="zh-CN"/>
        </w:rPr>
      </w:pPr>
    </w:p>
    <w:p w14:paraId="37954019" w14:textId="076BC68C" w:rsidR="00DB57E3" w:rsidRPr="00AB4182" w:rsidRDefault="00DB57E3" w:rsidP="00DB57E3">
      <w:pPr>
        <w:tabs>
          <w:tab w:val="left" w:pos="284"/>
          <w:tab w:val="left" w:pos="568"/>
          <w:tab w:val="left" w:pos="852"/>
          <w:tab w:val="left" w:pos="1136"/>
          <w:tab w:val="left" w:pos="1420"/>
          <w:tab w:val="left" w:pos="1704"/>
          <w:tab w:val="left" w:pos="1988"/>
          <w:tab w:val="left" w:pos="3790"/>
          <w:tab w:val="left" w:pos="7260"/>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C2F96">
        <w:rPr>
          <w:rFonts w:ascii="Arial" w:eastAsiaTheme="minorEastAsia" w:hAnsi="Arial" w:cs="Arial" w:hint="eastAsia"/>
          <w:color w:val="000000"/>
          <w:sz w:val="22"/>
          <w:lang w:val="pt-BR" w:eastAsia="zh-CN"/>
        </w:rPr>
        <w:t>5.2</w:t>
      </w:r>
      <w:r>
        <w:rPr>
          <w:rFonts w:ascii="Arial" w:eastAsiaTheme="minorEastAsia" w:hAnsi="Arial" w:cs="Arial"/>
          <w:color w:val="000000"/>
          <w:sz w:val="22"/>
          <w:lang w:eastAsia="zh-CN"/>
        </w:rPr>
        <w:tab/>
      </w:r>
      <w:r>
        <w:rPr>
          <w:rFonts w:ascii="Arial" w:eastAsiaTheme="minorEastAsia" w:hAnsi="Arial" w:cs="Arial"/>
          <w:color w:val="000000"/>
          <w:sz w:val="22"/>
          <w:lang w:eastAsia="zh-CN"/>
        </w:rPr>
        <w:tab/>
      </w:r>
    </w:p>
    <w:p w14:paraId="73C8C450" w14:textId="77777777" w:rsidR="00DB57E3" w:rsidRPr="00915D73" w:rsidRDefault="00DB57E3" w:rsidP="00DB57E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AE0A0C">
        <w:rPr>
          <w:rFonts w:ascii="Arial" w:hAnsi="Arial" w:cs="Arial"/>
          <w:color w:val="000000"/>
          <w:sz w:val="22"/>
          <w:lang w:eastAsia="zh-CN"/>
        </w:rPr>
        <w:t>Moderator (</w:t>
      </w:r>
      <w:r w:rsidRPr="00AE0A0C">
        <w:rPr>
          <w:rFonts w:ascii="Arial" w:hAnsi="Arial" w:cs="Arial" w:hint="eastAsia"/>
          <w:color w:val="000000"/>
          <w:sz w:val="22"/>
          <w:lang w:eastAsia="zh-CN"/>
        </w:rPr>
        <w:t>CATT</w:t>
      </w:r>
      <w:r w:rsidRPr="00AE0A0C">
        <w:rPr>
          <w:rFonts w:ascii="Arial" w:hAnsi="Arial" w:cs="Arial"/>
          <w:color w:val="000000"/>
          <w:sz w:val="22"/>
          <w:lang w:eastAsia="zh-CN"/>
        </w:rPr>
        <w:t>)</w:t>
      </w:r>
    </w:p>
    <w:p w14:paraId="78202AF8" w14:textId="00585770" w:rsidR="00DB57E3" w:rsidRPr="004818D1" w:rsidRDefault="00DB57E3" w:rsidP="00DB57E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Pr>
          <w:rFonts w:ascii="Arial" w:eastAsiaTheme="minorEastAsia" w:hAnsi="Arial" w:cs="Arial" w:hint="eastAsia"/>
          <w:color w:val="000000"/>
          <w:sz w:val="22"/>
          <w:lang w:eastAsia="zh-CN"/>
        </w:rPr>
        <w:t>Email discussion summary for</w:t>
      </w:r>
      <w:r w:rsidR="00917CE4">
        <w:rPr>
          <w:rFonts w:ascii="Arial" w:eastAsiaTheme="minorEastAsia" w:hAnsi="Arial" w:cs="Arial" w:hint="eastAsia"/>
          <w:color w:val="000000"/>
          <w:sz w:val="22"/>
          <w:lang w:eastAsia="zh-CN"/>
        </w:rPr>
        <w:t xml:space="preserve"> </w:t>
      </w:r>
      <w:bookmarkStart w:id="3" w:name="OLE_LINK20"/>
      <w:bookmarkStart w:id="4" w:name="OLE_LINK21"/>
      <w:r w:rsidR="00BE03C6" w:rsidRPr="00BE03C6">
        <w:rPr>
          <w:rFonts w:ascii="Arial" w:eastAsiaTheme="minorEastAsia" w:hAnsi="Arial" w:cs="Arial"/>
          <w:color w:val="000000"/>
          <w:sz w:val="22"/>
          <w:lang w:eastAsia="zh-CN"/>
        </w:rPr>
        <w:t>[104-bis-e][110] NR_LTE_V2X_PC5_combos</w:t>
      </w:r>
      <w:bookmarkEnd w:id="3"/>
      <w:bookmarkEnd w:id="4"/>
    </w:p>
    <w:p w14:paraId="051D5A51" w14:textId="77777777" w:rsidR="00DB57E3" w:rsidRPr="00484C5D" w:rsidRDefault="00DB57E3" w:rsidP="00DB57E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3986C03A" w14:textId="77777777" w:rsidR="00E61A4A" w:rsidRDefault="00E61A4A" w:rsidP="00E61A4A">
      <w:pPr>
        <w:rPr>
          <w:bCs/>
          <w:lang w:eastAsia="zh-CN"/>
        </w:rPr>
      </w:pPr>
      <w:r>
        <w:rPr>
          <w:rFonts w:hint="eastAsia"/>
          <w:bCs/>
          <w:lang w:val="sv-SE" w:eastAsia="zh-CN"/>
        </w:rPr>
        <w:t>In t</w:t>
      </w:r>
      <w:r>
        <w:rPr>
          <w:rFonts w:hint="eastAsia"/>
          <w:bCs/>
          <w:lang w:eastAsia="zh-CN"/>
        </w:rPr>
        <w:t>his email discussion summary, some new band combinations for V2X con-current operation in R18 are discussed.</w:t>
      </w:r>
    </w:p>
    <w:p w14:paraId="01894AB0" w14:textId="77777777" w:rsidR="00E61A4A" w:rsidRDefault="00E61A4A" w:rsidP="00E61A4A">
      <w:pPr>
        <w:rPr>
          <w:lang w:eastAsia="zh-CN"/>
        </w:rPr>
      </w:pPr>
      <w:r>
        <w:rPr>
          <w:rFonts w:hint="eastAsia"/>
          <w:lang w:eastAsia="zh-CN"/>
        </w:rPr>
        <w:t>The candidate targets of this email discussion for 1</w:t>
      </w:r>
      <w:r w:rsidRPr="00E81CFD">
        <w:rPr>
          <w:rFonts w:hint="eastAsia"/>
          <w:vertAlign w:val="superscript"/>
          <w:lang w:eastAsia="zh-CN"/>
        </w:rPr>
        <w:t>st</w:t>
      </w:r>
      <w:r>
        <w:rPr>
          <w:rFonts w:hint="eastAsia"/>
          <w:lang w:eastAsia="zh-CN"/>
        </w:rPr>
        <w:t xml:space="preserve"> round and 2</w:t>
      </w:r>
      <w:r w:rsidRPr="00E81CFD">
        <w:rPr>
          <w:rFonts w:hint="eastAsia"/>
          <w:vertAlign w:val="superscript"/>
          <w:lang w:eastAsia="zh-CN"/>
        </w:rPr>
        <w:t>nd</w:t>
      </w:r>
      <w:r>
        <w:rPr>
          <w:rFonts w:hint="eastAsia"/>
          <w:lang w:eastAsia="zh-CN"/>
        </w:rPr>
        <w:t xml:space="preserve"> round:</w:t>
      </w:r>
    </w:p>
    <w:p w14:paraId="0B02FEB5" w14:textId="77777777" w:rsidR="00E61A4A" w:rsidRPr="00E81CFD" w:rsidRDefault="00E61A4A" w:rsidP="00E61A4A">
      <w:pPr>
        <w:pStyle w:val="afe"/>
        <w:numPr>
          <w:ilvl w:val="0"/>
          <w:numId w:val="24"/>
        </w:numPr>
        <w:ind w:firstLineChars="0"/>
        <w:rPr>
          <w:lang w:eastAsia="zh-CN"/>
        </w:rPr>
      </w:pPr>
      <w:r>
        <w:rPr>
          <w:rFonts w:eastAsiaTheme="minorEastAsia" w:hint="eastAsia"/>
          <w:lang w:eastAsia="zh-CN"/>
        </w:rPr>
        <w:t>1</w:t>
      </w:r>
      <w:r w:rsidRPr="00E81CFD">
        <w:rPr>
          <w:rFonts w:eastAsiaTheme="minorEastAsia" w:hint="eastAsia"/>
          <w:vertAlign w:val="superscript"/>
          <w:lang w:eastAsia="zh-CN"/>
        </w:rPr>
        <w:t>st</w:t>
      </w:r>
      <w:r>
        <w:rPr>
          <w:rFonts w:eastAsiaTheme="minorEastAsia" w:hint="eastAsia"/>
          <w:lang w:eastAsia="zh-CN"/>
        </w:rPr>
        <w:t xml:space="preserve"> round</w:t>
      </w:r>
    </w:p>
    <w:p w14:paraId="4087D50B" w14:textId="77777777" w:rsidR="00E61A4A" w:rsidRPr="005E608E" w:rsidRDefault="00E61A4A" w:rsidP="00E61A4A">
      <w:pPr>
        <w:pStyle w:val="afe"/>
        <w:numPr>
          <w:ilvl w:val="1"/>
          <w:numId w:val="24"/>
        </w:numPr>
        <w:ind w:firstLineChars="0"/>
        <w:rPr>
          <w:lang w:eastAsia="zh-CN"/>
        </w:rPr>
      </w:pPr>
      <w:r>
        <w:rPr>
          <w:rFonts w:eastAsiaTheme="minorEastAsia" w:hint="eastAsia"/>
          <w:lang w:eastAsia="zh-CN"/>
        </w:rPr>
        <w:t xml:space="preserve">Companies to provide comments on </w:t>
      </w:r>
      <w:r>
        <w:rPr>
          <w:rFonts w:eastAsiaTheme="minorEastAsia" w:hint="eastAsia"/>
          <w:bCs/>
          <w:lang w:eastAsia="zh-CN"/>
        </w:rPr>
        <w:t>open issues involved</w:t>
      </w:r>
      <w:r w:rsidRPr="007201E4">
        <w:rPr>
          <w:rFonts w:eastAsiaTheme="minorEastAsia" w:hint="eastAsia"/>
          <w:bCs/>
          <w:lang w:eastAsia="zh-CN"/>
        </w:rPr>
        <w:t>.</w:t>
      </w:r>
    </w:p>
    <w:p w14:paraId="3604EBF7" w14:textId="77777777" w:rsidR="00E61A4A" w:rsidRPr="00F76F95" w:rsidRDefault="00E61A4A" w:rsidP="00E61A4A">
      <w:pPr>
        <w:pStyle w:val="afe"/>
        <w:numPr>
          <w:ilvl w:val="1"/>
          <w:numId w:val="24"/>
        </w:numPr>
        <w:ind w:firstLineChars="0"/>
        <w:rPr>
          <w:lang w:eastAsia="zh-CN"/>
        </w:rPr>
      </w:pPr>
      <w:r>
        <w:rPr>
          <w:rFonts w:eastAsiaTheme="minorEastAsia" w:hint="eastAsia"/>
          <w:lang w:eastAsia="zh-CN"/>
        </w:rPr>
        <w:t xml:space="preserve">Companies to provide comments on draft </w:t>
      </w:r>
      <w:r w:rsidRPr="007201E4">
        <w:rPr>
          <w:rFonts w:eastAsiaTheme="minorEastAsia" w:hint="eastAsia"/>
          <w:bCs/>
          <w:lang w:eastAsia="zh-CN"/>
        </w:rPr>
        <w:t>TPs and CRs</w:t>
      </w:r>
      <w:r>
        <w:rPr>
          <w:rFonts w:eastAsiaTheme="minorEastAsia" w:hint="eastAsia"/>
          <w:bCs/>
          <w:lang w:eastAsia="zh-CN"/>
        </w:rPr>
        <w:t xml:space="preserve"> involved</w:t>
      </w:r>
      <w:r w:rsidRPr="007201E4">
        <w:rPr>
          <w:rFonts w:eastAsiaTheme="minorEastAsia" w:hint="eastAsia"/>
          <w:bCs/>
          <w:lang w:eastAsia="zh-CN"/>
        </w:rPr>
        <w:t>.</w:t>
      </w:r>
    </w:p>
    <w:p w14:paraId="75DD203E" w14:textId="77777777" w:rsidR="00E61A4A" w:rsidRPr="00E81CFD" w:rsidRDefault="00E61A4A" w:rsidP="00E61A4A">
      <w:pPr>
        <w:pStyle w:val="afe"/>
        <w:numPr>
          <w:ilvl w:val="0"/>
          <w:numId w:val="24"/>
        </w:numPr>
        <w:ind w:firstLineChars="0"/>
        <w:rPr>
          <w:lang w:eastAsia="zh-CN"/>
        </w:rPr>
      </w:pPr>
      <w:r>
        <w:rPr>
          <w:rFonts w:eastAsiaTheme="minorEastAsia" w:hint="eastAsia"/>
          <w:lang w:eastAsia="zh-CN"/>
        </w:rPr>
        <w:t>2</w:t>
      </w:r>
      <w:r w:rsidRPr="00E81CFD">
        <w:rPr>
          <w:rFonts w:eastAsiaTheme="minorEastAsia" w:hint="eastAsia"/>
          <w:vertAlign w:val="superscript"/>
          <w:lang w:eastAsia="zh-CN"/>
        </w:rPr>
        <w:t>nd</w:t>
      </w:r>
      <w:r>
        <w:rPr>
          <w:rFonts w:eastAsiaTheme="minorEastAsia" w:hint="eastAsia"/>
          <w:lang w:eastAsia="zh-CN"/>
        </w:rPr>
        <w:t xml:space="preserve"> round</w:t>
      </w:r>
    </w:p>
    <w:p w14:paraId="3F2AEF99" w14:textId="25AB570A" w:rsidR="00E61A4A" w:rsidRPr="000F3521" w:rsidRDefault="00E61A4A" w:rsidP="00E61A4A">
      <w:pPr>
        <w:pStyle w:val="afe"/>
        <w:numPr>
          <w:ilvl w:val="1"/>
          <w:numId w:val="24"/>
        </w:numPr>
        <w:ind w:firstLineChars="0"/>
        <w:rPr>
          <w:lang w:eastAsia="zh-CN"/>
        </w:rPr>
      </w:pPr>
      <w:r>
        <w:rPr>
          <w:rFonts w:eastAsiaTheme="minorEastAsia" w:hint="eastAsia"/>
          <w:lang w:eastAsia="zh-CN"/>
        </w:rPr>
        <w:t>Further check the revised TPs and CRs if any.</w:t>
      </w:r>
    </w:p>
    <w:p w14:paraId="6D368AD5" w14:textId="3936D1A2" w:rsidR="00E61A4A" w:rsidRDefault="00E61A4A" w:rsidP="00E61A4A">
      <w:pPr>
        <w:pStyle w:val="afe"/>
        <w:numPr>
          <w:ilvl w:val="1"/>
          <w:numId w:val="24"/>
        </w:numPr>
        <w:ind w:firstLineChars="0"/>
        <w:rPr>
          <w:lang w:eastAsia="zh-CN"/>
        </w:rPr>
      </w:pPr>
      <w:r>
        <w:rPr>
          <w:rFonts w:eastAsiaTheme="minorEastAsia" w:hint="eastAsia"/>
          <w:lang w:eastAsia="zh-CN"/>
        </w:rPr>
        <w:t>Recommend the final status of TPs and CRs.</w:t>
      </w:r>
    </w:p>
    <w:p w14:paraId="60790DCE" w14:textId="77777777" w:rsidR="00E61A4A" w:rsidRDefault="00E61A4A" w:rsidP="00E61A4A">
      <w:pPr>
        <w:rPr>
          <w:color w:val="0070C0"/>
          <w:lang w:eastAsia="zh-CN"/>
        </w:rPr>
      </w:pPr>
      <w:r>
        <w:rPr>
          <w:color w:val="0070C0"/>
          <w:lang w:eastAsia="zh-CN"/>
        </w:rPr>
        <w:t>It is appreciated that the delegates for this topic put their contact information in the table below.</w:t>
      </w:r>
    </w:p>
    <w:p w14:paraId="1F137E6A" w14:textId="77777777" w:rsidR="00E61A4A" w:rsidRPr="00A84052" w:rsidRDefault="00E61A4A" w:rsidP="00E61A4A">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E61A4A" w:rsidRPr="00A84052" w14:paraId="7CDFBCAA" w14:textId="77777777" w:rsidTr="00836769">
        <w:tc>
          <w:tcPr>
            <w:tcW w:w="3210" w:type="dxa"/>
          </w:tcPr>
          <w:p w14:paraId="49E57589" w14:textId="77777777" w:rsidR="00E61A4A" w:rsidRPr="00A84052" w:rsidRDefault="00E61A4A" w:rsidP="00836769">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02DAD81F" w14:textId="77777777" w:rsidR="00E61A4A" w:rsidRPr="00A84052" w:rsidRDefault="00E61A4A" w:rsidP="00836769">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20A1DE74" w14:textId="77777777" w:rsidR="00E61A4A" w:rsidRPr="00A84052" w:rsidRDefault="00E61A4A" w:rsidP="00836769">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E61A4A" w:rsidRPr="00A84052" w14:paraId="69CF6BFE" w14:textId="77777777" w:rsidTr="00836769">
        <w:tc>
          <w:tcPr>
            <w:tcW w:w="3210" w:type="dxa"/>
          </w:tcPr>
          <w:p w14:paraId="2E55C344" w14:textId="77777777" w:rsidR="00E61A4A" w:rsidRPr="00A84052" w:rsidRDefault="00E61A4A" w:rsidP="00836769">
            <w:pPr>
              <w:spacing w:after="120"/>
              <w:rPr>
                <w:rFonts w:eastAsiaTheme="minorEastAsia"/>
                <w:color w:val="0070C0"/>
                <w:lang w:val="en-US" w:eastAsia="zh-CN"/>
              </w:rPr>
            </w:pPr>
            <w:ins w:id="5" w:author="CATT" w:date="2022-08-12T15:38:00Z">
              <w:r>
                <w:rPr>
                  <w:rFonts w:eastAsiaTheme="minorEastAsia" w:hint="eastAsia"/>
                  <w:color w:val="0070C0"/>
                  <w:lang w:val="en-US" w:eastAsia="zh-CN"/>
                </w:rPr>
                <w:t>CATT</w:t>
              </w:r>
            </w:ins>
          </w:p>
        </w:tc>
        <w:tc>
          <w:tcPr>
            <w:tcW w:w="3210" w:type="dxa"/>
          </w:tcPr>
          <w:p w14:paraId="2B30C4C5" w14:textId="77777777" w:rsidR="00E61A4A" w:rsidRPr="00A84052" w:rsidRDefault="00E61A4A" w:rsidP="00836769">
            <w:pPr>
              <w:spacing w:after="120"/>
              <w:rPr>
                <w:rFonts w:eastAsiaTheme="minorEastAsia"/>
                <w:color w:val="0070C0"/>
                <w:lang w:val="en-US" w:eastAsia="zh-CN"/>
              </w:rPr>
            </w:pPr>
            <w:ins w:id="6" w:author="CATT" w:date="2022-08-12T15:38:00Z">
              <w:r>
                <w:rPr>
                  <w:rFonts w:eastAsiaTheme="minorEastAsia" w:hint="eastAsia"/>
                  <w:color w:val="0070C0"/>
                  <w:lang w:val="en-US" w:eastAsia="zh-CN"/>
                </w:rPr>
                <w:t>Qiuge Guo</w:t>
              </w:r>
            </w:ins>
          </w:p>
        </w:tc>
        <w:tc>
          <w:tcPr>
            <w:tcW w:w="3211" w:type="dxa"/>
          </w:tcPr>
          <w:p w14:paraId="08F994D5" w14:textId="77777777" w:rsidR="00E61A4A" w:rsidRPr="00A84052" w:rsidRDefault="00E61A4A" w:rsidP="00836769">
            <w:pPr>
              <w:spacing w:after="120"/>
              <w:rPr>
                <w:rFonts w:eastAsiaTheme="minorEastAsia"/>
                <w:color w:val="0070C0"/>
                <w:lang w:val="en-US" w:eastAsia="zh-CN"/>
              </w:rPr>
            </w:pPr>
            <w:ins w:id="7" w:author="CATT" w:date="2022-08-12T15:38:00Z">
              <w:r>
                <w:rPr>
                  <w:rFonts w:eastAsiaTheme="minorEastAsia" w:hint="eastAsia"/>
                  <w:color w:val="0070C0"/>
                  <w:lang w:val="en-US" w:eastAsia="zh-CN"/>
                </w:rPr>
                <w:t>guoqiuge@catt.cn</w:t>
              </w:r>
            </w:ins>
          </w:p>
        </w:tc>
      </w:tr>
      <w:tr w:rsidR="00E61A4A" w:rsidRPr="00A84052" w14:paraId="6CF0C381" w14:textId="77777777" w:rsidTr="00836769">
        <w:tc>
          <w:tcPr>
            <w:tcW w:w="3210" w:type="dxa"/>
          </w:tcPr>
          <w:p w14:paraId="556EED74" w14:textId="414685DB" w:rsidR="00E61A4A" w:rsidRDefault="002968CA" w:rsidP="00836769">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14:paraId="1B98507D" w14:textId="0863982D" w:rsidR="00E61A4A" w:rsidRDefault="002968CA" w:rsidP="00836769">
            <w:pPr>
              <w:spacing w:after="120"/>
              <w:rPr>
                <w:rFonts w:eastAsiaTheme="minorEastAsia"/>
                <w:color w:val="0070C0"/>
                <w:lang w:val="en-US" w:eastAsia="zh-CN"/>
              </w:rPr>
            </w:pPr>
            <w:r>
              <w:rPr>
                <w:rFonts w:eastAsiaTheme="minorEastAsia"/>
                <w:color w:val="0070C0"/>
                <w:lang w:val="en-US" w:eastAsia="zh-CN"/>
              </w:rPr>
              <w:t>Chan Fernando</w:t>
            </w:r>
          </w:p>
        </w:tc>
        <w:tc>
          <w:tcPr>
            <w:tcW w:w="3211" w:type="dxa"/>
          </w:tcPr>
          <w:p w14:paraId="3D547A9E" w14:textId="566EA17F" w:rsidR="00E61A4A" w:rsidRDefault="002968CA" w:rsidP="00836769">
            <w:pPr>
              <w:spacing w:after="120"/>
              <w:rPr>
                <w:rFonts w:eastAsiaTheme="minorEastAsia"/>
                <w:color w:val="0070C0"/>
                <w:lang w:val="en-US" w:eastAsia="zh-CN"/>
              </w:rPr>
            </w:pPr>
            <w:r>
              <w:rPr>
                <w:rFonts w:eastAsiaTheme="minorEastAsia"/>
                <w:color w:val="0070C0"/>
                <w:lang w:val="en-US" w:eastAsia="zh-CN"/>
              </w:rPr>
              <w:t>mcfernan@qti.qualcomm.com</w:t>
            </w:r>
          </w:p>
        </w:tc>
      </w:tr>
      <w:tr w:rsidR="00E61A4A" w:rsidRPr="00A84052" w14:paraId="744C1B5C" w14:textId="77777777" w:rsidTr="00836769">
        <w:tc>
          <w:tcPr>
            <w:tcW w:w="3210" w:type="dxa"/>
          </w:tcPr>
          <w:p w14:paraId="6B893056" w14:textId="77777777" w:rsidR="00E61A4A" w:rsidRDefault="00E61A4A" w:rsidP="00836769">
            <w:pPr>
              <w:spacing w:after="120"/>
              <w:rPr>
                <w:rFonts w:eastAsiaTheme="minorEastAsia"/>
                <w:color w:val="0070C0"/>
                <w:lang w:val="en-US" w:eastAsia="zh-CN"/>
              </w:rPr>
            </w:pPr>
          </w:p>
        </w:tc>
        <w:tc>
          <w:tcPr>
            <w:tcW w:w="3210" w:type="dxa"/>
          </w:tcPr>
          <w:p w14:paraId="0910327B" w14:textId="77777777" w:rsidR="00E61A4A" w:rsidRDefault="00E61A4A" w:rsidP="00836769">
            <w:pPr>
              <w:spacing w:after="120"/>
              <w:rPr>
                <w:rFonts w:eastAsiaTheme="minorEastAsia"/>
                <w:color w:val="0070C0"/>
                <w:lang w:val="en-US" w:eastAsia="zh-CN"/>
              </w:rPr>
            </w:pPr>
          </w:p>
        </w:tc>
        <w:tc>
          <w:tcPr>
            <w:tcW w:w="3211" w:type="dxa"/>
          </w:tcPr>
          <w:p w14:paraId="4D6D4710" w14:textId="77777777" w:rsidR="00E61A4A" w:rsidRDefault="00E61A4A" w:rsidP="00836769">
            <w:pPr>
              <w:spacing w:after="120"/>
              <w:rPr>
                <w:rFonts w:eastAsiaTheme="minorEastAsia"/>
                <w:color w:val="0070C0"/>
                <w:lang w:val="en-US" w:eastAsia="zh-CN"/>
              </w:rPr>
            </w:pPr>
          </w:p>
        </w:tc>
      </w:tr>
    </w:tbl>
    <w:p w14:paraId="26C27D81" w14:textId="77777777" w:rsidR="00E61A4A" w:rsidRDefault="00E61A4A" w:rsidP="00E61A4A">
      <w:pPr>
        <w:rPr>
          <w:color w:val="0070C0"/>
          <w:lang w:eastAsia="zh-CN"/>
        </w:rPr>
      </w:pPr>
    </w:p>
    <w:p w14:paraId="0E5572B1" w14:textId="77777777" w:rsidR="00E61A4A" w:rsidRPr="00A84052" w:rsidRDefault="00E61A4A" w:rsidP="00E61A4A">
      <w:pPr>
        <w:rPr>
          <w:rFonts w:eastAsiaTheme="minorEastAsia"/>
          <w:color w:val="0070C0"/>
          <w:lang w:val="en-US" w:eastAsia="zh-CN"/>
        </w:rPr>
      </w:pPr>
      <w:r w:rsidRPr="00A84052">
        <w:rPr>
          <w:rFonts w:eastAsiaTheme="minorEastAsia"/>
          <w:color w:val="0070C0"/>
          <w:lang w:val="en-US" w:eastAsia="zh-CN"/>
        </w:rPr>
        <w:t>Note:</w:t>
      </w:r>
    </w:p>
    <w:p w14:paraId="7F1DA5F2" w14:textId="77777777" w:rsidR="00E61A4A" w:rsidRPr="00A84052" w:rsidRDefault="00E61A4A" w:rsidP="00E61A4A">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7F2984C3" w:rsidR="00C404C3" w:rsidRPr="00E61A4A" w:rsidRDefault="00E61A4A" w:rsidP="00E61A4A">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39021FDD"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41C1C">
        <w:rPr>
          <w:rFonts w:hint="eastAsia"/>
          <w:lang w:val="en-US" w:eastAsia="zh-CN"/>
        </w:rPr>
        <w:t>Rapporteur input</w:t>
      </w:r>
    </w:p>
    <w:p w14:paraId="20FD75E0" w14:textId="5187F7C4" w:rsidR="00777C4B" w:rsidRDefault="00484C5D" w:rsidP="00777C4B">
      <w:pPr>
        <w:pStyle w:val="2"/>
      </w:pPr>
      <w:r w:rsidRPr="00B831AE">
        <w:rPr>
          <w:rFonts w:hint="eastAsia"/>
        </w:rPr>
        <w:t>Companies</w:t>
      </w:r>
      <w:r w:rsidRPr="00B831AE">
        <w:t>’</w:t>
      </w:r>
      <w:r w:rsidRPr="00CB0305">
        <w:t xml:space="preserve"> contributions summary</w:t>
      </w:r>
    </w:p>
    <w:p w14:paraId="6D728A98" w14:textId="3A5CF2A8" w:rsidR="00777C4B" w:rsidRPr="00777C4B" w:rsidRDefault="00777C4B" w:rsidP="00777C4B">
      <w:pPr>
        <w:rPr>
          <w:i/>
          <w:lang w:val="en-US" w:eastAsia="zh-CN"/>
        </w:rPr>
      </w:pPr>
      <w:r w:rsidRPr="002248DD">
        <w:rPr>
          <w:i/>
          <w:highlight w:val="yellow"/>
          <w:lang w:val="en-US" w:eastAsia="zh-CN"/>
        </w:rPr>
        <w:t>N</w:t>
      </w:r>
      <w:r w:rsidRPr="002248DD">
        <w:rPr>
          <w:rFonts w:hint="eastAsia"/>
          <w:i/>
          <w:highlight w:val="yellow"/>
          <w:lang w:val="en-US" w:eastAsia="zh-CN"/>
        </w:rPr>
        <w:t xml:space="preserve">o </w:t>
      </w:r>
      <w:r>
        <w:rPr>
          <w:rFonts w:hint="eastAsia"/>
          <w:i/>
          <w:highlight w:val="yellow"/>
          <w:lang w:val="en-US" w:eastAsia="zh-CN"/>
        </w:rPr>
        <w:t>inputs</w:t>
      </w:r>
      <w:r w:rsidRPr="002248DD">
        <w:rPr>
          <w:rFonts w:hint="eastAsia"/>
          <w:i/>
          <w:highlight w:val="yellow"/>
          <w:lang w:val="en-US" w:eastAsia="zh-CN"/>
        </w:rPr>
        <w:t>.</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E441EA" w14:paraId="48501FC4" w14:textId="77777777" w:rsidTr="00805BE8">
        <w:trPr>
          <w:trHeight w:val="468"/>
        </w:trPr>
        <w:tc>
          <w:tcPr>
            <w:tcW w:w="1648" w:type="dxa"/>
          </w:tcPr>
          <w:p w14:paraId="365966F2" w14:textId="6947E1C4" w:rsidR="00E441EA" w:rsidRDefault="00E441EA" w:rsidP="00805BE8">
            <w:pPr>
              <w:spacing w:before="120" w:after="120"/>
            </w:pPr>
          </w:p>
        </w:tc>
        <w:tc>
          <w:tcPr>
            <w:tcW w:w="1437" w:type="dxa"/>
          </w:tcPr>
          <w:p w14:paraId="1ECF2815" w14:textId="43CEA2C9" w:rsidR="00E441EA" w:rsidRDefault="00E441EA" w:rsidP="00805BE8">
            <w:pPr>
              <w:spacing w:before="120" w:after="120"/>
            </w:pPr>
          </w:p>
        </w:tc>
        <w:tc>
          <w:tcPr>
            <w:tcW w:w="6772" w:type="dxa"/>
          </w:tcPr>
          <w:p w14:paraId="0C418320" w14:textId="2D161920" w:rsidR="00E441EA" w:rsidRDefault="00E441EA" w:rsidP="00805BE8">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E722A8" w14:paraId="12BC3760" w14:textId="77777777" w:rsidTr="0037005F">
        <w:tc>
          <w:tcPr>
            <w:tcW w:w="1242" w:type="dxa"/>
          </w:tcPr>
          <w:p w14:paraId="53876CE1" w14:textId="33B7D999" w:rsidR="00E722A8" w:rsidRPr="00C6768F" w:rsidRDefault="00C6768F" w:rsidP="00004165">
            <w:pPr>
              <w:rPr>
                <w:rFonts w:eastAsiaTheme="minorEastAsia"/>
                <w:color w:val="0070C0"/>
                <w:lang w:val="en-US" w:eastAsia="zh-CN"/>
              </w:rPr>
            </w:pPr>
            <w:r w:rsidRPr="00C6768F">
              <w:rPr>
                <w:rFonts w:eastAsiaTheme="minorEastAsia" w:hint="eastAsia"/>
                <w:color w:val="0070C0"/>
                <w:lang w:val="en-US" w:eastAsia="zh-CN"/>
              </w:rPr>
              <w:t>XXX</w:t>
            </w:r>
          </w:p>
        </w:tc>
        <w:tc>
          <w:tcPr>
            <w:tcW w:w="8615" w:type="dxa"/>
          </w:tcPr>
          <w:p w14:paraId="00049CC1" w14:textId="77777777" w:rsidR="00E722A8" w:rsidRPr="00855107" w:rsidRDefault="00E722A8" w:rsidP="0083676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BFE5328" w14:textId="77777777" w:rsidR="00E722A8" w:rsidRPr="00855107" w:rsidRDefault="00E722A8" w:rsidP="00836769">
            <w:pPr>
              <w:rPr>
                <w:rFonts w:eastAsiaTheme="minorEastAsia"/>
                <w:i/>
                <w:color w:val="0070C0"/>
                <w:lang w:val="en-US" w:eastAsia="zh-CN"/>
              </w:rPr>
            </w:pPr>
            <w:r>
              <w:rPr>
                <w:rFonts w:eastAsiaTheme="minorEastAsia" w:hint="eastAsia"/>
                <w:i/>
                <w:color w:val="0070C0"/>
                <w:lang w:val="en-US" w:eastAsia="zh-CN"/>
              </w:rPr>
              <w:t>Candidate options:</w:t>
            </w:r>
          </w:p>
          <w:p w14:paraId="540D066C" w14:textId="76C90477" w:rsidR="00E722A8" w:rsidRPr="003418CB" w:rsidRDefault="00E722A8" w:rsidP="0000416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lastRenderedPageBreak/>
        <w:t>Discussion on 2nd round</w:t>
      </w:r>
      <w:r w:rsidR="00CB0305">
        <w:t xml:space="preserve"> (if applicable)</w:t>
      </w:r>
    </w:p>
    <w:p w14:paraId="011D7A65" w14:textId="77777777" w:rsidR="00B24CA0" w:rsidRPr="00805BE8" w:rsidRDefault="00B24CA0" w:rsidP="00805BE8">
      <w:pPr>
        <w:rPr>
          <w:lang w:eastAsia="zh-CN"/>
        </w:rPr>
      </w:pPr>
    </w:p>
    <w:p w14:paraId="11F36725" w14:textId="22E12D50"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66CD8">
        <w:rPr>
          <w:rFonts w:hint="eastAsia"/>
          <w:lang w:val="en-US" w:eastAsia="zh-CN"/>
        </w:rPr>
        <w:t>TPs and CRs for new band combinations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E97DFE" w14:paraId="6AE8EEB3" w14:textId="77777777" w:rsidTr="00045592">
        <w:trPr>
          <w:trHeight w:val="468"/>
        </w:trPr>
        <w:tc>
          <w:tcPr>
            <w:tcW w:w="1648" w:type="dxa"/>
          </w:tcPr>
          <w:p w14:paraId="64945C31" w14:textId="59EA6047" w:rsidR="00E97DFE" w:rsidRPr="00805BE8" w:rsidRDefault="00E97DFE" w:rsidP="00045592">
            <w:pPr>
              <w:spacing w:before="120" w:after="120"/>
              <w:rPr>
                <w:rFonts w:asciiTheme="minorHAnsi" w:hAnsiTheme="minorHAnsi" w:cstheme="minorHAnsi"/>
              </w:rPr>
            </w:pPr>
            <w:r w:rsidRPr="00066666">
              <w:t>R4-2215376</w:t>
            </w:r>
          </w:p>
        </w:tc>
        <w:tc>
          <w:tcPr>
            <w:tcW w:w="1437" w:type="dxa"/>
          </w:tcPr>
          <w:p w14:paraId="2AA1B7A4" w14:textId="32FE0C0E" w:rsidR="00E97DFE" w:rsidRPr="00805BE8" w:rsidRDefault="00E97DFE" w:rsidP="00045592">
            <w:pPr>
              <w:spacing w:before="120" w:after="120"/>
              <w:rPr>
                <w:rFonts w:asciiTheme="minorHAnsi" w:hAnsiTheme="minorHAnsi" w:cstheme="minorHAnsi"/>
              </w:rPr>
            </w:pPr>
            <w:r w:rsidRPr="00E82319">
              <w:t>Qualcomm Incorporated</w:t>
            </w:r>
          </w:p>
        </w:tc>
        <w:tc>
          <w:tcPr>
            <w:tcW w:w="6772" w:type="dxa"/>
          </w:tcPr>
          <w:p w14:paraId="190EE160" w14:textId="34C3A16D" w:rsidR="00E97DFE" w:rsidRPr="00805BE8" w:rsidRDefault="00E97DFE" w:rsidP="00045592">
            <w:pPr>
              <w:spacing w:before="120" w:after="120"/>
              <w:rPr>
                <w:rFonts w:asciiTheme="minorHAnsi" w:hAnsiTheme="minorHAnsi" w:cstheme="minorHAnsi"/>
              </w:rPr>
            </w:pPr>
            <w:r w:rsidRPr="00066666">
              <w:t>TP for V2X_n34A-n47A_V2X_34A-n47A_V2X_n34A-47A</w:t>
            </w:r>
          </w:p>
        </w:tc>
      </w:tr>
      <w:tr w:rsidR="00E97DFE" w14:paraId="760EE57A" w14:textId="77777777" w:rsidTr="00045592">
        <w:trPr>
          <w:trHeight w:val="468"/>
        </w:trPr>
        <w:tc>
          <w:tcPr>
            <w:tcW w:w="1648" w:type="dxa"/>
          </w:tcPr>
          <w:p w14:paraId="0374CC22" w14:textId="40ACFE73" w:rsidR="00E97DFE" w:rsidRPr="00805BE8" w:rsidRDefault="00E97DFE" w:rsidP="00045592">
            <w:pPr>
              <w:spacing w:before="120" w:after="120"/>
              <w:rPr>
                <w:rFonts w:asciiTheme="minorHAnsi" w:hAnsiTheme="minorHAnsi" w:cstheme="minorHAnsi"/>
              </w:rPr>
            </w:pPr>
            <w:r w:rsidRPr="00066666">
              <w:t>R4-2215433</w:t>
            </w:r>
          </w:p>
        </w:tc>
        <w:tc>
          <w:tcPr>
            <w:tcW w:w="1437" w:type="dxa"/>
          </w:tcPr>
          <w:p w14:paraId="32C7E030" w14:textId="6F32FAED" w:rsidR="00E97DFE" w:rsidRPr="00805BE8" w:rsidRDefault="00E97DFE" w:rsidP="00045592">
            <w:pPr>
              <w:spacing w:before="120" w:after="120"/>
              <w:rPr>
                <w:rFonts w:asciiTheme="minorHAnsi" w:hAnsiTheme="minorHAnsi" w:cstheme="minorHAnsi"/>
              </w:rPr>
            </w:pPr>
            <w:r w:rsidRPr="00E82319">
              <w:t>CATT</w:t>
            </w:r>
          </w:p>
        </w:tc>
        <w:tc>
          <w:tcPr>
            <w:tcW w:w="6772" w:type="dxa"/>
          </w:tcPr>
          <w:p w14:paraId="38F04EE1" w14:textId="276CD3C6" w:rsidR="00E97DFE" w:rsidRPr="00805BE8" w:rsidRDefault="00E97DFE" w:rsidP="00045592">
            <w:pPr>
              <w:spacing w:before="120" w:after="120"/>
              <w:rPr>
                <w:rFonts w:asciiTheme="minorHAnsi" w:hAnsiTheme="minorHAnsi" w:cstheme="minorHAnsi"/>
              </w:rPr>
            </w:pPr>
            <w:r w:rsidRPr="00066666">
              <w:t>Draft CR for TS 38.101-1, Introduce new band combination of V2X_n3A-n47A</w:t>
            </w:r>
          </w:p>
        </w:tc>
      </w:tr>
      <w:tr w:rsidR="00E97DFE" w14:paraId="685B580E" w14:textId="77777777" w:rsidTr="00045592">
        <w:trPr>
          <w:trHeight w:val="468"/>
        </w:trPr>
        <w:tc>
          <w:tcPr>
            <w:tcW w:w="1648" w:type="dxa"/>
          </w:tcPr>
          <w:p w14:paraId="20597E94" w14:textId="7E23E652" w:rsidR="00E97DFE" w:rsidRPr="00805BE8" w:rsidRDefault="00E97DFE" w:rsidP="00045592">
            <w:pPr>
              <w:spacing w:before="120" w:after="120"/>
              <w:rPr>
                <w:rFonts w:asciiTheme="minorHAnsi" w:hAnsiTheme="minorHAnsi" w:cstheme="minorHAnsi"/>
              </w:rPr>
            </w:pPr>
            <w:r w:rsidRPr="00066666">
              <w:t>R4-2215434</w:t>
            </w:r>
          </w:p>
        </w:tc>
        <w:tc>
          <w:tcPr>
            <w:tcW w:w="1437" w:type="dxa"/>
          </w:tcPr>
          <w:p w14:paraId="2459AE70" w14:textId="55E0435B" w:rsidR="00E97DFE" w:rsidRPr="00805BE8" w:rsidRDefault="00E97DFE" w:rsidP="00045592">
            <w:pPr>
              <w:spacing w:before="120" w:after="120"/>
              <w:rPr>
                <w:rFonts w:asciiTheme="minorHAnsi" w:hAnsiTheme="minorHAnsi" w:cstheme="minorHAnsi"/>
              </w:rPr>
            </w:pPr>
            <w:r w:rsidRPr="00E82319">
              <w:t>CATT</w:t>
            </w:r>
          </w:p>
        </w:tc>
        <w:tc>
          <w:tcPr>
            <w:tcW w:w="6772" w:type="dxa"/>
          </w:tcPr>
          <w:p w14:paraId="1F85BAC8" w14:textId="5D23D757" w:rsidR="00E97DFE" w:rsidRPr="00805BE8" w:rsidRDefault="00E97DFE" w:rsidP="00045592">
            <w:pPr>
              <w:spacing w:before="120" w:after="120"/>
              <w:rPr>
                <w:rFonts w:asciiTheme="minorHAnsi" w:hAnsiTheme="minorHAnsi" w:cstheme="minorHAnsi"/>
              </w:rPr>
            </w:pPr>
            <w:r w:rsidRPr="00066666">
              <w:t>Draft CR for TS 38.101-3, Introduce new band combinations of V2X_n3A_47A</w:t>
            </w:r>
          </w:p>
        </w:tc>
      </w:tr>
      <w:tr w:rsidR="00E97DFE" w14:paraId="1BE98429" w14:textId="77777777" w:rsidTr="00045592">
        <w:trPr>
          <w:trHeight w:val="468"/>
        </w:trPr>
        <w:tc>
          <w:tcPr>
            <w:tcW w:w="1648" w:type="dxa"/>
          </w:tcPr>
          <w:p w14:paraId="40E432F0" w14:textId="4308FA79" w:rsidR="00E97DFE" w:rsidRPr="006D2386" w:rsidRDefault="00E97DFE" w:rsidP="00045592">
            <w:pPr>
              <w:spacing w:before="120" w:after="120"/>
            </w:pPr>
            <w:r w:rsidRPr="00066666">
              <w:t>R4-2215435</w:t>
            </w:r>
          </w:p>
        </w:tc>
        <w:tc>
          <w:tcPr>
            <w:tcW w:w="1437" w:type="dxa"/>
          </w:tcPr>
          <w:p w14:paraId="0D82F736" w14:textId="4A7DD3F1" w:rsidR="00E97DFE" w:rsidRPr="00C938BA" w:rsidRDefault="00E97DFE" w:rsidP="00045592">
            <w:pPr>
              <w:spacing w:before="120" w:after="120"/>
              <w:rPr>
                <w:rFonts w:eastAsiaTheme="minorEastAsia"/>
                <w:bCs/>
                <w:lang w:val="en-US" w:eastAsia="zh-CN"/>
              </w:rPr>
            </w:pPr>
            <w:r w:rsidRPr="00E82319">
              <w:t>CATT</w:t>
            </w:r>
          </w:p>
        </w:tc>
        <w:tc>
          <w:tcPr>
            <w:tcW w:w="6772" w:type="dxa"/>
          </w:tcPr>
          <w:p w14:paraId="74527F46" w14:textId="5838922D" w:rsidR="00E97DFE" w:rsidRPr="009200F7" w:rsidRDefault="00E97DFE" w:rsidP="00045592">
            <w:pPr>
              <w:spacing w:before="120" w:after="120"/>
            </w:pPr>
            <w:r w:rsidRPr="00066666">
              <w:t>TP on coexistence study of V2X_n3A-n47A and V2X_n3A_47A</w:t>
            </w:r>
          </w:p>
        </w:tc>
      </w:tr>
    </w:tbl>
    <w:p w14:paraId="73647B3C" w14:textId="77777777" w:rsidR="00DD19DE" w:rsidRPr="004A7544" w:rsidRDefault="00DD19DE" w:rsidP="00DD19DE"/>
    <w:p w14:paraId="70D89159" w14:textId="77777777" w:rsidR="00DD19DE" w:rsidRDefault="00DD19DE" w:rsidP="00DD19DE">
      <w:pPr>
        <w:pStyle w:val="2"/>
      </w:pPr>
      <w:r w:rsidRPr="004A7544">
        <w:rPr>
          <w:rFonts w:hint="eastAsia"/>
        </w:rPr>
        <w:t>Open issues</w:t>
      </w:r>
      <w:r>
        <w:t xml:space="preserve"> summary</w:t>
      </w:r>
    </w:p>
    <w:p w14:paraId="1D54A20D" w14:textId="6E361699" w:rsidR="00C60B3E" w:rsidRPr="00833CC7" w:rsidRDefault="00C60B3E" w:rsidP="00C60B3E">
      <w:pPr>
        <w:rPr>
          <w:i/>
          <w:lang w:val="en-US" w:eastAsia="zh-CN"/>
        </w:rPr>
      </w:pPr>
      <w:r w:rsidRPr="002248DD">
        <w:rPr>
          <w:i/>
          <w:highlight w:val="yellow"/>
          <w:lang w:val="en-US" w:eastAsia="zh-CN"/>
        </w:rPr>
        <w:t>N</w:t>
      </w:r>
      <w:r w:rsidRPr="002248DD">
        <w:rPr>
          <w:rFonts w:hint="eastAsia"/>
          <w:i/>
          <w:highlight w:val="yellow"/>
          <w:lang w:val="en-US" w:eastAsia="zh-CN"/>
        </w:rPr>
        <w:t xml:space="preserve">o open issues, and please directly provide your comments on </w:t>
      </w:r>
      <w:r>
        <w:rPr>
          <w:rFonts w:hint="eastAsia"/>
          <w:i/>
          <w:highlight w:val="yellow"/>
          <w:lang w:val="en-US" w:eastAsia="zh-CN"/>
        </w:rPr>
        <w:t xml:space="preserve">the TPs and </w:t>
      </w:r>
      <w:r w:rsidR="00910E67">
        <w:rPr>
          <w:rFonts w:hint="eastAsia"/>
          <w:i/>
          <w:highlight w:val="yellow"/>
          <w:lang w:val="en-US" w:eastAsia="zh-CN"/>
        </w:rPr>
        <w:t>CRs</w:t>
      </w:r>
      <w:r w:rsidR="00E97DFE">
        <w:rPr>
          <w:rFonts w:hint="eastAsia"/>
          <w:i/>
          <w:highlight w:val="yellow"/>
          <w:lang w:val="en-US" w:eastAsia="zh-CN"/>
        </w:rPr>
        <w:t xml:space="preserve"> in section 2</w:t>
      </w:r>
      <w:r w:rsidRPr="002248DD">
        <w:rPr>
          <w:rFonts w:hint="eastAsia"/>
          <w:i/>
          <w:highlight w:val="yellow"/>
          <w:lang w:val="en-US" w:eastAsia="zh-CN"/>
        </w:rPr>
        <w:t>.3.1.</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93E2E3B" w14:textId="273E14A7" w:rsidR="00833CC7" w:rsidRPr="00CC1FBE" w:rsidRDefault="00833CC7" w:rsidP="00833CC7">
      <w:pPr>
        <w:rPr>
          <w:b/>
          <w:u w:val="single"/>
          <w:lang w:eastAsia="zh-CN"/>
        </w:rPr>
      </w:pPr>
      <w:r w:rsidRPr="00CC1FBE">
        <w:rPr>
          <w:b/>
          <w:u w:val="single"/>
          <w:lang w:eastAsia="ko-KR"/>
        </w:rPr>
        <w:t xml:space="preserve">Issue </w:t>
      </w:r>
      <w:r w:rsidRPr="00CC1FBE">
        <w:rPr>
          <w:rFonts w:hint="eastAsia"/>
          <w:b/>
          <w:u w:val="single"/>
          <w:lang w:eastAsia="zh-CN"/>
        </w:rPr>
        <w:t>2</w:t>
      </w:r>
      <w:r w:rsidRPr="00CC1FBE">
        <w:rPr>
          <w:b/>
          <w:u w:val="single"/>
          <w:lang w:eastAsia="ko-KR"/>
        </w:rPr>
        <w:t>-</w:t>
      </w:r>
      <w:r w:rsidRPr="00CC1FBE">
        <w:rPr>
          <w:rFonts w:hint="eastAsia"/>
          <w:b/>
          <w:u w:val="single"/>
          <w:lang w:eastAsia="zh-CN"/>
        </w:rPr>
        <w:t>1-</w:t>
      </w:r>
      <w:r>
        <w:rPr>
          <w:rFonts w:hint="eastAsia"/>
          <w:b/>
          <w:u w:val="single"/>
          <w:lang w:eastAsia="zh-CN"/>
        </w:rPr>
        <w:t>1</w:t>
      </w:r>
      <w:r w:rsidRPr="00CC1FBE">
        <w:rPr>
          <w:rFonts w:hint="eastAsia"/>
          <w:b/>
          <w:u w:val="single"/>
          <w:lang w:eastAsia="zh-CN"/>
        </w:rPr>
        <w:t xml:space="preserve">: </w:t>
      </w:r>
      <w:r>
        <w:rPr>
          <w:rFonts w:hint="eastAsia"/>
          <w:b/>
          <w:u w:val="single"/>
          <w:lang w:eastAsia="zh-CN"/>
        </w:rPr>
        <w:t>C</w:t>
      </w:r>
      <w:r w:rsidRPr="00CC1FBE">
        <w:rPr>
          <w:rFonts w:hint="eastAsia"/>
          <w:b/>
          <w:u w:val="single"/>
          <w:lang w:eastAsia="zh-CN"/>
        </w:rPr>
        <w:t>o-existence studies for</w:t>
      </w:r>
      <w:r w:rsidRPr="00CC1FBE">
        <w:rPr>
          <w:b/>
          <w:bCs/>
          <w:u w:val="single"/>
          <w:lang w:eastAsia="zh-CN"/>
        </w:rPr>
        <w:t xml:space="preserve"> V2X_</w:t>
      </w:r>
      <w:r w:rsidRPr="00CC1FBE">
        <w:rPr>
          <w:rFonts w:hint="eastAsia"/>
          <w:b/>
          <w:bCs/>
          <w:u w:val="single"/>
          <w:lang w:eastAsia="zh-CN"/>
        </w:rPr>
        <w:t>n</w:t>
      </w:r>
      <w:r w:rsidRPr="00CC1FBE">
        <w:rPr>
          <w:b/>
          <w:bCs/>
          <w:u w:val="single"/>
          <w:lang w:eastAsia="zh-CN"/>
        </w:rPr>
        <w:t>3</w:t>
      </w:r>
      <w:r>
        <w:rPr>
          <w:rFonts w:hint="eastAsia"/>
          <w:b/>
          <w:bCs/>
          <w:u w:val="single"/>
          <w:lang w:eastAsia="zh-CN"/>
        </w:rPr>
        <w:t>4</w:t>
      </w:r>
      <w:r w:rsidRPr="00CC1FBE">
        <w:rPr>
          <w:b/>
          <w:bCs/>
          <w:u w:val="single"/>
          <w:lang w:eastAsia="zh-CN"/>
        </w:rPr>
        <w:t>A-n47A</w:t>
      </w:r>
      <w:r>
        <w:rPr>
          <w:rFonts w:hint="eastAsia"/>
          <w:b/>
          <w:bCs/>
          <w:u w:val="single"/>
          <w:lang w:eastAsia="zh-CN"/>
        </w:rPr>
        <w:t>,</w:t>
      </w:r>
      <w:r w:rsidRPr="00833CC7">
        <w:rPr>
          <w:b/>
          <w:bCs/>
          <w:u w:val="single"/>
          <w:lang w:eastAsia="zh-CN"/>
        </w:rPr>
        <w:t xml:space="preserve"> </w:t>
      </w:r>
      <w:r w:rsidRPr="00CC1FBE">
        <w:rPr>
          <w:b/>
          <w:bCs/>
          <w:u w:val="single"/>
          <w:lang w:eastAsia="zh-CN"/>
        </w:rPr>
        <w:t>V2X_3</w:t>
      </w:r>
      <w:r>
        <w:rPr>
          <w:rFonts w:hint="eastAsia"/>
          <w:b/>
          <w:bCs/>
          <w:u w:val="single"/>
          <w:lang w:eastAsia="zh-CN"/>
        </w:rPr>
        <w:t>4</w:t>
      </w:r>
      <w:r>
        <w:rPr>
          <w:b/>
          <w:bCs/>
          <w:u w:val="single"/>
          <w:lang w:eastAsia="zh-CN"/>
        </w:rPr>
        <w:t>A</w:t>
      </w:r>
      <w:r>
        <w:rPr>
          <w:rFonts w:hint="eastAsia"/>
          <w:b/>
          <w:bCs/>
          <w:u w:val="single"/>
          <w:lang w:eastAsia="zh-CN"/>
        </w:rPr>
        <w:t>_</w:t>
      </w:r>
      <w:r w:rsidRPr="00CC1FBE">
        <w:rPr>
          <w:b/>
          <w:bCs/>
          <w:u w:val="single"/>
          <w:lang w:eastAsia="zh-CN"/>
        </w:rPr>
        <w:t xml:space="preserve">n47A </w:t>
      </w:r>
      <w:r w:rsidRPr="00CC1FBE">
        <w:rPr>
          <w:rFonts w:hint="eastAsia"/>
          <w:b/>
          <w:bCs/>
          <w:u w:val="single"/>
          <w:lang w:eastAsia="zh-CN"/>
        </w:rPr>
        <w:t xml:space="preserve">and </w:t>
      </w:r>
      <w:r w:rsidRPr="00CC1FBE">
        <w:rPr>
          <w:b/>
          <w:bCs/>
          <w:u w:val="single"/>
          <w:lang w:eastAsia="zh-CN"/>
        </w:rPr>
        <w:t>V2X_n3</w:t>
      </w:r>
      <w:r>
        <w:rPr>
          <w:rFonts w:hint="eastAsia"/>
          <w:b/>
          <w:bCs/>
          <w:u w:val="single"/>
          <w:lang w:eastAsia="zh-CN"/>
        </w:rPr>
        <w:t>4</w:t>
      </w:r>
      <w:r w:rsidRPr="00CC1FBE">
        <w:rPr>
          <w:b/>
          <w:bCs/>
          <w:u w:val="single"/>
          <w:lang w:eastAsia="zh-CN"/>
        </w:rPr>
        <w:t>A_47A</w:t>
      </w:r>
      <w:r w:rsidRPr="00CC1FBE">
        <w:rPr>
          <w:rFonts w:hint="eastAsia"/>
          <w:b/>
          <w:bCs/>
          <w:u w:val="single"/>
          <w:lang w:eastAsia="zh-CN"/>
        </w:rPr>
        <w:t xml:space="preserve"> (TP </w:t>
      </w:r>
      <w:r w:rsidRPr="00833CC7">
        <w:rPr>
          <w:b/>
          <w:bCs/>
          <w:u w:val="single"/>
          <w:lang w:eastAsia="zh-CN"/>
        </w:rPr>
        <w:t>R4-2215376</w:t>
      </w:r>
      <w:r w:rsidRPr="00CC1FBE">
        <w:rPr>
          <w:rFonts w:hint="eastAsia"/>
          <w:b/>
          <w:bCs/>
          <w:u w:val="single"/>
          <w:lang w:eastAsia="zh-CN"/>
        </w:rPr>
        <w:t>)</w:t>
      </w:r>
      <w:r w:rsidRPr="00CC1FBE">
        <w:rPr>
          <w:b/>
          <w:bCs/>
          <w:u w:val="single"/>
          <w:lang w:eastAsia="zh-CN"/>
        </w:rPr>
        <w:t>.</w:t>
      </w:r>
    </w:p>
    <w:tbl>
      <w:tblPr>
        <w:tblStyle w:val="afd"/>
        <w:tblW w:w="0" w:type="auto"/>
        <w:tblLook w:val="04A0" w:firstRow="1" w:lastRow="0" w:firstColumn="1" w:lastColumn="0" w:noHBand="0" w:noVBand="1"/>
      </w:tblPr>
      <w:tblGrid>
        <w:gridCol w:w="1350"/>
        <w:gridCol w:w="8395"/>
      </w:tblGrid>
      <w:tr w:rsidR="00833CC7" w14:paraId="4470BBCA" w14:textId="77777777" w:rsidTr="002D23ED">
        <w:tc>
          <w:tcPr>
            <w:tcW w:w="1350" w:type="dxa"/>
          </w:tcPr>
          <w:p w14:paraId="11808625" w14:textId="77777777" w:rsidR="00833CC7" w:rsidRPr="00805BE8" w:rsidRDefault="00833CC7" w:rsidP="002D23E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AA704D3" w14:textId="77777777" w:rsidR="00833CC7" w:rsidRPr="00805BE8" w:rsidRDefault="00833CC7" w:rsidP="002D23ED">
            <w:pPr>
              <w:spacing w:after="120"/>
              <w:rPr>
                <w:rFonts w:eastAsiaTheme="minorEastAsia"/>
                <w:b/>
                <w:bCs/>
                <w:color w:val="0070C0"/>
                <w:lang w:val="en-US" w:eastAsia="zh-CN"/>
              </w:rPr>
            </w:pPr>
            <w:r>
              <w:rPr>
                <w:rFonts w:eastAsiaTheme="minorEastAsia"/>
                <w:b/>
                <w:bCs/>
                <w:color w:val="0070C0"/>
                <w:lang w:val="en-US" w:eastAsia="zh-CN"/>
              </w:rPr>
              <w:t>Comments</w:t>
            </w:r>
          </w:p>
        </w:tc>
      </w:tr>
      <w:tr w:rsidR="00833CC7" w14:paraId="593AA643" w14:textId="77777777" w:rsidTr="002D23ED">
        <w:tc>
          <w:tcPr>
            <w:tcW w:w="1350" w:type="dxa"/>
          </w:tcPr>
          <w:p w14:paraId="33E10382" w14:textId="52C0CAB8" w:rsidR="00833CC7" w:rsidRPr="003A6A29" w:rsidRDefault="002968CA" w:rsidP="002D23ED">
            <w:pPr>
              <w:overflowPunct/>
              <w:autoSpaceDE/>
              <w:autoSpaceDN/>
              <w:adjustRightInd/>
              <w:spacing w:after="120"/>
              <w:textAlignment w:val="auto"/>
              <w:rPr>
                <w:rFonts w:eastAsiaTheme="minorEastAsia"/>
                <w:lang w:val="en-US" w:eastAsia="zh-CN"/>
              </w:rPr>
            </w:pPr>
            <w:r w:rsidRPr="003A6A29">
              <w:rPr>
                <w:rFonts w:eastAsiaTheme="minorEastAsia"/>
                <w:lang w:val="en-US" w:eastAsia="zh-CN"/>
              </w:rPr>
              <w:t>Qualcomm</w:t>
            </w:r>
          </w:p>
        </w:tc>
        <w:tc>
          <w:tcPr>
            <w:tcW w:w="8395" w:type="dxa"/>
          </w:tcPr>
          <w:p w14:paraId="5A5064DF" w14:textId="6E0FA036" w:rsidR="00833CC7" w:rsidRPr="003A6A29" w:rsidRDefault="002968CA" w:rsidP="002D23ED">
            <w:pPr>
              <w:overflowPunct/>
              <w:autoSpaceDE/>
              <w:autoSpaceDN/>
              <w:adjustRightInd/>
              <w:spacing w:after="120"/>
              <w:textAlignment w:val="auto"/>
              <w:rPr>
                <w:rFonts w:eastAsiaTheme="minorEastAsia"/>
                <w:lang w:eastAsia="zh-CN"/>
              </w:rPr>
            </w:pPr>
            <w:r w:rsidRPr="003A6A29">
              <w:rPr>
                <w:rFonts w:eastAsiaTheme="minorEastAsia"/>
                <w:lang w:eastAsia="zh-CN"/>
              </w:rPr>
              <w:t>Support TP</w:t>
            </w:r>
          </w:p>
        </w:tc>
      </w:tr>
      <w:tr w:rsidR="00833CC7" w14:paraId="5DC69C27" w14:textId="77777777" w:rsidTr="002D23ED">
        <w:tc>
          <w:tcPr>
            <w:tcW w:w="1350" w:type="dxa"/>
          </w:tcPr>
          <w:p w14:paraId="3A093DB8" w14:textId="534FFF9E" w:rsidR="00833CC7" w:rsidRPr="00514498" w:rsidRDefault="00DC16A7" w:rsidP="002D23ED">
            <w:pPr>
              <w:spacing w:after="120"/>
              <w:rPr>
                <w:rFonts w:eastAsiaTheme="minorEastAsia"/>
                <w:bCs/>
                <w:lang w:val="en-US" w:eastAsia="zh-CN"/>
                <w:rPrChange w:id="8" w:author="CATT" w:date="2022-10-13T01:24:00Z">
                  <w:rPr>
                    <w:rFonts w:eastAsiaTheme="minorEastAsia"/>
                    <w:b/>
                    <w:bCs/>
                    <w:lang w:val="en-US" w:eastAsia="zh-CN"/>
                  </w:rPr>
                </w:rPrChange>
              </w:rPr>
            </w:pPr>
            <w:ins w:id="9" w:author="CATT" w:date="2022-10-13T01:18:00Z">
              <w:r w:rsidRPr="00514498">
                <w:rPr>
                  <w:rFonts w:eastAsiaTheme="minorEastAsia"/>
                  <w:bCs/>
                  <w:lang w:val="en-US" w:eastAsia="zh-CN"/>
                  <w:rPrChange w:id="10" w:author="CATT" w:date="2022-10-13T01:24:00Z">
                    <w:rPr>
                      <w:rFonts w:eastAsiaTheme="minorEastAsia"/>
                      <w:b/>
                      <w:bCs/>
                      <w:lang w:val="en-US" w:eastAsia="zh-CN"/>
                    </w:rPr>
                  </w:rPrChange>
                </w:rPr>
                <w:t>CATT</w:t>
              </w:r>
            </w:ins>
          </w:p>
        </w:tc>
        <w:tc>
          <w:tcPr>
            <w:tcW w:w="8395" w:type="dxa"/>
          </w:tcPr>
          <w:p w14:paraId="46D2C700" w14:textId="0DC09AE1" w:rsidR="00833CC7" w:rsidRPr="00514498" w:rsidRDefault="00DC16A7" w:rsidP="002D23ED">
            <w:pPr>
              <w:spacing w:after="120"/>
              <w:rPr>
                <w:ins w:id="11" w:author="CATT" w:date="2022-10-13T01:19:00Z"/>
                <w:rFonts w:eastAsiaTheme="minorEastAsia"/>
                <w:bCs/>
                <w:lang w:eastAsia="zh-CN"/>
                <w:rPrChange w:id="12" w:author="CATT" w:date="2022-10-13T01:24:00Z">
                  <w:rPr>
                    <w:ins w:id="13" w:author="CATT" w:date="2022-10-13T01:19:00Z"/>
                    <w:rFonts w:eastAsiaTheme="minorEastAsia"/>
                    <w:b/>
                    <w:bCs/>
                    <w:lang w:eastAsia="zh-CN"/>
                  </w:rPr>
                </w:rPrChange>
              </w:rPr>
            </w:pPr>
            <w:ins w:id="14" w:author="CATT" w:date="2022-10-13T01:18:00Z">
              <w:r w:rsidRPr="00514498">
                <w:rPr>
                  <w:rFonts w:eastAsiaTheme="minorEastAsia"/>
                  <w:bCs/>
                  <w:lang w:eastAsia="zh-CN"/>
                  <w:rPrChange w:id="15" w:author="CATT" w:date="2022-10-13T01:24:00Z">
                    <w:rPr>
                      <w:rFonts w:eastAsiaTheme="minorEastAsia"/>
                      <w:b/>
                      <w:bCs/>
                      <w:lang w:eastAsia="zh-CN"/>
                    </w:rPr>
                  </w:rPrChange>
                </w:rPr>
                <w:t xml:space="preserve">Agree </w:t>
              </w:r>
            </w:ins>
            <w:ins w:id="16" w:author="CATT" w:date="2022-10-13T01:49:00Z">
              <w:r w:rsidR="00C05D2F">
                <w:rPr>
                  <w:rFonts w:eastAsiaTheme="minorEastAsia" w:hint="eastAsia"/>
                  <w:bCs/>
                  <w:lang w:eastAsia="zh-CN"/>
                </w:rPr>
                <w:t xml:space="preserve">most of </w:t>
              </w:r>
            </w:ins>
            <w:ins w:id="17" w:author="CATT" w:date="2022-10-13T01:18:00Z">
              <w:r w:rsidRPr="00514498">
                <w:rPr>
                  <w:rFonts w:eastAsiaTheme="minorEastAsia"/>
                  <w:bCs/>
                  <w:lang w:eastAsia="zh-CN"/>
                  <w:rPrChange w:id="18" w:author="CATT" w:date="2022-10-13T01:24:00Z">
                    <w:rPr>
                      <w:rFonts w:eastAsiaTheme="minorEastAsia"/>
                      <w:b/>
                      <w:bCs/>
                      <w:lang w:eastAsia="zh-CN"/>
                    </w:rPr>
                  </w:rPrChange>
                </w:rPr>
                <w:t xml:space="preserve">the contents on co-existence study but just </w:t>
              </w:r>
            </w:ins>
            <w:ins w:id="19" w:author="CATT" w:date="2022-10-13T01:30:00Z">
              <w:r w:rsidR="00297AAD">
                <w:rPr>
                  <w:rFonts w:eastAsiaTheme="minorEastAsia" w:hint="eastAsia"/>
                  <w:bCs/>
                  <w:lang w:eastAsia="zh-CN"/>
                </w:rPr>
                <w:t>some</w:t>
              </w:r>
            </w:ins>
            <w:ins w:id="20" w:author="CATT" w:date="2022-10-13T01:18:00Z">
              <w:r w:rsidRPr="00514498">
                <w:rPr>
                  <w:rFonts w:eastAsiaTheme="minorEastAsia"/>
                  <w:bCs/>
                  <w:lang w:eastAsia="zh-CN"/>
                  <w:rPrChange w:id="21" w:author="CATT" w:date="2022-10-13T01:24:00Z">
                    <w:rPr>
                      <w:rFonts w:eastAsiaTheme="minorEastAsia"/>
                      <w:b/>
                      <w:bCs/>
                      <w:lang w:eastAsia="zh-CN"/>
                    </w:rPr>
                  </w:rPrChange>
                </w:rPr>
                <w:t xml:space="preserve"> minor </w:t>
              </w:r>
            </w:ins>
            <w:ins w:id="22" w:author="CATT" w:date="2022-10-13T01:19:00Z">
              <w:r w:rsidRPr="00514498">
                <w:rPr>
                  <w:rFonts w:eastAsiaTheme="minorEastAsia"/>
                  <w:bCs/>
                  <w:lang w:eastAsia="zh-CN"/>
                  <w:rPrChange w:id="23" w:author="CATT" w:date="2022-10-13T01:24:00Z">
                    <w:rPr>
                      <w:rFonts w:eastAsiaTheme="minorEastAsia"/>
                      <w:b/>
                      <w:bCs/>
                      <w:lang w:eastAsia="zh-CN"/>
                    </w:rPr>
                  </w:rPrChange>
                </w:rPr>
                <w:t xml:space="preserve">comments. </w:t>
              </w:r>
            </w:ins>
          </w:p>
          <w:p w14:paraId="1DA87428" w14:textId="189D0810" w:rsidR="00DC16A7" w:rsidRPr="00514498" w:rsidRDefault="00514498">
            <w:pPr>
              <w:spacing w:after="120"/>
              <w:rPr>
                <w:ins w:id="24" w:author="CATT" w:date="2022-10-13T01:22:00Z"/>
                <w:rFonts w:eastAsiaTheme="minorEastAsia"/>
                <w:bCs/>
                <w:lang w:eastAsia="zh-CN"/>
                <w:rPrChange w:id="25" w:author="CATT" w:date="2022-10-13T01:24:00Z">
                  <w:rPr>
                    <w:ins w:id="26" w:author="CATT" w:date="2022-10-13T01:22:00Z"/>
                    <w:rFonts w:eastAsiaTheme="minorEastAsia"/>
                    <w:b/>
                    <w:bCs/>
                    <w:lang w:eastAsia="zh-CN"/>
                  </w:rPr>
                </w:rPrChange>
              </w:rPr>
            </w:pPr>
            <w:ins w:id="27" w:author="CATT" w:date="2022-10-13T01:21:00Z">
              <w:r w:rsidRPr="00514498">
                <w:rPr>
                  <w:rFonts w:eastAsiaTheme="minorEastAsia"/>
                  <w:bCs/>
                  <w:lang w:eastAsia="zh-CN"/>
                  <w:rPrChange w:id="28" w:author="CATT" w:date="2022-10-13T01:24:00Z">
                    <w:rPr>
                      <w:rFonts w:eastAsiaTheme="minorEastAsia"/>
                      <w:b/>
                      <w:bCs/>
                      <w:lang w:eastAsia="zh-CN"/>
                    </w:rPr>
                  </w:rPrChange>
                </w:rPr>
                <w:t xml:space="preserve">1) </w:t>
              </w:r>
            </w:ins>
            <w:ins w:id="29" w:author="CATT" w:date="2022-10-13T01:19:00Z">
              <w:r w:rsidR="00DC16A7" w:rsidRPr="00514498">
                <w:rPr>
                  <w:rFonts w:eastAsiaTheme="minorEastAsia"/>
                  <w:bCs/>
                  <w:lang w:eastAsia="zh-CN"/>
                  <w:rPrChange w:id="30" w:author="CATT" w:date="2022-10-13T01:24:00Z">
                    <w:rPr>
                      <w:lang w:eastAsia="zh-CN"/>
                    </w:rPr>
                  </w:rPrChange>
                </w:rPr>
                <w:t>Clause 1 (</w:t>
              </w:r>
            </w:ins>
            <w:ins w:id="31" w:author="CATT" w:date="2022-10-13T01:21:00Z">
              <w:r w:rsidRPr="00514498">
                <w:rPr>
                  <w:rFonts w:eastAsiaTheme="minorEastAsia"/>
                  <w:bCs/>
                  <w:lang w:eastAsia="zh-CN"/>
                  <w:rPrChange w:id="32" w:author="CATT" w:date="2022-10-13T01:24:00Z">
                    <w:rPr>
                      <w:rFonts w:eastAsiaTheme="minorEastAsia"/>
                      <w:b/>
                      <w:bCs/>
                      <w:lang w:eastAsia="zh-CN"/>
                    </w:rPr>
                  </w:rPrChange>
                </w:rPr>
                <w:t>S</w:t>
              </w:r>
            </w:ins>
            <w:ins w:id="33" w:author="CATT" w:date="2022-10-13T01:19:00Z">
              <w:r w:rsidR="00DC16A7" w:rsidRPr="00514498">
                <w:rPr>
                  <w:rFonts w:eastAsiaTheme="minorEastAsia"/>
                  <w:bCs/>
                  <w:lang w:eastAsia="zh-CN"/>
                  <w:rPrChange w:id="34" w:author="CATT" w:date="2022-10-13T01:24:00Z">
                    <w:rPr>
                      <w:lang w:eastAsia="zh-CN"/>
                    </w:rPr>
                  </w:rPrChange>
                </w:rPr>
                <w:t>cope) is not a total new clause</w:t>
              </w:r>
            </w:ins>
            <w:ins w:id="35" w:author="CATT" w:date="2022-10-13T01:20:00Z">
              <w:r w:rsidR="00DC16A7" w:rsidRPr="00514498">
                <w:rPr>
                  <w:rFonts w:eastAsiaTheme="minorEastAsia"/>
                  <w:bCs/>
                  <w:lang w:eastAsia="zh-CN"/>
                  <w:rPrChange w:id="36" w:author="CATT" w:date="2022-10-13T01:24:00Z">
                    <w:rPr>
                      <w:lang w:eastAsia="zh-CN"/>
                    </w:rPr>
                  </w:rPrChange>
                </w:rPr>
                <w:t xml:space="preserve"> but already existed in TR 37.878 v0.0.1</w:t>
              </w:r>
            </w:ins>
            <w:ins w:id="37" w:author="CATT" w:date="2022-10-13T01:19:00Z">
              <w:r w:rsidR="00DC16A7" w:rsidRPr="00514498">
                <w:rPr>
                  <w:rFonts w:eastAsiaTheme="minorEastAsia"/>
                  <w:bCs/>
                  <w:lang w:eastAsia="zh-CN"/>
                  <w:rPrChange w:id="38" w:author="CATT" w:date="2022-10-13T01:24:00Z">
                    <w:rPr>
                      <w:lang w:eastAsia="zh-CN"/>
                    </w:rPr>
                  </w:rPrChange>
                </w:rPr>
                <w:t xml:space="preserve">, suggest to </w:t>
              </w:r>
            </w:ins>
            <w:ins w:id="39" w:author="CATT" w:date="2022-10-13T01:21:00Z">
              <w:r w:rsidRPr="00514498">
                <w:rPr>
                  <w:rFonts w:eastAsiaTheme="minorEastAsia"/>
                  <w:bCs/>
                  <w:lang w:eastAsia="zh-CN"/>
                  <w:rPrChange w:id="40" w:author="CATT" w:date="2022-10-13T01:24:00Z">
                    <w:rPr>
                      <w:rFonts w:eastAsiaTheme="minorEastAsia"/>
                      <w:b/>
                      <w:bCs/>
                      <w:lang w:eastAsia="zh-CN"/>
                    </w:rPr>
                  </w:rPrChange>
                </w:rPr>
                <w:t>write the TP based</w:t>
              </w:r>
            </w:ins>
            <w:ins w:id="41" w:author="CATT" w:date="2022-10-13T01:22:00Z">
              <w:r w:rsidRPr="00514498">
                <w:rPr>
                  <w:rFonts w:eastAsiaTheme="minorEastAsia"/>
                  <w:bCs/>
                  <w:lang w:eastAsia="zh-CN"/>
                  <w:rPrChange w:id="42" w:author="CATT" w:date="2022-10-13T01:24:00Z">
                    <w:rPr>
                      <w:rFonts w:eastAsiaTheme="minorEastAsia"/>
                      <w:b/>
                      <w:bCs/>
                      <w:lang w:eastAsia="zh-CN"/>
                    </w:rPr>
                  </w:rPrChange>
                </w:rPr>
                <w:t xml:space="preserve"> on TR skeleton. </w:t>
              </w:r>
            </w:ins>
          </w:p>
          <w:p w14:paraId="3A73A801" w14:textId="77777777" w:rsidR="00514498" w:rsidRDefault="00514498">
            <w:pPr>
              <w:spacing w:after="120"/>
              <w:rPr>
                <w:ins w:id="43" w:author="CATT" w:date="2022-10-13T01:30:00Z"/>
                <w:rFonts w:eastAsiaTheme="minorEastAsia"/>
                <w:bCs/>
                <w:lang w:eastAsia="zh-CN"/>
              </w:rPr>
            </w:pPr>
            <w:ins w:id="44" w:author="CATT" w:date="2022-10-13T01:22:00Z">
              <w:r w:rsidRPr="00514498">
                <w:rPr>
                  <w:rFonts w:eastAsiaTheme="minorEastAsia"/>
                  <w:bCs/>
                  <w:lang w:eastAsia="zh-CN"/>
                  <w:rPrChange w:id="45" w:author="CATT" w:date="2022-10-13T01:24:00Z">
                    <w:rPr>
                      <w:rFonts w:eastAsiaTheme="minorEastAsia"/>
                      <w:b/>
                      <w:bCs/>
                      <w:lang w:eastAsia="zh-CN"/>
                    </w:rPr>
                  </w:rPrChange>
                </w:rPr>
                <w:t xml:space="preserve">2) suggest to use a simple </w:t>
              </w:r>
            </w:ins>
            <w:ins w:id="46" w:author="CATT" w:date="2022-10-13T01:26:00Z">
              <w:r w:rsidR="004604E1">
                <w:rPr>
                  <w:rFonts w:eastAsiaTheme="minorEastAsia" w:hint="eastAsia"/>
                  <w:bCs/>
                  <w:lang w:eastAsia="zh-CN"/>
                </w:rPr>
                <w:t>table format</w:t>
              </w:r>
            </w:ins>
            <w:ins w:id="47" w:author="CATT" w:date="2022-10-13T01:22:00Z">
              <w:r w:rsidRPr="00514498">
                <w:rPr>
                  <w:rFonts w:eastAsiaTheme="minorEastAsia"/>
                  <w:bCs/>
                  <w:lang w:eastAsia="zh-CN"/>
                  <w:rPrChange w:id="48" w:author="CATT" w:date="2022-10-13T01:24:00Z">
                    <w:rPr>
                      <w:rFonts w:eastAsiaTheme="minorEastAsia"/>
                      <w:b/>
                      <w:bCs/>
                      <w:lang w:eastAsia="zh-CN"/>
                    </w:rPr>
                  </w:rPrChange>
                </w:rPr>
                <w:t xml:space="preserve"> </w:t>
              </w:r>
            </w:ins>
            <w:ins w:id="49" w:author="CATT" w:date="2022-10-13T01:25:00Z">
              <w:r w:rsidR="00D316B0">
                <w:rPr>
                  <w:rFonts w:eastAsiaTheme="minorEastAsia" w:hint="eastAsia"/>
                  <w:bCs/>
                  <w:lang w:eastAsia="zh-CN"/>
                </w:rPr>
                <w:t>as</w:t>
              </w:r>
              <w:r w:rsidR="00D316B0">
                <w:t xml:space="preserve"> </w:t>
              </w:r>
              <w:r w:rsidR="00D316B0">
                <w:rPr>
                  <w:rFonts w:eastAsiaTheme="minorEastAsia" w:hint="eastAsia"/>
                  <w:lang w:eastAsia="zh-CN"/>
                </w:rPr>
                <w:t xml:space="preserve">in </w:t>
              </w:r>
              <w:r w:rsidR="00D316B0" w:rsidRPr="00D316B0">
                <w:rPr>
                  <w:rFonts w:eastAsiaTheme="minorEastAsia"/>
                  <w:bCs/>
                  <w:lang w:eastAsia="zh-CN"/>
                </w:rPr>
                <w:t>R4-2215435</w:t>
              </w:r>
              <w:r w:rsidR="00D316B0">
                <w:rPr>
                  <w:rFonts w:eastAsiaTheme="minorEastAsia" w:hint="eastAsia"/>
                  <w:bCs/>
                  <w:lang w:eastAsia="zh-CN"/>
                </w:rPr>
                <w:t xml:space="preserve"> </w:t>
              </w:r>
            </w:ins>
            <w:ins w:id="50" w:author="CATT" w:date="2022-10-13T01:22:00Z">
              <w:r w:rsidRPr="00514498">
                <w:rPr>
                  <w:rFonts w:eastAsiaTheme="minorEastAsia"/>
                  <w:bCs/>
                  <w:lang w:eastAsia="zh-CN"/>
                  <w:rPrChange w:id="51" w:author="CATT" w:date="2022-10-13T01:24:00Z">
                    <w:rPr>
                      <w:rFonts w:eastAsiaTheme="minorEastAsia"/>
                      <w:b/>
                      <w:bCs/>
                      <w:lang w:eastAsia="zh-CN"/>
                    </w:rPr>
                  </w:rPrChange>
                </w:rPr>
                <w:t xml:space="preserve">to define the </w:t>
              </w:r>
            </w:ins>
            <w:ins w:id="52" w:author="CATT" w:date="2022-10-13T01:25:00Z">
              <w:r w:rsidR="00E025EC">
                <w:rPr>
                  <w:rFonts w:eastAsiaTheme="minorEastAsia" w:hint="eastAsia"/>
                  <w:bCs/>
                  <w:lang w:eastAsia="zh-CN"/>
                </w:rPr>
                <w:t xml:space="preserve">channel </w:t>
              </w:r>
            </w:ins>
            <w:ins w:id="53" w:author="CATT" w:date="2022-10-13T01:22:00Z">
              <w:r w:rsidRPr="00514498">
                <w:rPr>
                  <w:rFonts w:eastAsiaTheme="minorEastAsia"/>
                  <w:bCs/>
                  <w:lang w:eastAsia="zh-CN"/>
                  <w:rPrChange w:id="54" w:author="CATT" w:date="2022-10-13T01:24:00Z">
                    <w:rPr>
                      <w:rFonts w:eastAsiaTheme="minorEastAsia"/>
                      <w:b/>
                      <w:bCs/>
                      <w:lang w:eastAsia="zh-CN"/>
                    </w:rPr>
                  </w:rPrChange>
                </w:rPr>
                <w:t xml:space="preserve">BW </w:t>
              </w:r>
            </w:ins>
            <w:ins w:id="55" w:author="CATT" w:date="2022-10-13T01:23:00Z">
              <w:r w:rsidRPr="00514498">
                <w:rPr>
                  <w:rFonts w:eastAsiaTheme="minorEastAsia"/>
                  <w:bCs/>
                  <w:lang w:eastAsia="zh-CN"/>
                  <w:rPrChange w:id="56" w:author="CATT" w:date="2022-10-13T01:24:00Z">
                    <w:rPr>
                      <w:rFonts w:eastAsiaTheme="minorEastAsia"/>
                      <w:b/>
                      <w:bCs/>
                      <w:lang w:eastAsia="zh-CN"/>
                    </w:rPr>
                  </w:rPrChange>
                </w:rPr>
                <w:t xml:space="preserve">in table </w:t>
              </w:r>
            </w:ins>
            <w:ins w:id="57" w:author="CATT" w:date="2022-10-13T01:22:00Z">
              <w:r w:rsidRPr="00514498">
                <w:rPr>
                  <w:rFonts w:eastAsiaTheme="minorEastAsia"/>
                  <w:bCs/>
                  <w:lang w:eastAsia="zh-CN"/>
                  <w:rPrChange w:id="58" w:author="CATT" w:date="2022-10-13T01:24:00Z">
                    <w:rPr>
                      <w:rFonts w:ascii="Arial" w:eastAsia="Malgun Gothic" w:hAnsi="Arial"/>
                      <w:b/>
                    </w:rPr>
                  </w:rPrChange>
                </w:rPr>
                <w:t>6.1.1.2-1</w:t>
              </w:r>
            </w:ins>
            <w:ins w:id="59" w:author="CATT" w:date="2022-10-13T01:23:00Z">
              <w:r w:rsidRPr="00514498">
                <w:rPr>
                  <w:rFonts w:eastAsiaTheme="minorEastAsia"/>
                  <w:bCs/>
                  <w:lang w:eastAsia="zh-CN"/>
                  <w:rPrChange w:id="60" w:author="CATT" w:date="2022-10-13T01:24:00Z">
                    <w:rPr>
                      <w:rFonts w:ascii="Arial" w:eastAsiaTheme="minorEastAsia" w:hAnsi="Arial"/>
                      <w:b/>
                      <w:lang w:eastAsia="zh-CN"/>
                    </w:rPr>
                  </w:rPrChange>
                </w:rPr>
                <w:t>, 6.2.1.2-1 and 6.3.1.2-1</w:t>
              </w:r>
            </w:ins>
            <w:ins w:id="61" w:author="CATT" w:date="2022-10-13T01:25:00Z">
              <w:r w:rsidR="004604E1">
                <w:rPr>
                  <w:rFonts w:eastAsiaTheme="minorEastAsia" w:hint="eastAsia"/>
                  <w:bCs/>
                  <w:lang w:eastAsia="zh-CN"/>
                </w:rPr>
                <w:t xml:space="preserve">. </w:t>
              </w:r>
              <w:r w:rsidR="004604E1">
                <w:rPr>
                  <w:rFonts w:eastAsiaTheme="minorEastAsia"/>
                  <w:bCs/>
                  <w:lang w:eastAsia="zh-CN"/>
                </w:rPr>
                <w:t>T</w:t>
              </w:r>
              <w:r w:rsidR="004604E1">
                <w:rPr>
                  <w:rFonts w:eastAsiaTheme="minorEastAsia" w:hint="eastAsia"/>
                  <w:bCs/>
                  <w:lang w:eastAsia="zh-CN"/>
                </w:rPr>
                <w:t xml:space="preserve">he current table is too large and hard </w:t>
              </w:r>
            </w:ins>
            <w:ins w:id="62" w:author="CATT" w:date="2022-10-13T01:26:00Z">
              <w:r w:rsidR="004604E1">
                <w:rPr>
                  <w:rFonts w:eastAsiaTheme="minorEastAsia" w:hint="eastAsia"/>
                  <w:bCs/>
                  <w:lang w:eastAsia="zh-CN"/>
                </w:rPr>
                <w:t xml:space="preserve">to </w:t>
              </w:r>
            </w:ins>
            <w:ins w:id="63" w:author="CATT" w:date="2022-10-13T01:27:00Z">
              <w:r w:rsidR="005A3DBB">
                <w:rPr>
                  <w:rFonts w:eastAsiaTheme="minorEastAsia" w:hint="eastAsia"/>
                  <w:bCs/>
                  <w:lang w:eastAsia="zh-CN"/>
                </w:rPr>
                <w:t xml:space="preserve">be </w:t>
              </w:r>
            </w:ins>
            <w:ins w:id="64" w:author="CATT" w:date="2022-10-13T01:26:00Z">
              <w:r w:rsidR="004604E1">
                <w:rPr>
                  <w:rFonts w:eastAsiaTheme="minorEastAsia" w:hint="eastAsia"/>
                  <w:bCs/>
                  <w:lang w:eastAsia="zh-CN"/>
                </w:rPr>
                <w:t>display</w:t>
              </w:r>
            </w:ins>
            <w:ins w:id="65" w:author="CATT" w:date="2022-10-13T01:27:00Z">
              <w:r w:rsidR="005A3DBB">
                <w:rPr>
                  <w:rFonts w:eastAsiaTheme="minorEastAsia" w:hint="eastAsia"/>
                  <w:bCs/>
                  <w:lang w:eastAsia="zh-CN"/>
                </w:rPr>
                <w:t>ed</w:t>
              </w:r>
            </w:ins>
            <w:ins w:id="66" w:author="CATT" w:date="2022-10-13T01:26:00Z">
              <w:r w:rsidR="004604E1">
                <w:rPr>
                  <w:rFonts w:eastAsiaTheme="minorEastAsia" w:hint="eastAsia"/>
                  <w:bCs/>
                  <w:lang w:eastAsia="zh-CN"/>
                </w:rPr>
                <w:t xml:space="preserve">. </w:t>
              </w:r>
            </w:ins>
          </w:p>
          <w:p w14:paraId="7DBF7793" w14:textId="1351B02D" w:rsidR="00297AAD" w:rsidRPr="002B3135" w:rsidRDefault="00297AAD">
            <w:pPr>
              <w:spacing w:after="120"/>
              <w:rPr>
                <w:ins w:id="67" w:author="CATT" w:date="2022-10-13T01:37:00Z"/>
                <w:rFonts w:eastAsiaTheme="minorEastAsia"/>
                <w:bCs/>
                <w:lang w:eastAsia="zh-CN"/>
                <w:rPrChange w:id="68" w:author="CATT" w:date="2022-10-13T01:54:00Z">
                  <w:rPr>
                    <w:ins w:id="69" w:author="CATT" w:date="2022-10-13T01:37:00Z"/>
                    <w:rFonts w:ascii="Arial" w:eastAsiaTheme="minorEastAsia" w:hAnsi="Arial"/>
                    <w:sz w:val="18"/>
                    <w:lang w:val="en-US" w:eastAsia="zh-CN"/>
                  </w:rPr>
                </w:rPrChange>
              </w:rPr>
            </w:pPr>
            <w:ins w:id="70" w:author="CATT" w:date="2022-10-13T01:30:00Z">
              <w:r w:rsidRPr="007F0CB3">
                <w:rPr>
                  <w:rFonts w:eastAsiaTheme="minorEastAsia"/>
                  <w:bCs/>
                  <w:lang w:eastAsia="zh-CN"/>
                </w:rPr>
                <w:t>3) In</w:t>
              </w:r>
            </w:ins>
            <w:ins w:id="71" w:author="CATT" w:date="2022-10-13T01:31:00Z">
              <w:r w:rsidRPr="00A04A3F">
                <w:rPr>
                  <w:rFonts w:eastAsiaTheme="minorEastAsia"/>
                  <w:bCs/>
                  <w:lang w:eastAsia="zh-CN"/>
                </w:rPr>
                <w:t xml:space="preserve"> the</w:t>
              </w:r>
            </w:ins>
            <w:ins w:id="72" w:author="CATT" w:date="2022-10-13T01:30:00Z">
              <w:r w:rsidRPr="00A04A3F">
                <w:rPr>
                  <w:rFonts w:eastAsiaTheme="minorEastAsia"/>
                  <w:bCs/>
                  <w:lang w:eastAsia="zh-CN"/>
                </w:rPr>
                <w:t xml:space="preserve"> </w:t>
              </w:r>
            </w:ins>
            <w:ins w:id="73" w:author="CATT" w:date="2022-10-13T01:31:00Z">
              <w:r w:rsidRPr="00645EB7">
                <w:rPr>
                  <w:rFonts w:eastAsiaTheme="minorEastAsia"/>
                  <w:bCs/>
                  <w:lang w:eastAsia="zh-CN"/>
                </w:rPr>
                <w:t xml:space="preserve">table of </w:t>
              </w:r>
            </w:ins>
            <w:ins w:id="74" w:author="CATT" w:date="2022-10-13T01:30:00Z">
              <w:r w:rsidRPr="000B29AD">
                <w:rPr>
                  <w:rFonts w:eastAsiaTheme="minorEastAsia"/>
                  <w:bCs/>
                  <w:lang w:eastAsia="zh-CN"/>
                  <w:rPrChange w:id="75" w:author="CATT" w:date="2022-10-13T01:37:00Z">
                    <w:rPr>
                      <w:rFonts w:eastAsiaTheme="minorEastAsia" w:cs="Arial"/>
                      <w:lang w:eastAsia="zh-CN"/>
                    </w:rPr>
                  </w:rPrChange>
                </w:rPr>
                <w:t>sec</w:t>
              </w:r>
              <w:r w:rsidRPr="00297AAD">
                <w:rPr>
                  <w:rFonts w:eastAsiaTheme="minorEastAsia"/>
                  <w:bCs/>
                  <w:lang w:eastAsia="zh-CN"/>
                  <w:rPrChange w:id="76" w:author="CATT" w:date="2022-10-13T01:31:00Z">
                    <w:rPr>
                      <w:rFonts w:eastAsiaTheme="minorEastAsia" w:cs="Arial"/>
                      <w:lang w:eastAsia="zh-CN"/>
                    </w:rPr>
                  </w:rPrChange>
                </w:rPr>
                <w:t>tion 6.1.1.4</w:t>
              </w:r>
            </w:ins>
            <w:ins w:id="77" w:author="CATT" w:date="2022-10-13T01:31:00Z">
              <w:r w:rsidRPr="00297AAD">
                <w:rPr>
                  <w:rFonts w:eastAsiaTheme="minorEastAsia"/>
                  <w:bCs/>
                  <w:lang w:eastAsia="zh-CN"/>
                  <w:rPrChange w:id="78" w:author="CATT" w:date="2022-10-13T01:31:00Z">
                    <w:rPr>
                      <w:rFonts w:ascii="Arial" w:hAnsi="Arial" w:cs="Arial"/>
                      <w:sz w:val="24"/>
                      <w:szCs w:val="28"/>
                      <w:lang w:eastAsia="zh-CN"/>
                    </w:rPr>
                  </w:rPrChange>
                </w:rPr>
                <w:t>,</w:t>
              </w:r>
            </w:ins>
            <w:ins w:id="79" w:author="CATT" w:date="2022-10-13T01:30:00Z">
              <w:r w:rsidRPr="00297AAD">
                <w:rPr>
                  <w:rFonts w:eastAsiaTheme="minorEastAsia"/>
                  <w:bCs/>
                  <w:lang w:eastAsia="zh-CN"/>
                  <w:rPrChange w:id="80" w:author="CATT" w:date="2022-10-13T01:31:00Z">
                    <w:rPr>
                      <w:rFonts w:ascii="Arial" w:hAnsi="Arial" w:cs="Arial"/>
                      <w:sz w:val="24"/>
                      <w:szCs w:val="28"/>
                      <w:lang w:eastAsia="zh-CN"/>
                    </w:rPr>
                  </w:rPrChange>
                </w:rPr>
                <w:t xml:space="preserve"> V2X_</w:t>
              </w:r>
              <w:r w:rsidRPr="000B29AD">
                <w:rPr>
                  <w:rFonts w:eastAsiaTheme="minorEastAsia"/>
                  <w:bCs/>
                  <w:lang w:eastAsia="zh-CN"/>
                  <w:rPrChange w:id="81" w:author="CATT" w:date="2022-10-13T01:37:00Z">
                    <w:rPr>
                      <w:rFonts w:cs="Arial"/>
                      <w:lang w:eastAsia="en-GB"/>
                    </w:rPr>
                  </w:rPrChange>
                </w:rPr>
                <w:t>34A</w:t>
              </w:r>
              <w:r w:rsidRPr="000B29AD">
                <w:rPr>
                  <w:rFonts w:eastAsiaTheme="minorEastAsia"/>
                  <w:bCs/>
                  <w:highlight w:val="yellow"/>
                  <w:lang w:eastAsia="zh-CN"/>
                  <w:rPrChange w:id="82" w:author="CATT" w:date="2022-10-13T01:38:00Z">
                    <w:rPr>
                      <w:rFonts w:cs="Arial"/>
                      <w:lang w:eastAsia="en-GB"/>
                    </w:rPr>
                  </w:rPrChange>
                </w:rPr>
                <w:t>-</w:t>
              </w:r>
              <w:r w:rsidRPr="000B29AD">
                <w:rPr>
                  <w:rFonts w:eastAsiaTheme="minorEastAsia"/>
                  <w:bCs/>
                  <w:lang w:eastAsia="zh-CN"/>
                  <w:rPrChange w:id="83" w:author="CATT" w:date="2022-10-13T01:37:00Z">
                    <w:rPr>
                      <w:rFonts w:cs="Arial"/>
                      <w:lang w:eastAsia="en-GB"/>
                    </w:rPr>
                  </w:rPrChange>
                </w:rPr>
                <w:t>n47A</w:t>
              </w:r>
            </w:ins>
            <w:ins w:id="84" w:author="CATT" w:date="2022-10-13T01:31:00Z">
              <w:r w:rsidRPr="000B29AD">
                <w:rPr>
                  <w:rFonts w:eastAsiaTheme="minorEastAsia"/>
                  <w:bCs/>
                  <w:lang w:eastAsia="zh-CN"/>
                  <w:rPrChange w:id="85" w:author="CATT" w:date="2022-10-13T01:37:00Z">
                    <w:rPr>
                      <w:rFonts w:cs="Arial"/>
                      <w:lang w:eastAsia="en-GB"/>
                    </w:rPr>
                  </w:rPrChange>
                </w:rPr>
                <w:t xml:space="preserve"> should be V2X_34A</w:t>
              </w:r>
              <w:r w:rsidR="00F01A65" w:rsidRPr="000B29AD">
                <w:rPr>
                  <w:rFonts w:eastAsiaTheme="minorEastAsia"/>
                  <w:bCs/>
                  <w:highlight w:val="yellow"/>
                  <w:lang w:eastAsia="zh-CN"/>
                  <w:rPrChange w:id="86" w:author="CATT" w:date="2022-10-13T01:38:00Z">
                    <w:rPr>
                      <w:rFonts w:eastAsiaTheme="minorEastAsia" w:cs="Arial"/>
                      <w:lang w:eastAsia="zh-CN"/>
                    </w:rPr>
                  </w:rPrChange>
                </w:rPr>
                <w:t>_</w:t>
              </w:r>
              <w:r w:rsidRPr="000B29AD">
                <w:rPr>
                  <w:rFonts w:eastAsiaTheme="minorEastAsia"/>
                  <w:bCs/>
                  <w:lang w:eastAsia="zh-CN"/>
                  <w:rPrChange w:id="87" w:author="CATT" w:date="2022-10-13T01:37:00Z">
                    <w:rPr>
                      <w:rFonts w:cs="Arial"/>
                      <w:lang w:eastAsia="en-GB"/>
                    </w:rPr>
                  </w:rPrChange>
                </w:rPr>
                <w:t>n47A</w:t>
              </w:r>
            </w:ins>
            <w:ins w:id="88" w:author="CATT" w:date="2022-10-13T01:35:00Z">
              <w:r w:rsidR="00126215" w:rsidRPr="000B29AD">
                <w:rPr>
                  <w:rFonts w:eastAsiaTheme="minorEastAsia"/>
                  <w:bCs/>
                  <w:lang w:eastAsia="zh-CN"/>
                  <w:rPrChange w:id="89" w:author="CATT" w:date="2022-10-13T01:37:00Z">
                    <w:rPr>
                      <w:rFonts w:eastAsiaTheme="minorEastAsia" w:cs="Arial"/>
                      <w:lang w:eastAsia="zh-CN"/>
                    </w:rPr>
                  </w:rPrChange>
                </w:rPr>
                <w:t xml:space="preserve">; </w:t>
              </w:r>
            </w:ins>
            <w:ins w:id="90" w:author="CATT" w:date="2022-10-13T01:36:00Z">
              <w:r w:rsidR="00126215" w:rsidRPr="000B29AD">
                <w:rPr>
                  <w:rFonts w:eastAsiaTheme="minorEastAsia"/>
                  <w:bCs/>
                  <w:lang w:eastAsia="zh-CN"/>
                  <w:rPrChange w:id="91" w:author="CATT" w:date="2022-10-13T01:37:00Z">
                    <w:rPr>
                      <w:rFonts w:eastAsiaTheme="minorEastAsia" w:cs="Arial"/>
                      <w:lang w:eastAsia="zh-CN"/>
                    </w:rPr>
                  </w:rPrChange>
                </w:rPr>
                <w:t xml:space="preserve">in Table 6.2.1.1-1, </w:t>
              </w:r>
            </w:ins>
            <w:ins w:id="92" w:author="CATT" w:date="2022-10-13T01:35:00Z">
              <w:r w:rsidR="00126215" w:rsidRPr="000B29AD">
                <w:rPr>
                  <w:rFonts w:eastAsiaTheme="minorEastAsia"/>
                  <w:bCs/>
                  <w:lang w:eastAsia="zh-CN"/>
                  <w:rPrChange w:id="93" w:author="CATT" w:date="2022-10-13T01:37:00Z">
                    <w:rPr>
                      <w:rFonts w:ascii="Arial" w:eastAsia="Malgun Gothic" w:hAnsi="Arial"/>
                      <w:sz w:val="18"/>
                      <w:lang w:val="en-US"/>
                    </w:rPr>
                  </w:rPrChange>
                </w:rPr>
                <w:t>V2X_n34A</w:t>
              </w:r>
              <w:r w:rsidR="00126215" w:rsidRPr="000B29AD">
                <w:rPr>
                  <w:rFonts w:eastAsiaTheme="minorEastAsia"/>
                  <w:bCs/>
                  <w:highlight w:val="yellow"/>
                  <w:lang w:eastAsia="zh-CN"/>
                  <w:rPrChange w:id="94" w:author="CATT" w:date="2022-10-13T01:38:00Z">
                    <w:rPr>
                      <w:rFonts w:ascii="Arial" w:eastAsia="Malgun Gothic" w:hAnsi="Arial"/>
                      <w:sz w:val="18"/>
                      <w:lang w:val="en-US"/>
                    </w:rPr>
                  </w:rPrChange>
                </w:rPr>
                <w:t>_</w:t>
              </w:r>
              <w:r w:rsidR="00126215" w:rsidRPr="000B29AD">
                <w:rPr>
                  <w:rFonts w:eastAsiaTheme="minorEastAsia"/>
                  <w:bCs/>
                  <w:lang w:eastAsia="zh-CN"/>
                  <w:rPrChange w:id="95" w:author="CATT" w:date="2022-10-13T01:37:00Z">
                    <w:rPr>
                      <w:rFonts w:ascii="Arial" w:eastAsia="Malgun Gothic" w:hAnsi="Arial"/>
                      <w:sz w:val="18"/>
                      <w:lang w:val="en-US"/>
                    </w:rPr>
                  </w:rPrChange>
                </w:rPr>
                <w:t>n47A</w:t>
              </w:r>
            </w:ins>
            <w:ins w:id="96" w:author="CATT" w:date="2022-10-13T01:36:00Z">
              <w:r w:rsidR="00126215" w:rsidRPr="000B29AD">
                <w:rPr>
                  <w:rFonts w:eastAsiaTheme="minorEastAsia"/>
                  <w:bCs/>
                  <w:lang w:eastAsia="zh-CN"/>
                  <w:rPrChange w:id="97" w:author="CATT" w:date="2022-10-13T01:37:00Z">
                    <w:rPr>
                      <w:rFonts w:ascii="Arial" w:eastAsiaTheme="minorEastAsia" w:hAnsi="Arial"/>
                      <w:sz w:val="18"/>
                      <w:lang w:val="en-US" w:eastAsia="zh-CN"/>
                    </w:rPr>
                  </w:rPrChange>
                </w:rPr>
                <w:t xml:space="preserve"> should be V2X_n34A</w:t>
              </w:r>
              <w:r w:rsidR="00126215" w:rsidRPr="000B29AD">
                <w:rPr>
                  <w:rFonts w:eastAsiaTheme="minorEastAsia"/>
                  <w:bCs/>
                  <w:highlight w:val="yellow"/>
                  <w:lang w:eastAsia="zh-CN"/>
                  <w:rPrChange w:id="98" w:author="CATT" w:date="2022-10-13T01:38:00Z">
                    <w:rPr>
                      <w:rFonts w:ascii="Arial" w:eastAsiaTheme="minorEastAsia" w:hAnsi="Arial"/>
                      <w:sz w:val="18"/>
                      <w:lang w:val="en-US" w:eastAsia="zh-CN"/>
                    </w:rPr>
                  </w:rPrChange>
                </w:rPr>
                <w:t>-</w:t>
              </w:r>
              <w:r w:rsidR="00126215" w:rsidRPr="000B29AD">
                <w:rPr>
                  <w:rFonts w:eastAsiaTheme="minorEastAsia"/>
                  <w:bCs/>
                  <w:lang w:eastAsia="zh-CN"/>
                  <w:rPrChange w:id="99" w:author="CATT" w:date="2022-10-13T01:37:00Z">
                    <w:rPr>
                      <w:rFonts w:ascii="Arial" w:eastAsia="Malgun Gothic" w:hAnsi="Arial"/>
                      <w:sz w:val="18"/>
                      <w:lang w:val="en-US"/>
                    </w:rPr>
                  </w:rPrChange>
                </w:rPr>
                <w:t>n47A</w:t>
              </w:r>
            </w:ins>
            <w:ins w:id="100" w:author="CATT" w:date="2022-10-13T01:53:00Z">
              <w:r w:rsidR="002B3135">
                <w:rPr>
                  <w:rFonts w:eastAsiaTheme="minorEastAsia" w:hint="eastAsia"/>
                  <w:bCs/>
                  <w:lang w:eastAsia="zh-CN"/>
                </w:rPr>
                <w:t>; in table 6.3.7.4.1-1</w:t>
              </w:r>
            </w:ins>
            <w:ins w:id="101" w:author="CATT" w:date="2022-10-13T01:57:00Z">
              <w:r w:rsidR="00AC5F0E">
                <w:rPr>
                  <w:rFonts w:eastAsiaTheme="minorEastAsia" w:hint="eastAsia"/>
                  <w:bCs/>
                  <w:lang w:eastAsia="zh-CN"/>
                </w:rPr>
                <w:t xml:space="preserve"> and</w:t>
              </w:r>
              <w:r w:rsidR="008F2D9E">
                <w:rPr>
                  <w:rFonts w:eastAsiaTheme="minorEastAsia" w:hint="eastAsia"/>
                  <w:bCs/>
                  <w:lang w:eastAsia="zh-CN"/>
                </w:rPr>
                <w:t xml:space="preserve"> </w:t>
              </w:r>
              <w:r w:rsidR="00AC5F0E">
                <w:rPr>
                  <w:rFonts w:eastAsiaTheme="minorEastAsia" w:hint="eastAsia"/>
                  <w:bCs/>
                  <w:lang w:eastAsia="zh-CN"/>
                </w:rPr>
                <w:t>6.3.7.4.1-2</w:t>
              </w:r>
            </w:ins>
            <w:ins w:id="102" w:author="CATT" w:date="2022-10-13T01:53:00Z">
              <w:r w:rsidR="002B3135">
                <w:rPr>
                  <w:rFonts w:eastAsiaTheme="minorEastAsia" w:hint="eastAsia"/>
                  <w:bCs/>
                  <w:lang w:eastAsia="zh-CN"/>
                </w:rPr>
                <w:t xml:space="preserve">, </w:t>
              </w:r>
              <w:r w:rsidR="002B3135">
                <w:rPr>
                  <w:rFonts w:cs="Arial"/>
                  <w:lang w:eastAsia="en-GB"/>
                </w:rPr>
                <w:t>V2X_n34A</w:t>
              </w:r>
              <w:r w:rsidR="002B3135" w:rsidRPr="002B3135">
                <w:rPr>
                  <w:rFonts w:cs="Arial"/>
                  <w:highlight w:val="yellow"/>
                  <w:lang w:eastAsia="en-GB"/>
                  <w:rPrChange w:id="103" w:author="CATT" w:date="2022-10-13T01:53:00Z">
                    <w:rPr>
                      <w:rFonts w:cs="Arial"/>
                      <w:lang w:eastAsia="en-GB"/>
                    </w:rPr>
                  </w:rPrChange>
                </w:rPr>
                <w:t>-</w:t>
              </w:r>
              <w:r w:rsidR="002B3135">
                <w:rPr>
                  <w:rFonts w:cs="Arial"/>
                  <w:lang w:eastAsia="en-GB"/>
                </w:rPr>
                <w:t>47A</w:t>
              </w:r>
              <w:r w:rsidR="002B3135">
                <w:rPr>
                  <w:rFonts w:eastAsiaTheme="minorEastAsia" w:cs="Arial" w:hint="eastAsia"/>
                  <w:lang w:eastAsia="zh-CN"/>
                </w:rPr>
                <w:t xml:space="preserve"> </w:t>
              </w:r>
              <w:r w:rsidR="002B3135">
                <w:rPr>
                  <w:rFonts w:eastAsiaTheme="minorEastAsia" w:cs="Arial"/>
                  <w:lang w:eastAsia="zh-CN"/>
                </w:rPr>
                <w:t>should</w:t>
              </w:r>
              <w:r w:rsidR="002B3135">
                <w:rPr>
                  <w:rFonts w:eastAsiaTheme="minorEastAsia" w:cs="Arial" w:hint="eastAsia"/>
                  <w:lang w:eastAsia="zh-CN"/>
                </w:rPr>
                <w:t xml:space="preserve"> be </w:t>
              </w:r>
              <w:r w:rsidR="002B3135">
                <w:rPr>
                  <w:rFonts w:cs="Arial"/>
                  <w:lang w:eastAsia="en-GB"/>
                </w:rPr>
                <w:t>V2X_n34A</w:t>
              </w:r>
              <w:r w:rsidR="002B3135" w:rsidRPr="002B3135">
                <w:rPr>
                  <w:rFonts w:eastAsiaTheme="minorEastAsia" w:cs="Arial"/>
                  <w:highlight w:val="yellow"/>
                  <w:lang w:eastAsia="zh-CN"/>
                  <w:rPrChange w:id="104" w:author="CATT" w:date="2022-10-13T01:54:00Z">
                    <w:rPr>
                      <w:rFonts w:eastAsiaTheme="minorEastAsia" w:cs="Arial"/>
                      <w:lang w:eastAsia="zh-CN"/>
                    </w:rPr>
                  </w:rPrChange>
                </w:rPr>
                <w:t>_</w:t>
              </w:r>
              <w:r w:rsidR="002B3135">
                <w:rPr>
                  <w:rFonts w:cs="Arial"/>
                  <w:lang w:eastAsia="en-GB"/>
                </w:rPr>
                <w:t>47A</w:t>
              </w:r>
            </w:ins>
            <w:ins w:id="105" w:author="CATT" w:date="2022-10-13T01:54:00Z">
              <w:r w:rsidR="002B3135">
                <w:rPr>
                  <w:rFonts w:eastAsiaTheme="minorEastAsia" w:cs="Arial" w:hint="eastAsia"/>
                  <w:lang w:eastAsia="zh-CN"/>
                </w:rPr>
                <w:t>; the clause number</w:t>
              </w:r>
            </w:ins>
            <w:ins w:id="106" w:author="CATT" w:date="2022-10-13T01:55:00Z">
              <w:r w:rsidR="00A86A1A">
                <w:rPr>
                  <w:rFonts w:eastAsiaTheme="minorEastAsia" w:cs="Arial" w:hint="eastAsia"/>
                  <w:lang w:eastAsia="zh-CN"/>
                </w:rPr>
                <w:t>s</w:t>
              </w:r>
            </w:ins>
            <w:ins w:id="107" w:author="CATT" w:date="2022-10-13T01:54:00Z">
              <w:r w:rsidR="002B3135">
                <w:rPr>
                  <w:rFonts w:eastAsiaTheme="minorEastAsia" w:cs="Arial" w:hint="eastAsia"/>
                  <w:lang w:eastAsia="zh-CN"/>
                </w:rPr>
                <w:t xml:space="preserve"> in</w:t>
              </w:r>
            </w:ins>
            <w:ins w:id="108" w:author="CATT" w:date="2022-10-13T01:55:00Z">
              <w:r w:rsidR="00D12556">
                <w:rPr>
                  <w:rFonts w:eastAsiaTheme="minorEastAsia" w:cs="Arial" w:hint="eastAsia"/>
                  <w:lang w:eastAsia="zh-CN"/>
                </w:rPr>
                <w:t xml:space="preserve"> 6.2.</w:t>
              </w:r>
              <w:r w:rsidR="000E21A2">
                <w:rPr>
                  <w:rFonts w:eastAsiaTheme="minorEastAsia" w:cs="Arial" w:hint="eastAsia"/>
                  <w:lang w:eastAsia="zh-CN"/>
                </w:rPr>
                <w:t>1 and</w:t>
              </w:r>
            </w:ins>
            <w:ins w:id="109" w:author="CATT" w:date="2022-10-13T01:54:00Z">
              <w:r w:rsidR="00A86A1A">
                <w:rPr>
                  <w:rFonts w:eastAsiaTheme="minorEastAsia" w:cs="Arial" w:hint="eastAsia"/>
                  <w:lang w:eastAsia="zh-CN"/>
                </w:rPr>
                <w:t xml:space="preserve"> 6.3.1 </w:t>
              </w:r>
            </w:ins>
            <w:ins w:id="110" w:author="CATT" w:date="2022-10-13T01:55:00Z">
              <w:r w:rsidR="00A86A1A">
                <w:rPr>
                  <w:rFonts w:eastAsiaTheme="minorEastAsia" w:cs="Arial" w:hint="eastAsia"/>
                  <w:lang w:eastAsia="zh-CN"/>
                </w:rPr>
                <w:t>are</w:t>
              </w:r>
            </w:ins>
            <w:ins w:id="111" w:author="CATT" w:date="2022-10-13T01:54:00Z">
              <w:r w:rsidR="002B3135">
                <w:rPr>
                  <w:rFonts w:eastAsiaTheme="minorEastAsia" w:cs="Arial" w:hint="eastAsia"/>
                  <w:lang w:eastAsia="zh-CN"/>
                </w:rPr>
                <w:t xml:space="preserve"> not aligned.</w:t>
              </w:r>
            </w:ins>
          </w:p>
          <w:p w14:paraId="5788F04A" w14:textId="77777777" w:rsidR="000B29AD" w:rsidRDefault="000B29AD">
            <w:pPr>
              <w:spacing w:after="120"/>
              <w:rPr>
                <w:ins w:id="112" w:author="CATT" w:date="2022-10-13T01:43:00Z"/>
                <w:rFonts w:eastAsiaTheme="minorEastAsia"/>
                <w:bCs/>
                <w:lang w:eastAsia="zh-CN"/>
              </w:rPr>
            </w:pPr>
            <w:ins w:id="113" w:author="CATT" w:date="2022-10-13T01:37:00Z">
              <w:r w:rsidRPr="000B29AD">
                <w:rPr>
                  <w:rFonts w:eastAsiaTheme="minorEastAsia"/>
                  <w:bCs/>
                  <w:lang w:eastAsia="zh-CN"/>
                  <w:rPrChange w:id="114" w:author="CATT" w:date="2022-10-13T01:37:00Z">
                    <w:rPr>
                      <w:rFonts w:ascii="Arial" w:eastAsiaTheme="minorEastAsia" w:hAnsi="Arial"/>
                      <w:b/>
                      <w:lang w:eastAsia="zh-CN"/>
                    </w:rPr>
                  </w:rPrChange>
                </w:rPr>
                <w:t xml:space="preserve">4) </w:t>
              </w:r>
            </w:ins>
            <w:ins w:id="115" w:author="CATT" w:date="2022-10-13T01:38:00Z">
              <w:r>
                <w:rPr>
                  <w:rFonts w:eastAsiaTheme="minorEastAsia" w:hint="eastAsia"/>
                  <w:bCs/>
                  <w:lang w:eastAsia="zh-CN"/>
                </w:rPr>
                <w:t xml:space="preserve">there is a typo: </w:t>
              </w:r>
              <w:r>
                <w:rPr>
                  <w:rFonts w:eastAsiaTheme="minorEastAsia"/>
                  <w:bCs/>
                  <w:lang w:eastAsia="zh-CN"/>
                </w:rPr>
                <w:t>“</w:t>
              </w:r>
            </w:ins>
            <w:ins w:id="116" w:author="CATT" w:date="2022-10-13T01:37:00Z">
              <w:r w:rsidRPr="000B29AD">
                <w:rPr>
                  <w:rFonts w:eastAsiaTheme="minorEastAsia"/>
                  <w:bCs/>
                  <w:lang w:eastAsia="zh-CN"/>
                  <w:rPrChange w:id="117" w:author="CATT" w:date="2022-10-13T01:37:00Z">
                    <w:rPr>
                      <w:rFonts w:ascii="Arial" w:eastAsia="Malgun Gothic" w:hAnsi="Arial"/>
                      <w:b/>
                    </w:rPr>
                  </w:rPrChange>
                </w:rPr>
                <w:t xml:space="preserve">Table 6.2.1.2-1: V2X inter-band con-current configurations and bandwidth combination sets for </w:t>
              </w:r>
              <w:r w:rsidRPr="000B29AD">
                <w:rPr>
                  <w:rFonts w:eastAsiaTheme="minorEastAsia"/>
                  <w:bCs/>
                  <w:highlight w:val="yellow"/>
                  <w:lang w:eastAsia="zh-CN"/>
                  <w:rPrChange w:id="118" w:author="CATT" w:date="2022-10-13T01:38:00Z">
                    <w:rPr>
                      <w:rFonts w:ascii="Arial" w:eastAsia="Malgun Gothic" w:hAnsi="Arial"/>
                      <w:b/>
                      <w:lang w:eastAsia="zh-CN"/>
                    </w:rPr>
                  </w:rPrChange>
                </w:rPr>
                <w:t>V2X_n1A-n47A</w:t>
              </w:r>
            </w:ins>
            <w:ins w:id="119" w:author="CATT" w:date="2022-10-13T01:38:00Z">
              <w:r>
                <w:rPr>
                  <w:rFonts w:eastAsiaTheme="minorEastAsia"/>
                  <w:bCs/>
                  <w:lang w:eastAsia="zh-CN"/>
                </w:rPr>
                <w:t>”</w:t>
              </w:r>
            </w:ins>
          </w:p>
          <w:p w14:paraId="2C92B3A3" w14:textId="77777777" w:rsidR="006F1005" w:rsidRDefault="006F1005">
            <w:pPr>
              <w:spacing w:after="120"/>
              <w:rPr>
                <w:ins w:id="120" w:author="CATT" w:date="2022-10-13T01:50:00Z"/>
                <w:rFonts w:eastAsiaTheme="minorEastAsia"/>
                <w:bCs/>
                <w:lang w:eastAsia="zh-CN"/>
              </w:rPr>
            </w:pPr>
            <w:ins w:id="121" w:author="CATT" w:date="2022-10-13T01:43:00Z">
              <w:r>
                <w:rPr>
                  <w:rFonts w:eastAsiaTheme="minorEastAsia" w:hint="eastAsia"/>
                  <w:bCs/>
                  <w:lang w:eastAsia="zh-CN"/>
                </w:rPr>
                <w:t>5) the 5</w:t>
              </w:r>
            </w:ins>
            <w:ins w:id="122" w:author="CATT" w:date="2022-10-13T01:44:00Z">
              <w:r w:rsidRPr="006F1005">
                <w:rPr>
                  <w:rFonts w:eastAsiaTheme="minorEastAsia"/>
                  <w:bCs/>
                  <w:vertAlign w:val="superscript"/>
                  <w:lang w:eastAsia="zh-CN"/>
                  <w:rPrChange w:id="123" w:author="CATT" w:date="2022-10-13T01:44:00Z">
                    <w:rPr>
                      <w:rFonts w:eastAsiaTheme="minorEastAsia"/>
                      <w:bCs/>
                      <w:lang w:eastAsia="zh-CN"/>
                    </w:rPr>
                  </w:rPrChange>
                </w:rPr>
                <w:t>th</w:t>
              </w:r>
              <w:r>
                <w:rPr>
                  <w:rFonts w:eastAsiaTheme="minorEastAsia" w:hint="eastAsia"/>
                  <w:bCs/>
                  <w:lang w:eastAsia="zh-CN"/>
                </w:rPr>
                <w:t xml:space="preserve"> IMD products of n47 (</w:t>
              </w:r>
            </w:ins>
            <w:ins w:id="124" w:author="CATT" w:date="2022-10-13T01:43:00Z">
              <w:r w:rsidRPr="006F1005">
                <w:rPr>
                  <w:rFonts w:eastAsiaTheme="minorEastAsia"/>
                  <w:bCs/>
                  <w:lang w:eastAsia="zh-CN"/>
                </w:rPr>
                <w:t>5635</w:t>
              </w:r>
              <w:r>
                <w:rPr>
                  <w:rFonts w:eastAsiaTheme="minorEastAsia" w:hint="eastAsia"/>
                  <w:bCs/>
                  <w:lang w:eastAsia="zh-CN"/>
                </w:rPr>
                <w:t>-</w:t>
              </w:r>
              <w:r w:rsidRPr="006F1005">
                <w:rPr>
                  <w:rFonts w:eastAsiaTheme="minorEastAsia"/>
                  <w:bCs/>
                  <w:lang w:eastAsia="zh-CN"/>
                </w:rPr>
                <w:t>5820</w:t>
              </w:r>
            </w:ins>
            <w:ins w:id="125" w:author="CATT" w:date="2022-10-13T01:44:00Z">
              <w:r>
                <w:rPr>
                  <w:rFonts w:eastAsiaTheme="minorEastAsia" w:hint="eastAsia"/>
                  <w:bCs/>
                  <w:lang w:eastAsia="zh-CN"/>
                </w:rPr>
                <w:t xml:space="preserve">) falls into </w:t>
              </w:r>
            </w:ins>
            <w:ins w:id="126" w:author="CATT" w:date="2022-10-13T01:46:00Z">
              <w:r>
                <w:rPr>
                  <w:rFonts w:eastAsiaTheme="minorEastAsia" w:hint="eastAsia"/>
                  <w:bCs/>
                  <w:lang w:eastAsia="zh-CN"/>
                </w:rPr>
                <w:t>ISM 5GHz (</w:t>
              </w:r>
            </w:ins>
            <w:ins w:id="127" w:author="CATT" w:date="2022-10-13T01:45:00Z">
              <w:r w:rsidRPr="006F1005">
                <w:rPr>
                  <w:rFonts w:eastAsiaTheme="minorEastAsia"/>
                  <w:bCs/>
                  <w:lang w:eastAsia="zh-CN"/>
                </w:rPr>
                <w:t>5150-5925</w:t>
              </w:r>
            </w:ins>
            <w:ins w:id="128" w:author="CATT" w:date="2022-10-13T01:46:00Z">
              <w:r>
                <w:rPr>
                  <w:rFonts w:eastAsiaTheme="minorEastAsia" w:hint="eastAsia"/>
                  <w:bCs/>
                  <w:lang w:eastAsia="zh-CN"/>
                </w:rPr>
                <w:t xml:space="preserve">, </w:t>
              </w:r>
            </w:ins>
            <w:ins w:id="129" w:author="CATT" w:date="2022-10-13T01:45:00Z">
              <w:r w:rsidRPr="006F1005">
                <w:rPr>
                  <w:rFonts w:eastAsiaTheme="minorEastAsia"/>
                  <w:bCs/>
                  <w:lang w:eastAsia="zh-CN"/>
                </w:rPr>
                <w:t>5470-5725</w:t>
              </w:r>
            </w:ins>
            <w:ins w:id="130" w:author="CATT" w:date="2022-10-13T01:46:00Z">
              <w:r>
                <w:rPr>
                  <w:rFonts w:eastAsiaTheme="minorEastAsia" w:hint="eastAsia"/>
                  <w:bCs/>
                  <w:lang w:eastAsia="zh-CN"/>
                </w:rPr>
                <w:t xml:space="preserve"> and </w:t>
              </w:r>
            </w:ins>
            <w:ins w:id="131" w:author="CATT" w:date="2022-10-13T01:45:00Z">
              <w:r>
                <w:rPr>
                  <w:rFonts w:eastAsiaTheme="minorEastAsia"/>
                  <w:bCs/>
                  <w:lang w:eastAsia="zh-CN"/>
                </w:rPr>
                <w:t>5150-</w:t>
              </w:r>
              <w:r w:rsidRPr="006F1005">
                <w:rPr>
                  <w:rFonts w:eastAsiaTheme="minorEastAsia"/>
                  <w:bCs/>
                  <w:lang w:eastAsia="zh-CN"/>
                </w:rPr>
                <w:t>5825</w:t>
              </w:r>
            </w:ins>
            <w:ins w:id="132" w:author="CATT" w:date="2022-10-13T01:46:00Z">
              <w:r>
                <w:rPr>
                  <w:rFonts w:eastAsiaTheme="minorEastAsia" w:hint="eastAsia"/>
                  <w:bCs/>
                  <w:lang w:eastAsia="zh-CN"/>
                </w:rPr>
                <w:t>)</w:t>
              </w:r>
            </w:ins>
          </w:p>
          <w:p w14:paraId="0F918C78" w14:textId="03207B7D" w:rsidR="00533DF6" w:rsidRPr="000B29AD" w:rsidRDefault="00533DF6">
            <w:pPr>
              <w:spacing w:after="120"/>
              <w:rPr>
                <w:rFonts w:eastAsiaTheme="minorEastAsia"/>
                <w:bCs/>
                <w:lang w:eastAsia="zh-CN"/>
                <w:rPrChange w:id="133" w:author="CATT" w:date="2022-10-13T01:37:00Z">
                  <w:rPr>
                    <w:lang w:eastAsia="zh-CN"/>
                  </w:rPr>
                </w:rPrChange>
              </w:rPr>
            </w:pPr>
            <w:ins w:id="134" w:author="CATT" w:date="2022-10-13T01:50:00Z">
              <w:r>
                <w:rPr>
                  <w:rFonts w:eastAsiaTheme="minorEastAsia" w:hint="eastAsia"/>
                  <w:bCs/>
                  <w:lang w:eastAsia="zh-CN"/>
                </w:rPr>
                <w:t xml:space="preserve">6) in </w:t>
              </w:r>
            </w:ins>
            <w:ins w:id="135" w:author="CATT" w:date="2022-10-13T01:51:00Z">
              <w:r>
                <w:rPr>
                  <w:rFonts w:eastAsiaTheme="minorEastAsia" w:hint="eastAsia"/>
                  <w:bCs/>
                  <w:lang w:eastAsia="zh-CN"/>
                </w:rPr>
                <w:t xml:space="preserve">the tables of section </w:t>
              </w:r>
              <w:r w:rsidRPr="00533DF6">
                <w:rPr>
                  <w:rFonts w:eastAsiaTheme="minorEastAsia"/>
                  <w:bCs/>
                  <w:lang w:eastAsia="zh-CN"/>
                  <w:rPrChange w:id="136" w:author="CATT" w:date="2022-10-13T01:51:00Z">
                    <w:rPr>
                      <w:rFonts w:ascii="Arial" w:eastAsia="Malgun Gothic" w:hAnsi="Arial" w:cs="Arial"/>
                      <w:sz w:val="24"/>
                      <w:szCs w:val="28"/>
                      <w:lang w:eastAsia="zh-CN"/>
                    </w:rPr>
                  </w:rPrChange>
                </w:rPr>
                <w:t>6.2.7.4</w:t>
              </w:r>
            </w:ins>
            <w:ins w:id="137" w:author="CATT" w:date="2022-10-13T01:54:00Z">
              <w:r w:rsidR="00DD7C8A">
                <w:rPr>
                  <w:rFonts w:eastAsiaTheme="minorEastAsia" w:hint="eastAsia"/>
                  <w:bCs/>
                  <w:lang w:eastAsia="zh-CN"/>
                </w:rPr>
                <w:t xml:space="preserve"> and 6.3.7.4</w:t>
              </w:r>
            </w:ins>
            <w:ins w:id="138" w:author="CATT" w:date="2022-10-13T01:51:00Z">
              <w:r>
                <w:rPr>
                  <w:rFonts w:eastAsiaTheme="minorEastAsia" w:hint="eastAsia"/>
                  <w:bCs/>
                  <w:lang w:eastAsia="zh-CN"/>
                </w:rPr>
                <w:t xml:space="preserve">, the second column should be </w:t>
              </w:r>
              <w:r w:rsidRPr="008E77F7">
                <w:rPr>
                  <w:rFonts w:eastAsiaTheme="minorEastAsia"/>
                  <w:bCs/>
                  <w:highlight w:val="yellow"/>
                  <w:lang w:eastAsia="zh-CN"/>
                  <w:rPrChange w:id="139" w:author="CATT" w:date="2022-10-13T01:52:00Z">
                    <w:rPr>
                      <w:rFonts w:eastAsiaTheme="minorEastAsia"/>
                      <w:bCs/>
                      <w:lang w:eastAsia="zh-CN"/>
                    </w:rPr>
                  </w:rPrChange>
                </w:rPr>
                <w:t xml:space="preserve">NR </w:t>
              </w:r>
            </w:ins>
            <w:ins w:id="140" w:author="CATT" w:date="2022-10-13T01:52:00Z">
              <w:r w:rsidRPr="008E77F7">
                <w:rPr>
                  <w:rFonts w:eastAsiaTheme="minorEastAsia"/>
                  <w:bCs/>
                  <w:highlight w:val="yellow"/>
                  <w:lang w:eastAsia="zh-CN"/>
                  <w:rPrChange w:id="141" w:author="CATT" w:date="2022-10-13T01:52:00Z">
                    <w:rPr>
                      <w:rFonts w:eastAsiaTheme="minorEastAsia"/>
                      <w:bCs/>
                      <w:lang w:eastAsia="zh-CN"/>
                    </w:rPr>
                  </w:rPrChange>
                </w:rPr>
                <w:t>operating band</w:t>
              </w:r>
              <w:r>
                <w:rPr>
                  <w:rFonts w:eastAsiaTheme="minorEastAsia" w:hint="eastAsia"/>
                  <w:bCs/>
                  <w:lang w:eastAsia="zh-CN"/>
                </w:rPr>
                <w:t xml:space="preserve"> </w:t>
              </w:r>
              <w:r w:rsidRPr="00533DF6">
                <w:rPr>
                  <w:rFonts w:eastAsiaTheme="minorEastAsia"/>
                  <w:bCs/>
                  <w:highlight w:val="yellow"/>
                  <w:lang w:eastAsia="zh-CN"/>
                  <w:rPrChange w:id="142" w:author="CATT" w:date="2022-10-13T01:52:00Z">
                    <w:rPr>
                      <w:rFonts w:eastAsiaTheme="minorEastAsia"/>
                      <w:bCs/>
                      <w:lang w:eastAsia="zh-CN"/>
                    </w:rPr>
                  </w:rPrChange>
                </w:rPr>
                <w:t>n34</w:t>
              </w:r>
              <w:r>
                <w:rPr>
                  <w:rFonts w:eastAsiaTheme="minorEastAsia" w:hint="eastAsia"/>
                  <w:bCs/>
                  <w:lang w:eastAsia="zh-CN"/>
                </w:rPr>
                <w:t xml:space="preserve">. </w:t>
              </w:r>
            </w:ins>
          </w:p>
        </w:tc>
      </w:tr>
      <w:tr w:rsidR="00833CC7" w14:paraId="2F81712F" w14:textId="77777777" w:rsidTr="002D23ED">
        <w:tc>
          <w:tcPr>
            <w:tcW w:w="1350" w:type="dxa"/>
          </w:tcPr>
          <w:p w14:paraId="276165BA" w14:textId="77777777" w:rsidR="00833CC7" w:rsidRPr="00FA1256" w:rsidRDefault="00833CC7" w:rsidP="002D23ED">
            <w:pPr>
              <w:spacing w:after="120"/>
              <w:rPr>
                <w:rFonts w:eastAsiaTheme="minorEastAsia"/>
                <w:b/>
                <w:bCs/>
                <w:lang w:val="en-US" w:eastAsia="zh-CN"/>
              </w:rPr>
            </w:pPr>
          </w:p>
        </w:tc>
        <w:tc>
          <w:tcPr>
            <w:tcW w:w="8395" w:type="dxa"/>
          </w:tcPr>
          <w:p w14:paraId="5E885714" w14:textId="77777777" w:rsidR="00833CC7" w:rsidRPr="004604E1" w:rsidRDefault="00833CC7" w:rsidP="002D23ED">
            <w:pPr>
              <w:spacing w:after="120"/>
              <w:rPr>
                <w:rFonts w:eastAsiaTheme="minorEastAsia"/>
                <w:b/>
                <w:bCs/>
                <w:lang w:val="en-US" w:eastAsia="zh-CN"/>
                <w:rPrChange w:id="143" w:author="CATT" w:date="2022-10-13T01:26:00Z">
                  <w:rPr>
                    <w:rFonts w:eastAsiaTheme="minorEastAsia"/>
                    <w:b/>
                    <w:bCs/>
                    <w:lang w:eastAsia="zh-CN"/>
                  </w:rPr>
                </w:rPrChange>
              </w:rPr>
            </w:pPr>
          </w:p>
        </w:tc>
      </w:tr>
      <w:tr w:rsidR="00833CC7" w14:paraId="5C0A6038" w14:textId="77777777" w:rsidTr="002D23ED">
        <w:tc>
          <w:tcPr>
            <w:tcW w:w="1350" w:type="dxa"/>
          </w:tcPr>
          <w:p w14:paraId="13DFE687" w14:textId="77777777" w:rsidR="00833CC7" w:rsidRPr="00CE2E3B" w:rsidRDefault="00833CC7" w:rsidP="002D23ED">
            <w:pPr>
              <w:spacing w:after="120"/>
              <w:rPr>
                <w:rFonts w:eastAsiaTheme="minorEastAsia"/>
                <w:b/>
                <w:bCs/>
                <w:lang w:val="en-US" w:eastAsia="zh-CN"/>
              </w:rPr>
            </w:pPr>
          </w:p>
        </w:tc>
        <w:tc>
          <w:tcPr>
            <w:tcW w:w="8395" w:type="dxa"/>
          </w:tcPr>
          <w:p w14:paraId="0F9B8357" w14:textId="77777777" w:rsidR="00833CC7" w:rsidRPr="00CE2E3B" w:rsidRDefault="00833CC7" w:rsidP="002D23ED">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b/>
                <w:bCs/>
                <w:lang w:val="en-US" w:eastAsia="zh-CN"/>
              </w:rPr>
            </w:pPr>
          </w:p>
        </w:tc>
      </w:tr>
    </w:tbl>
    <w:p w14:paraId="70257D20" w14:textId="77777777" w:rsidR="00833CC7" w:rsidRPr="00833CC7" w:rsidRDefault="00833CC7" w:rsidP="00833CC7">
      <w:pPr>
        <w:rPr>
          <w:lang w:val="sv-SE" w:eastAsia="zh-CN"/>
        </w:rPr>
      </w:pPr>
    </w:p>
    <w:p w14:paraId="42DF7AEB" w14:textId="237FB09F" w:rsidR="00A4458D" w:rsidRPr="00CC1FBE" w:rsidRDefault="00A4458D" w:rsidP="00A4458D">
      <w:pPr>
        <w:rPr>
          <w:b/>
          <w:u w:val="single"/>
          <w:lang w:eastAsia="zh-CN"/>
        </w:rPr>
      </w:pPr>
      <w:r w:rsidRPr="00CC1FBE">
        <w:rPr>
          <w:b/>
          <w:u w:val="single"/>
          <w:lang w:eastAsia="ko-KR"/>
        </w:rPr>
        <w:t xml:space="preserve">Issue </w:t>
      </w:r>
      <w:r w:rsidRPr="00CC1FBE">
        <w:rPr>
          <w:rFonts w:hint="eastAsia"/>
          <w:b/>
          <w:u w:val="single"/>
          <w:lang w:eastAsia="zh-CN"/>
        </w:rPr>
        <w:t>2</w:t>
      </w:r>
      <w:r w:rsidRPr="00CC1FBE">
        <w:rPr>
          <w:b/>
          <w:u w:val="single"/>
          <w:lang w:eastAsia="ko-KR"/>
        </w:rPr>
        <w:t>-</w:t>
      </w:r>
      <w:r w:rsidRPr="00CC1FBE">
        <w:rPr>
          <w:rFonts w:hint="eastAsia"/>
          <w:b/>
          <w:u w:val="single"/>
          <w:lang w:eastAsia="zh-CN"/>
        </w:rPr>
        <w:t>1-</w:t>
      </w:r>
      <w:r w:rsidR="00833CC7">
        <w:rPr>
          <w:rFonts w:hint="eastAsia"/>
          <w:b/>
          <w:u w:val="single"/>
          <w:lang w:eastAsia="zh-CN"/>
        </w:rPr>
        <w:t>2</w:t>
      </w:r>
      <w:r w:rsidRPr="00CC1FBE">
        <w:rPr>
          <w:rFonts w:hint="eastAsia"/>
          <w:b/>
          <w:u w:val="single"/>
          <w:lang w:eastAsia="zh-CN"/>
        </w:rPr>
        <w:t xml:space="preserve">: </w:t>
      </w:r>
      <w:r w:rsidR="00C1792C">
        <w:rPr>
          <w:rFonts w:hint="eastAsia"/>
          <w:b/>
          <w:u w:val="single"/>
          <w:lang w:eastAsia="zh-CN"/>
        </w:rPr>
        <w:t>C</w:t>
      </w:r>
      <w:r w:rsidRPr="00CC1FBE">
        <w:rPr>
          <w:rFonts w:hint="eastAsia"/>
          <w:b/>
          <w:u w:val="single"/>
          <w:lang w:eastAsia="zh-CN"/>
        </w:rPr>
        <w:t>o-existence studies for</w:t>
      </w:r>
      <w:r w:rsidRPr="00CC1FBE">
        <w:rPr>
          <w:b/>
          <w:bCs/>
          <w:u w:val="single"/>
          <w:lang w:eastAsia="zh-CN"/>
        </w:rPr>
        <w:t xml:space="preserve"> V2X_</w:t>
      </w:r>
      <w:r w:rsidRPr="00CC1FBE">
        <w:rPr>
          <w:rFonts w:hint="eastAsia"/>
          <w:b/>
          <w:bCs/>
          <w:u w:val="single"/>
          <w:lang w:eastAsia="zh-CN"/>
        </w:rPr>
        <w:t>n</w:t>
      </w:r>
      <w:r w:rsidRPr="00CC1FBE">
        <w:rPr>
          <w:b/>
          <w:bCs/>
          <w:u w:val="single"/>
          <w:lang w:eastAsia="zh-CN"/>
        </w:rPr>
        <w:t xml:space="preserve">3A-n47A </w:t>
      </w:r>
      <w:r w:rsidRPr="00CC1FBE">
        <w:rPr>
          <w:rFonts w:hint="eastAsia"/>
          <w:b/>
          <w:bCs/>
          <w:u w:val="single"/>
          <w:lang w:eastAsia="zh-CN"/>
        </w:rPr>
        <w:t xml:space="preserve">and </w:t>
      </w:r>
      <w:r w:rsidRPr="00CC1FBE">
        <w:rPr>
          <w:b/>
          <w:bCs/>
          <w:u w:val="single"/>
          <w:lang w:eastAsia="zh-CN"/>
        </w:rPr>
        <w:t>V2X_n3A_47A</w:t>
      </w:r>
      <w:r w:rsidRPr="00CC1FBE">
        <w:rPr>
          <w:rFonts w:hint="eastAsia"/>
          <w:b/>
          <w:bCs/>
          <w:u w:val="single"/>
          <w:lang w:eastAsia="zh-CN"/>
        </w:rPr>
        <w:t xml:space="preserve"> (TP </w:t>
      </w:r>
      <w:r w:rsidR="00833CC7" w:rsidRPr="00833CC7">
        <w:rPr>
          <w:b/>
          <w:bCs/>
          <w:u w:val="single"/>
          <w:lang w:eastAsia="zh-CN"/>
        </w:rPr>
        <w:t>R4-2215435</w:t>
      </w:r>
      <w:r w:rsidRPr="00CC1FBE">
        <w:rPr>
          <w:rFonts w:hint="eastAsia"/>
          <w:b/>
          <w:bCs/>
          <w:u w:val="single"/>
          <w:lang w:eastAsia="zh-CN"/>
        </w:rPr>
        <w:t>)</w:t>
      </w:r>
      <w:r w:rsidRPr="00CC1FBE">
        <w:rPr>
          <w:b/>
          <w:bCs/>
          <w:u w:val="single"/>
          <w:lang w:eastAsia="zh-CN"/>
        </w:rPr>
        <w:t>.</w:t>
      </w:r>
    </w:p>
    <w:tbl>
      <w:tblPr>
        <w:tblStyle w:val="afd"/>
        <w:tblW w:w="0" w:type="auto"/>
        <w:tblLook w:val="04A0" w:firstRow="1" w:lastRow="0" w:firstColumn="1" w:lastColumn="0" w:noHBand="0" w:noVBand="1"/>
      </w:tblPr>
      <w:tblGrid>
        <w:gridCol w:w="1350"/>
        <w:gridCol w:w="8395"/>
      </w:tblGrid>
      <w:tr w:rsidR="00A4458D" w14:paraId="33B66669" w14:textId="77777777" w:rsidTr="00836769">
        <w:tc>
          <w:tcPr>
            <w:tcW w:w="1350" w:type="dxa"/>
          </w:tcPr>
          <w:p w14:paraId="127B5AE5" w14:textId="77777777" w:rsidR="00A4458D" w:rsidRPr="00805BE8" w:rsidRDefault="00A4458D" w:rsidP="0083676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15ACEA5" w14:textId="77777777" w:rsidR="00A4458D" w:rsidRPr="00805BE8" w:rsidRDefault="00A4458D" w:rsidP="00836769">
            <w:pPr>
              <w:spacing w:after="120"/>
              <w:rPr>
                <w:rFonts w:eastAsiaTheme="minorEastAsia"/>
                <w:b/>
                <w:bCs/>
                <w:color w:val="0070C0"/>
                <w:lang w:val="en-US" w:eastAsia="zh-CN"/>
              </w:rPr>
            </w:pPr>
            <w:r>
              <w:rPr>
                <w:rFonts w:eastAsiaTheme="minorEastAsia"/>
                <w:b/>
                <w:bCs/>
                <w:color w:val="0070C0"/>
                <w:lang w:val="en-US" w:eastAsia="zh-CN"/>
              </w:rPr>
              <w:t>Comments</w:t>
            </w:r>
          </w:p>
        </w:tc>
      </w:tr>
      <w:tr w:rsidR="00A4458D" w14:paraId="56CF7361" w14:textId="77777777" w:rsidTr="00836769">
        <w:tc>
          <w:tcPr>
            <w:tcW w:w="1350" w:type="dxa"/>
          </w:tcPr>
          <w:p w14:paraId="77839525" w14:textId="413AF3FC" w:rsidR="00A4458D" w:rsidRPr="002968CA" w:rsidRDefault="002968CA" w:rsidP="00836769">
            <w:pPr>
              <w:overflowPunct/>
              <w:autoSpaceDE/>
              <w:autoSpaceDN/>
              <w:adjustRightInd/>
              <w:spacing w:after="120"/>
              <w:textAlignment w:val="auto"/>
              <w:rPr>
                <w:rFonts w:eastAsiaTheme="minorEastAsia"/>
                <w:lang w:val="en-US" w:eastAsia="zh-CN"/>
              </w:rPr>
            </w:pPr>
            <w:r w:rsidRPr="002968CA">
              <w:rPr>
                <w:rFonts w:eastAsiaTheme="minorEastAsia"/>
                <w:lang w:val="en-US" w:eastAsia="zh-CN"/>
              </w:rPr>
              <w:t>Qualcomm</w:t>
            </w:r>
          </w:p>
        </w:tc>
        <w:tc>
          <w:tcPr>
            <w:tcW w:w="8395" w:type="dxa"/>
          </w:tcPr>
          <w:p w14:paraId="0DFDA5D4" w14:textId="011AEEB4" w:rsidR="00A4458D" w:rsidRPr="002968CA" w:rsidRDefault="002968CA" w:rsidP="002968CA">
            <w:pPr>
              <w:spacing w:after="0"/>
              <w:rPr>
                <w:rFonts w:ascii="Arial" w:hAnsi="Arial" w:cs="Arial"/>
                <w:sz w:val="16"/>
                <w:szCs w:val="16"/>
                <w:lang w:val="en-US"/>
              </w:rPr>
            </w:pPr>
            <w:r w:rsidRPr="002968CA">
              <w:rPr>
                <w:rFonts w:ascii="Arial" w:hAnsi="Arial" w:cs="Arial"/>
                <w:sz w:val="16"/>
                <w:szCs w:val="16"/>
              </w:rPr>
              <w:t>In table 6.2.1.3-3 HD3 of n3 does not fall into ISM band 5470M - 5725M</w:t>
            </w:r>
          </w:p>
        </w:tc>
      </w:tr>
      <w:tr w:rsidR="00A4458D" w14:paraId="20D815E7" w14:textId="77777777" w:rsidTr="00836769">
        <w:tc>
          <w:tcPr>
            <w:tcW w:w="1350" w:type="dxa"/>
          </w:tcPr>
          <w:p w14:paraId="6F8A475F" w14:textId="5227136B" w:rsidR="00A4458D" w:rsidRPr="00514498" w:rsidRDefault="00695EA2" w:rsidP="00836769">
            <w:pPr>
              <w:spacing w:after="120"/>
              <w:rPr>
                <w:rFonts w:eastAsiaTheme="minorEastAsia"/>
                <w:bCs/>
                <w:lang w:val="en-US" w:eastAsia="zh-CN"/>
                <w:rPrChange w:id="144" w:author="CATT" w:date="2022-10-13T01:24:00Z">
                  <w:rPr>
                    <w:rFonts w:eastAsiaTheme="minorEastAsia"/>
                    <w:b/>
                    <w:bCs/>
                    <w:lang w:val="en-US" w:eastAsia="zh-CN"/>
                  </w:rPr>
                </w:rPrChange>
              </w:rPr>
            </w:pPr>
            <w:ins w:id="145" w:author="CATT" w:date="2022-10-13T01:12:00Z">
              <w:r w:rsidRPr="00514498">
                <w:rPr>
                  <w:rFonts w:eastAsiaTheme="minorEastAsia"/>
                  <w:bCs/>
                  <w:lang w:val="en-US" w:eastAsia="zh-CN"/>
                  <w:rPrChange w:id="146" w:author="CATT" w:date="2022-10-13T01:24:00Z">
                    <w:rPr>
                      <w:rFonts w:eastAsiaTheme="minorEastAsia"/>
                      <w:b/>
                      <w:bCs/>
                      <w:lang w:val="en-US" w:eastAsia="zh-CN"/>
                    </w:rPr>
                  </w:rPrChange>
                </w:rPr>
                <w:t>CATT</w:t>
              </w:r>
            </w:ins>
          </w:p>
        </w:tc>
        <w:tc>
          <w:tcPr>
            <w:tcW w:w="8395" w:type="dxa"/>
          </w:tcPr>
          <w:p w14:paraId="26E1005F" w14:textId="0DB8A621" w:rsidR="00A4458D" w:rsidRPr="00514498" w:rsidRDefault="00695EA2" w:rsidP="00836769">
            <w:pPr>
              <w:spacing w:after="120"/>
              <w:rPr>
                <w:rFonts w:eastAsiaTheme="minorEastAsia"/>
                <w:bCs/>
                <w:lang w:eastAsia="zh-CN"/>
                <w:rPrChange w:id="147" w:author="CATT" w:date="2022-10-13T01:24:00Z">
                  <w:rPr>
                    <w:rFonts w:eastAsiaTheme="minorEastAsia"/>
                    <w:b/>
                    <w:bCs/>
                    <w:lang w:eastAsia="zh-CN"/>
                  </w:rPr>
                </w:rPrChange>
              </w:rPr>
            </w:pPr>
            <w:ins w:id="148" w:author="CATT" w:date="2022-10-13T01:13:00Z">
              <w:r w:rsidRPr="00514498">
                <w:rPr>
                  <w:rFonts w:eastAsiaTheme="minorEastAsia"/>
                  <w:bCs/>
                  <w:lang w:eastAsia="zh-CN"/>
                  <w:rPrChange w:id="149" w:author="CATT" w:date="2022-10-13T01:24:00Z">
                    <w:rPr>
                      <w:rFonts w:eastAsiaTheme="minorEastAsia"/>
                      <w:b/>
                      <w:bCs/>
                      <w:lang w:eastAsia="zh-CN"/>
                    </w:rPr>
                  </w:rPrChange>
                </w:rPr>
                <w:t xml:space="preserve">Qualcomm is right and the TP can be revised. </w:t>
              </w:r>
            </w:ins>
          </w:p>
        </w:tc>
      </w:tr>
      <w:tr w:rsidR="00A4458D" w14:paraId="5C401A24" w14:textId="77777777" w:rsidTr="00836769">
        <w:tc>
          <w:tcPr>
            <w:tcW w:w="1350" w:type="dxa"/>
          </w:tcPr>
          <w:p w14:paraId="1CCD0D25" w14:textId="77777777" w:rsidR="00A4458D" w:rsidRPr="00FA1256" w:rsidRDefault="00A4458D" w:rsidP="00836769">
            <w:pPr>
              <w:spacing w:after="120"/>
              <w:rPr>
                <w:rFonts w:eastAsiaTheme="minorEastAsia"/>
                <w:b/>
                <w:bCs/>
                <w:lang w:val="en-US" w:eastAsia="zh-CN"/>
              </w:rPr>
            </w:pPr>
          </w:p>
        </w:tc>
        <w:tc>
          <w:tcPr>
            <w:tcW w:w="8395" w:type="dxa"/>
          </w:tcPr>
          <w:p w14:paraId="017E1033" w14:textId="77777777" w:rsidR="00A4458D" w:rsidRPr="00FA1256" w:rsidRDefault="00A4458D" w:rsidP="00836769">
            <w:pPr>
              <w:spacing w:after="120"/>
              <w:rPr>
                <w:rFonts w:eastAsiaTheme="minorEastAsia"/>
                <w:b/>
                <w:bCs/>
                <w:lang w:eastAsia="zh-CN"/>
              </w:rPr>
            </w:pPr>
          </w:p>
        </w:tc>
      </w:tr>
      <w:tr w:rsidR="00A4458D" w14:paraId="6713A252" w14:textId="77777777" w:rsidTr="00836769">
        <w:tc>
          <w:tcPr>
            <w:tcW w:w="1350" w:type="dxa"/>
          </w:tcPr>
          <w:p w14:paraId="2237B7F7" w14:textId="77777777" w:rsidR="00A4458D" w:rsidRPr="00CE2E3B" w:rsidRDefault="00A4458D" w:rsidP="00836769">
            <w:pPr>
              <w:spacing w:after="120"/>
              <w:rPr>
                <w:rFonts w:eastAsiaTheme="minorEastAsia"/>
                <w:b/>
                <w:bCs/>
                <w:lang w:val="en-US" w:eastAsia="zh-CN"/>
              </w:rPr>
            </w:pPr>
          </w:p>
        </w:tc>
        <w:tc>
          <w:tcPr>
            <w:tcW w:w="8395" w:type="dxa"/>
          </w:tcPr>
          <w:p w14:paraId="4E99385A" w14:textId="77777777" w:rsidR="00A4458D" w:rsidRPr="00CE2E3B" w:rsidRDefault="00A4458D" w:rsidP="00836769">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b/>
                <w:bCs/>
                <w:lang w:val="en-US" w:eastAsia="zh-CN"/>
              </w:rPr>
            </w:pPr>
          </w:p>
        </w:tc>
      </w:tr>
    </w:tbl>
    <w:p w14:paraId="4C221E53" w14:textId="77777777" w:rsidR="00833CC7" w:rsidRDefault="00833CC7" w:rsidP="00A4458D">
      <w:pPr>
        <w:rPr>
          <w:b/>
          <w:u w:val="single"/>
          <w:lang w:eastAsia="zh-CN"/>
        </w:rPr>
      </w:pPr>
    </w:p>
    <w:p w14:paraId="7A854F42" w14:textId="4EE1B010" w:rsidR="00A4458D" w:rsidRPr="00D40F5C" w:rsidRDefault="00A4458D" w:rsidP="00A4458D">
      <w:pPr>
        <w:rPr>
          <w:b/>
          <w:bCs/>
          <w:u w:val="single"/>
          <w:lang w:eastAsia="zh-CN"/>
        </w:rPr>
      </w:pPr>
      <w:r w:rsidRPr="00D40F5C">
        <w:rPr>
          <w:b/>
          <w:u w:val="single"/>
          <w:lang w:eastAsia="ko-KR"/>
        </w:rPr>
        <w:t xml:space="preserve">Issue </w:t>
      </w:r>
      <w:r>
        <w:rPr>
          <w:rFonts w:hint="eastAsia"/>
          <w:b/>
          <w:u w:val="single"/>
          <w:lang w:eastAsia="zh-CN"/>
        </w:rPr>
        <w:t>2</w:t>
      </w:r>
      <w:r w:rsidRPr="00D40F5C">
        <w:rPr>
          <w:b/>
          <w:u w:val="single"/>
          <w:lang w:eastAsia="ko-KR"/>
        </w:rPr>
        <w:t>-</w:t>
      </w:r>
      <w:r w:rsidR="00833CC7">
        <w:rPr>
          <w:rFonts w:hint="eastAsia"/>
          <w:b/>
          <w:u w:val="single"/>
          <w:lang w:eastAsia="zh-CN"/>
        </w:rPr>
        <w:t>1</w:t>
      </w:r>
      <w:r w:rsidRPr="00D40F5C">
        <w:rPr>
          <w:rFonts w:hint="eastAsia"/>
          <w:b/>
          <w:u w:val="single"/>
          <w:lang w:eastAsia="zh-CN"/>
        </w:rPr>
        <w:t>-</w:t>
      </w:r>
      <w:r w:rsidR="00833CC7">
        <w:rPr>
          <w:rFonts w:hint="eastAsia"/>
          <w:b/>
          <w:u w:val="single"/>
          <w:lang w:eastAsia="zh-CN"/>
        </w:rPr>
        <w:t>3</w:t>
      </w:r>
      <w:r w:rsidRPr="00D40F5C">
        <w:rPr>
          <w:rFonts w:hint="eastAsia"/>
          <w:b/>
          <w:u w:val="single"/>
          <w:lang w:eastAsia="zh-CN"/>
        </w:rPr>
        <w:t xml:space="preserve">: </w:t>
      </w:r>
      <w:r>
        <w:rPr>
          <w:rFonts w:hint="eastAsia"/>
          <w:b/>
          <w:u w:val="single"/>
          <w:lang w:eastAsia="zh-CN"/>
        </w:rPr>
        <w:t xml:space="preserve">Whether to endorse the </w:t>
      </w:r>
      <w:r w:rsidRPr="00AC4C15">
        <w:rPr>
          <w:rFonts w:hint="eastAsia"/>
          <w:b/>
          <w:u w:val="single"/>
          <w:lang w:eastAsia="zh-CN"/>
        </w:rPr>
        <w:t xml:space="preserve">draft CR </w:t>
      </w:r>
      <w:r w:rsidR="00833CC7" w:rsidRPr="00833CC7">
        <w:rPr>
          <w:b/>
          <w:u w:val="single"/>
          <w:lang w:eastAsia="zh-CN"/>
        </w:rPr>
        <w:t>R4-2215433</w:t>
      </w:r>
    </w:p>
    <w:tbl>
      <w:tblPr>
        <w:tblStyle w:val="afd"/>
        <w:tblW w:w="0" w:type="auto"/>
        <w:tblLook w:val="04A0" w:firstRow="1" w:lastRow="0" w:firstColumn="1" w:lastColumn="0" w:noHBand="0" w:noVBand="1"/>
      </w:tblPr>
      <w:tblGrid>
        <w:gridCol w:w="1345"/>
        <w:gridCol w:w="8286"/>
      </w:tblGrid>
      <w:tr w:rsidR="00A4458D" w14:paraId="0FC56BF6" w14:textId="77777777" w:rsidTr="00836769">
        <w:tc>
          <w:tcPr>
            <w:tcW w:w="1345" w:type="dxa"/>
          </w:tcPr>
          <w:p w14:paraId="673E9B39" w14:textId="77777777" w:rsidR="00A4458D" w:rsidRPr="00805BE8" w:rsidRDefault="00A4458D" w:rsidP="0083676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67D5CA79" w14:textId="77777777" w:rsidR="00A4458D" w:rsidRPr="00805BE8" w:rsidRDefault="00A4458D" w:rsidP="00836769">
            <w:pPr>
              <w:spacing w:after="120"/>
              <w:rPr>
                <w:rFonts w:eastAsiaTheme="minorEastAsia"/>
                <w:b/>
                <w:bCs/>
                <w:color w:val="0070C0"/>
                <w:lang w:val="en-US" w:eastAsia="zh-CN"/>
              </w:rPr>
            </w:pPr>
            <w:r>
              <w:rPr>
                <w:rFonts w:eastAsiaTheme="minorEastAsia"/>
                <w:b/>
                <w:bCs/>
                <w:color w:val="0070C0"/>
                <w:lang w:val="en-US" w:eastAsia="zh-CN"/>
              </w:rPr>
              <w:t>Comments</w:t>
            </w:r>
          </w:p>
        </w:tc>
      </w:tr>
      <w:tr w:rsidR="00A4458D" w14:paraId="24CAA6E9" w14:textId="77777777" w:rsidTr="00836769">
        <w:tc>
          <w:tcPr>
            <w:tcW w:w="1345" w:type="dxa"/>
          </w:tcPr>
          <w:p w14:paraId="23CB7457" w14:textId="445DA66F" w:rsidR="00A4458D" w:rsidRPr="00FA1256" w:rsidRDefault="00A4458D" w:rsidP="00836769">
            <w:pPr>
              <w:overflowPunct/>
              <w:autoSpaceDE/>
              <w:autoSpaceDN/>
              <w:adjustRightInd/>
              <w:spacing w:after="120"/>
              <w:textAlignment w:val="auto"/>
              <w:rPr>
                <w:rFonts w:eastAsiaTheme="minorEastAsia"/>
                <w:b/>
                <w:bCs/>
                <w:lang w:val="en-US" w:eastAsia="zh-CN"/>
              </w:rPr>
            </w:pPr>
          </w:p>
        </w:tc>
        <w:tc>
          <w:tcPr>
            <w:tcW w:w="8286" w:type="dxa"/>
          </w:tcPr>
          <w:p w14:paraId="4F3AFB61" w14:textId="67993C5F" w:rsidR="00A4458D" w:rsidRPr="00FA1256" w:rsidRDefault="00A4458D" w:rsidP="00836769">
            <w:pPr>
              <w:overflowPunct/>
              <w:autoSpaceDE/>
              <w:autoSpaceDN/>
              <w:adjustRightInd/>
              <w:spacing w:after="120"/>
              <w:textAlignment w:val="auto"/>
              <w:rPr>
                <w:rFonts w:eastAsiaTheme="minorEastAsia"/>
                <w:b/>
                <w:bCs/>
                <w:lang w:eastAsia="zh-CN"/>
              </w:rPr>
            </w:pPr>
          </w:p>
        </w:tc>
      </w:tr>
      <w:tr w:rsidR="00A4458D" w14:paraId="3B9CCE5C" w14:textId="77777777" w:rsidTr="00836769">
        <w:tc>
          <w:tcPr>
            <w:tcW w:w="1345" w:type="dxa"/>
          </w:tcPr>
          <w:p w14:paraId="0D71F6FD" w14:textId="77777777" w:rsidR="00A4458D" w:rsidRPr="00FA1256" w:rsidRDefault="00A4458D" w:rsidP="00836769">
            <w:pPr>
              <w:spacing w:after="120"/>
              <w:rPr>
                <w:rFonts w:eastAsiaTheme="minorEastAsia"/>
                <w:b/>
                <w:bCs/>
                <w:lang w:val="en-US" w:eastAsia="zh-CN"/>
              </w:rPr>
            </w:pPr>
          </w:p>
        </w:tc>
        <w:tc>
          <w:tcPr>
            <w:tcW w:w="8286" w:type="dxa"/>
          </w:tcPr>
          <w:p w14:paraId="681D002E" w14:textId="77777777" w:rsidR="00A4458D" w:rsidRPr="00FA1256" w:rsidRDefault="00A4458D" w:rsidP="00836769">
            <w:pPr>
              <w:spacing w:after="120"/>
              <w:rPr>
                <w:rFonts w:eastAsiaTheme="minorEastAsia"/>
                <w:b/>
                <w:bCs/>
                <w:lang w:eastAsia="zh-CN"/>
              </w:rPr>
            </w:pPr>
          </w:p>
        </w:tc>
      </w:tr>
      <w:tr w:rsidR="00A4458D" w14:paraId="57383723" w14:textId="77777777" w:rsidTr="00836769">
        <w:tc>
          <w:tcPr>
            <w:tcW w:w="1345" w:type="dxa"/>
          </w:tcPr>
          <w:p w14:paraId="09A57D9C" w14:textId="77777777" w:rsidR="00A4458D" w:rsidRPr="00FA1256" w:rsidRDefault="00A4458D" w:rsidP="00836769">
            <w:pPr>
              <w:spacing w:after="120"/>
              <w:rPr>
                <w:rFonts w:eastAsiaTheme="minorEastAsia"/>
                <w:b/>
                <w:bCs/>
                <w:lang w:val="en-US" w:eastAsia="zh-CN"/>
              </w:rPr>
            </w:pPr>
          </w:p>
        </w:tc>
        <w:tc>
          <w:tcPr>
            <w:tcW w:w="8286" w:type="dxa"/>
          </w:tcPr>
          <w:p w14:paraId="2CD08983" w14:textId="77777777" w:rsidR="00A4458D" w:rsidRPr="00FA1256" w:rsidRDefault="00A4458D" w:rsidP="00836769">
            <w:pPr>
              <w:spacing w:after="120"/>
              <w:rPr>
                <w:rFonts w:eastAsiaTheme="minorEastAsia"/>
                <w:b/>
                <w:bCs/>
                <w:lang w:eastAsia="zh-CN"/>
              </w:rPr>
            </w:pPr>
          </w:p>
        </w:tc>
      </w:tr>
      <w:tr w:rsidR="00A4458D" w14:paraId="264F949C" w14:textId="77777777" w:rsidTr="00836769">
        <w:tc>
          <w:tcPr>
            <w:tcW w:w="1345" w:type="dxa"/>
          </w:tcPr>
          <w:p w14:paraId="22A81DAC" w14:textId="77777777" w:rsidR="00A4458D" w:rsidRDefault="00A4458D" w:rsidP="00836769">
            <w:pPr>
              <w:spacing w:after="120"/>
              <w:rPr>
                <w:rFonts w:eastAsiaTheme="minorEastAsia"/>
                <w:b/>
                <w:bCs/>
                <w:lang w:val="en-US" w:eastAsia="zh-CN"/>
              </w:rPr>
            </w:pPr>
          </w:p>
        </w:tc>
        <w:tc>
          <w:tcPr>
            <w:tcW w:w="8286" w:type="dxa"/>
          </w:tcPr>
          <w:p w14:paraId="26870ECD" w14:textId="77777777" w:rsidR="00A4458D" w:rsidRDefault="00A4458D" w:rsidP="00836769">
            <w:pPr>
              <w:spacing w:after="120"/>
              <w:rPr>
                <w:rFonts w:eastAsiaTheme="minorEastAsia"/>
                <w:b/>
                <w:bCs/>
                <w:lang w:eastAsia="zh-CN"/>
              </w:rPr>
            </w:pPr>
          </w:p>
        </w:tc>
      </w:tr>
    </w:tbl>
    <w:p w14:paraId="5604D8BF" w14:textId="77777777" w:rsidR="00A4458D" w:rsidRDefault="00A4458D" w:rsidP="00A4458D">
      <w:pPr>
        <w:rPr>
          <w:b/>
          <w:u w:val="single"/>
          <w:lang w:eastAsia="zh-CN"/>
        </w:rPr>
      </w:pPr>
    </w:p>
    <w:p w14:paraId="12FBFA72" w14:textId="08782415" w:rsidR="00A4458D" w:rsidRPr="00D40F5C" w:rsidRDefault="00A4458D" w:rsidP="00A4458D">
      <w:pPr>
        <w:rPr>
          <w:b/>
          <w:bCs/>
          <w:u w:val="single"/>
          <w:lang w:eastAsia="zh-CN"/>
        </w:rPr>
      </w:pPr>
      <w:r w:rsidRPr="00D40F5C">
        <w:rPr>
          <w:b/>
          <w:u w:val="single"/>
          <w:lang w:eastAsia="ko-KR"/>
        </w:rPr>
        <w:t xml:space="preserve">Issue </w:t>
      </w:r>
      <w:r>
        <w:rPr>
          <w:rFonts w:hint="eastAsia"/>
          <w:b/>
          <w:u w:val="single"/>
          <w:lang w:eastAsia="zh-CN"/>
        </w:rPr>
        <w:t>2</w:t>
      </w:r>
      <w:r w:rsidRPr="00D40F5C">
        <w:rPr>
          <w:b/>
          <w:u w:val="single"/>
          <w:lang w:eastAsia="ko-KR"/>
        </w:rPr>
        <w:t>-</w:t>
      </w:r>
      <w:r w:rsidR="00AA6FAE">
        <w:rPr>
          <w:rFonts w:hint="eastAsia"/>
          <w:b/>
          <w:u w:val="single"/>
          <w:lang w:eastAsia="zh-CN"/>
        </w:rPr>
        <w:t>1-4</w:t>
      </w:r>
      <w:r w:rsidRPr="00D40F5C">
        <w:rPr>
          <w:rFonts w:hint="eastAsia"/>
          <w:b/>
          <w:u w:val="single"/>
          <w:lang w:eastAsia="zh-CN"/>
        </w:rPr>
        <w:t xml:space="preserve">: </w:t>
      </w:r>
      <w:r>
        <w:rPr>
          <w:rFonts w:hint="eastAsia"/>
          <w:b/>
          <w:u w:val="single"/>
          <w:lang w:eastAsia="zh-CN"/>
        </w:rPr>
        <w:t xml:space="preserve">Whether to endorse the </w:t>
      </w:r>
      <w:r w:rsidRPr="00AC4C15">
        <w:rPr>
          <w:rFonts w:hint="eastAsia"/>
          <w:b/>
          <w:u w:val="single"/>
          <w:lang w:eastAsia="zh-CN"/>
        </w:rPr>
        <w:t xml:space="preserve">draft CR </w:t>
      </w:r>
      <w:r w:rsidR="00833CC7">
        <w:rPr>
          <w:b/>
          <w:u w:val="single"/>
          <w:lang w:eastAsia="zh-CN"/>
        </w:rPr>
        <w:t>R4-221543</w:t>
      </w:r>
      <w:r w:rsidR="00833CC7">
        <w:rPr>
          <w:rFonts w:hint="eastAsia"/>
          <w:b/>
          <w:u w:val="single"/>
          <w:lang w:eastAsia="zh-CN"/>
        </w:rPr>
        <w:t>4</w:t>
      </w:r>
    </w:p>
    <w:tbl>
      <w:tblPr>
        <w:tblStyle w:val="afd"/>
        <w:tblW w:w="0" w:type="auto"/>
        <w:tblLook w:val="04A0" w:firstRow="1" w:lastRow="0" w:firstColumn="1" w:lastColumn="0" w:noHBand="0" w:noVBand="1"/>
      </w:tblPr>
      <w:tblGrid>
        <w:gridCol w:w="1345"/>
        <w:gridCol w:w="8286"/>
      </w:tblGrid>
      <w:tr w:rsidR="00A4458D" w14:paraId="2A06CAAD" w14:textId="77777777" w:rsidTr="00836769">
        <w:tc>
          <w:tcPr>
            <w:tcW w:w="1345" w:type="dxa"/>
          </w:tcPr>
          <w:p w14:paraId="67C39FD5" w14:textId="77777777" w:rsidR="00A4458D" w:rsidRPr="00805BE8" w:rsidRDefault="00A4458D" w:rsidP="0083676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56D7A5F7" w14:textId="77777777" w:rsidR="00A4458D" w:rsidRPr="00805BE8" w:rsidRDefault="00A4458D" w:rsidP="00836769">
            <w:pPr>
              <w:spacing w:after="120"/>
              <w:rPr>
                <w:rFonts w:eastAsiaTheme="minorEastAsia"/>
                <w:b/>
                <w:bCs/>
                <w:color w:val="0070C0"/>
                <w:lang w:val="en-US" w:eastAsia="zh-CN"/>
              </w:rPr>
            </w:pPr>
            <w:r>
              <w:rPr>
                <w:rFonts w:eastAsiaTheme="minorEastAsia"/>
                <w:b/>
                <w:bCs/>
                <w:color w:val="0070C0"/>
                <w:lang w:val="en-US" w:eastAsia="zh-CN"/>
              </w:rPr>
              <w:t>Comments</w:t>
            </w:r>
          </w:p>
        </w:tc>
      </w:tr>
      <w:tr w:rsidR="00A4458D" w14:paraId="77F6CC78" w14:textId="77777777" w:rsidTr="00836769">
        <w:tc>
          <w:tcPr>
            <w:tcW w:w="1345" w:type="dxa"/>
          </w:tcPr>
          <w:p w14:paraId="1F93F2B5" w14:textId="77777777" w:rsidR="00A4458D" w:rsidRPr="002968CA" w:rsidRDefault="00A4458D" w:rsidP="00836769">
            <w:pPr>
              <w:spacing w:after="120"/>
              <w:rPr>
                <w:rFonts w:eastAsiaTheme="minorEastAsia"/>
                <w:lang w:val="en-US" w:eastAsia="zh-CN"/>
              </w:rPr>
            </w:pPr>
          </w:p>
        </w:tc>
        <w:tc>
          <w:tcPr>
            <w:tcW w:w="8286" w:type="dxa"/>
          </w:tcPr>
          <w:p w14:paraId="09D2D30A" w14:textId="77777777" w:rsidR="00A4458D" w:rsidRPr="002968CA" w:rsidRDefault="00A4458D" w:rsidP="00836769">
            <w:pPr>
              <w:spacing w:after="120"/>
              <w:rPr>
                <w:rFonts w:eastAsiaTheme="minorEastAsia"/>
                <w:lang w:eastAsia="zh-CN"/>
              </w:rPr>
            </w:pPr>
          </w:p>
        </w:tc>
      </w:tr>
      <w:tr w:rsidR="00A4458D" w14:paraId="4538593E" w14:textId="77777777" w:rsidTr="00836769">
        <w:tc>
          <w:tcPr>
            <w:tcW w:w="1345" w:type="dxa"/>
          </w:tcPr>
          <w:p w14:paraId="520F0D61" w14:textId="77777777" w:rsidR="00A4458D" w:rsidRPr="00FA1256" w:rsidRDefault="00A4458D" w:rsidP="00836769">
            <w:pPr>
              <w:spacing w:after="120"/>
              <w:rPr>
                <w:rFonts w:eastAsiaTheme="minorEastAsia"/>
                <w:b/>
                <w:bCs/>
                <w:lang w:val="en-US" w:eastAsia="zh-CN"/>
              </w:rPr>
            </w:pPr>
          </w:p>
        </w:tc>
        <w:tc>
          <w:tcPr>
            <w:tcW w:w="8286" w:type="dxa"/>
          </w:tcPr>
          <w:p w14:paraId="268130C2" w14:textId="77777777" w:rsidR="00A4458D" w:rsidRPr="00FA1256" w:rsidRDefault="00A4458D" w:rsidP="00836769">
            <w:pPr>
              <w:spacing w:after="120"/>
              <w:rPr>
                <w:rFonts w:eastAsiaTheme="minorEastAsia"/>
                <w:b/>
                <w:bCs/>
                <w:lang w:eastAsia="zh-CN"/>
              </w:rPr>
            </w:pPr>
          </w:p>
        </w:tc>
      </w:tr>
      <w:tr w:rsidR="00A4458D" w14:paraId="13F078DF" w14:textId="77777777" w:rsidTr="00836769">
        <w:tc>
          <w:tcPr>
            <w:tcW w:w="1345" w:type="dxa"/>
          </w:tcPr>
          <w:p w14:paraId="1DC48667" w14:textId="77777777" w:rsidR="00A4458D" w:rsidRDefault="00A4458D" w:rsidP="00836769">
            <w:pPr>
              <w:spacing w:after="120"/>
              <w:rPr>
                <w:rFonts w:eastAsiaTheme="minorEastAsia"/>
                <w:b/>
                <w:bCs/>
                <w:lang w:val="en-US" w:eastAsia="zh-CN"/>
              </w:rPr>
            </w:pPr>
          </w:p>
        </w:tc>
        <w:tc>
          <w:tcPr>
            <w:tcW w:w="8286" w:type="dxa"/>
          </w:tcPr>
          <w:p w14:paraId="1764DFF5" w14:textId="77777777" w:rsidR="00A4458D" w:rsidRDefault="00A4458D" w:rsidP="00836769">
            <w:pPr>
              <w:spacing w:after="120"/>
              <w:rPr>
                <w:rFonts w:eastAsiaTheme="minorEastAsia"/>
                <w:b/>
                <w:bCs/>
                <w:lang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4458D" w:rsidRPr="00571777" w14:paraId="05A3A6DD" w14:textId="77777777" w:rsidTr="00045592">
        <w:tc>
          <w:tcPr>
            <w:tcW w:w="1242" w:type="dxa"/>
            <w:vMerge w:val="restart"/>
          </w:tcPr>
          <w:p w14:paraId="497DC71D" w14:textId="5961C14B" w:rsidR="00A4458D" w:rsidRPr="008C505E" w:rsidRDefault="008C505E" w:rsidP="00045592">
            <w:pPr>
              <w:spacing w:after="120"/>
              <w:rPr>
                <w:rFonts w:eastAsiaTheme="minorEastAsia"/>
                <w:color w:val="0070C0"/>
                <w:lang w:val="en-US" w:eastAsia="zh-CN"/>
              </w:rPr>
            </w:pPr>
            <w:r w:rsidRPr="00066666">
              <w:t>R4-2215376</w:t>
            </w:r>
            <w:r>
              <w:rPr>
                <w:rFonts w:eastAsiaTheme="minorEastAsia" w:hint="eastAsia"/>
                <w:lang w:eastAsia="zh-CN"/>
              </w:rPr>
              <w:t xml:space="preserve"> (Qualcomm)</w:t>
            </w:r>
          </w:p>
        </w:tc>
        <w:tc>
          <w:tcPr>
            <w:tcW w:w="8615" w:type="dxa"/>
          </w:tcPr>
          <w:p w14:paraId="794C77FA" w14:textId="5EEC6272" w:rsidR="00A4458D" w:rsidRPr="003418CB" w:rsidRDefault="005C4E5F" w:rsidP="00045592">
            <w:pPr>
              <w:spacing w:after="120"/>
              <w:rPr>
                <w:rFonts w:eastAsiaTheme="minorEastAsia"/>
                <w:color w:val="0070C0"/>
                <w:lang w:val="en-US" w:eastAsia="zh-CN"/>
              </w:rPr>
            </w:pPr>
            <w:r>
              <w:rPr>
                <w:rFonts w:eastAsiaTheme="minorEastAsia"/>
                <w:color w:val="0070C0"/>
                <w:lang w:val="en-US" w:eastAsia="zh-CN"/>
              </w:rPr>
              <w:t>Qualcomm: agree with this TP</w:t>
            </w:r>
          </w:p>
        </w:tc>
      </w:tr>
      <w:tr w:rsidR="00A4458D" w:rsidRPr="00571777" w14:paraId="49888B70" w14:textId="77777777" w:rsidTr="00045592">
        <w:tc>
          <w:tcPr>
            <w:tcW w:w="1242" w:type="dxa"/>
            <w:vMerge/>
          </w:tcPr>
          <w:p w14:paraId="72451545" w14:textId="77777777" w:rsidR="00A4458D" w:rsidRDefault="00A4458D" w:rsidP="00045592">
            <w:pPr>
              <w:spacing w:after="120"/>
              <w:rPr>
                <w:rFonts w:eastAsiaTheme="minorEastAsia"/>
                <w:color w:val="0070C0"/>
                <w:lang w:val="en-US" w:eastAsia="zh-CN"/>
              </w:rPr>
            </w:pPr>
          </w:p>
        </w:tc>
        <w:tc>
          <w:tcPr>
            <w:tcW w:w="8615" w:type="dxa"/>
          </w:tcPr>
          <w:p w14:paraId="5F4DDF9E" w14:textId="77777777" w:rsidR="00A4458D" w:rsidRDefault="00A4458D"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4458D" w:rsidRPr="00571777" w14:paraId="72E39A08" w14:textId="77777777" w:rsidTr="00045592">
        <w:tc>
          <w:tcPr>
            <w:tcW w:w="1242" w:type="dxa"/>
            <w:vMerge/>
          </w:tcPr>
          <w:p w14:paraId="165A15C4" w14:textId="77777777" w:rsidR="00A4458D" w:rsidRDefault="00A4458D" w:rsidP="00045592">
            <w:pPr>
              <w:spacing w:after="120"/>
              <w:rPr>
                <w:rFonts w:eastAsiaTheme="minorEastAsia"/>
                <w:color w:val="0070C0"/>
                <w:lang w:val="en-US" w:eastAsia="zh-CN"/>
              </w:rPr>
            </w:pPr>
          </w:p>
        </w:tc>
        <w:tc>
          <w:tcPr>
            <w:tcW w:w="8615" w:type="dxa"/>
          </w:tcPr>
          <w:p w14:paraId="1901BE06" w14:textId="3CB83CF0" w:rsidR="00A4458D" w:rsidRDefault="0063384B" w:rsidP="00045592">
            <w:pPr>
              <w:spacing w:after="120"/>
              <w:rPr>
                <w:rFonts w:eastAsiaTheme="minorEastAsia"/>
                <w:color w:val="0070C0"/>
                <w:lang w:val="en-US" w:eastAsia="zh-CN"/>
              </w:rPr>
            </w:pPr>
            <w:ins w:id="150" w:author="CATT" w:date="2022-10-13T01:57:00Z">
              <w:r>
                <w:rPr>
                  <w:rFonts w:eastAsiaTheme="minorEastAsia" w:hint="eastAsia"/>
                  <w:color w:val="0070C0"/>
                  <w:lang w:val="en-US" w:eastAsia="zh-CN"/>
                </w:rPr>
                <w:t>CATT: see issue 2-1-1</w:t>
              </w:r>
            </w:ins>
          </w:p>
        </w:tc>
      </w:tr>
      <w:tr w:rsidR="008C505E" w:rsidRPr="00571777" w14:paraId="6979FA8B" w14:textId="77777777" w:rsidTr="00045592">
        <w:tc>
          <w:tcPr>
            <w:tcW w:w="1242" w:type="dxa"/>
            <w:vMerge w:val="restart"/>
          </w:tcPr>
          <w:p w14:paraId="20992B68" w14:textId="0D97AAF1" w:rsidR="008C505E" w:rsidRDefault="008C505E" w:rsidP="008C505E">
            <w:pPr>
              <w:spacing w:after="120"/>
              <w:rPr>
                <w:rFonts w:eastAsiaTheme="minorEastAsia"/>
                <w:color w:val="0070C0"/>
                <w:lang w:val="en-US" w:eastAsia="zh-CN"/>
              </w:rPr>
            </w:pPr>
            <w:r w:rsidRPr="008C505E">
              <w:rPr>
                <w:rFonts w:eastAsiaTheme="minorEastAsia"/>
                <w:bCs/>
                <w:lang w:val="en-US" w:eastAsia="zh-CN"/>
              </w:rPr>
              <w:t>R4-221543</w:t>
            </w:r>
            <w:r>
              <w:rPr>
                <w:rFonts w:eastAsiaTheme="minorEastAsia" w:hint="eastAsia"/>
                <w:bCs/>
                <w:lang w:val="en-US" w:eastAsia="zh-CN"/>
              </w:rPr>
              <w:t>3 (CATT)</w:t>
            </w:r>
          </w:p>
        </w:tc>
        <w:tc>
          <w:tcPr>
            <w:tcW w:w="8615" w:type="dxa"/>
          </w:tcPr>
          <w:p w14:paraId="2F22EA0E" w14:textId="77777777" w:rsidR="008C505E" w:rsidRDefault="008C505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8C505E" w:rsidRPr="00571777" w14:paraId="1F9AAB70" w14:textId="77777777" w:rsidTr="00045592">
        <w:tc>
          <w:tcPr>
            <w:tcW w:w="1242" w:type="dxa"/>
            <w:vMerge/>
          </w:tcPr>
          <w:p w14:paraId="078D9013" w14:textId="77777777" w:rsidR="008C505E" w:rsidRDefault="008C505E" w:rsidP="00045592">
            <w:pPr>
              <w:spacing w:after="120"/>
              <w:rPr>
                <w:rFonts w:eastAsiaTheme="minorEastAsia"/>
                <w:color w:val="0070C0"/>
                <w:lang w:val="en-US" w:eastAsia="zh-CN"/>
              </w:rPr>
            </w:pPr>
          </w:p>
        </w:tc>
        <w:tc>
          <w:tcPr>
            <w:tcW w:w="8615" w:type="dxa"/>
          </w:tcPr>
          <w:p w14:paraId="5CDCD9C1" w14:textId="77777777" w:rsidR="008C505E" w:rsidRDefault="008C505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C505E" w:rsidRPr="00571777" w14:paraId="39F1CEFA" w14:textId="77777777" w:rsidTr="00045592">
        <w:tc>
          <w:tcPr>
            <w:tcW w:w="1242" w:type="dxa"/>
            <w:vMerge/>
          </w:tcPr>
          <w:p w14:paraId="0BAFB7DD" w14:textId="77777777" w:rsidR="008C505E" w:rsidRDefault="008C505E" w:rsidP="00045592">
            <w:pPr>
              <w:spacing w:after="120"/>
              <w:rPr>
                <w:rFonts w:eastAsiaTheme="minorEastAsia"/>
                <w:color w:val="0070C0"/>
                <w:lang w:val="en-US" w:eastAsia="zh-CN"/>
              </w:rPr>
            </w:pPr>
          </w:p>
        </w:tc>
        <w:tc>
          <w:tcPr>
            <w:tcW w:w="8615" w:type="dxa"/>
          </w:tcPr>
          <w:p w14:paraId="6F2D5A65" w14:textId="77777777" w:rsidR="008C505E" w:rsidRDefault="008C505E" w:rsidP="00045592">
            <w:pPr>
              <w:spacing w:after="120"/>
              <w:rPr>
                <w:rFonts w:eastAsiaTheme="minorEastAsia"/>
                <w:color w:val="0070C0"/>
                <w:lang w:val="en-US" w:eastAsia="zh-CN"/>
              </w:rPr>
            </w:pPr>
          </w:p>
        </w:tc>
      </w:tr>
      <w:tr w:rsidR="008C505E" w:rsidRPr="00571777" w14:paraId="7F830FE3" w14:textId="77777777" w:rsidTr="00045592">
        <w:tc>
          <w:tcPr>
            <w:tcW w:w="1242" w:type="dxa"/>
            <w:vMerge w:val="restart"/>
          </w:tcPr>
          <w:p w14:paraId="1FC7123B" w14:textId="0427C285" w:rsidR="008C505E" w:rsidRDefault="008C505E" w:rsidP="00045592">
            <w:pPr>
              <w:spacing w:after="120"/>
              <w:rPr>
                <w:rFonts w:eastAsiaTheme="minorEastAsia"/>
                <w:color w:val="0070C0"/>
                <w:lang w:val="en-US" w:eastAsia="zh-CN"/>
              </w:rPr>
            </w:pPr>
            <w:r w:rsidRPr="008C505E">
              <w:rPr>
                <w:rFonts w:eastAsiaTheme="minorEastAsia"/>
                <w:bCs/>
                <w:lang w:val="en-US" w:eastAsia="zh-CN"/>
              </w:rPr>
              <w:t>R4-2215434</w:t>
            </w:r>
            <w:r>
              <w:rPr>
                <w:rFonts w:eastAsiaTheme="minorEastAsia" w:hint="eastAsia"/>
                <w:bCs/>
                <w:lang w:val="en-US" w:eastAsia="zh-CN"/>
              </w:rPr>
              <w:t xml:space="preserve"> (CATT)</w:t>
            </w:r>
          </w:p>
        </w:tc>
        <w:tc>
          <w:tcPr>
            <w:tcW w:w="8615" w:type="dxa"/>
          </w:tcPr>
          <w:p w14:paraId="33131E6D" w14:textId="34DCF354" w:rsidR="008C505E" w:rsidRDefault="008C505E" w:rsidP="00045592">
            <w:pPr>
              <w:spacing w:after="120"/>
              <w:rPr>
                <w:rFonts w:eastAsiaTheme="minorEastAsia"/>
                <w:color w:val="0070C0"/>
                <w:lang w:val="en-US" w:eastAsia="zh-CN"/>
              </w:rPr>
            </w:pPr>
          </w:p>
        </w:tc>
      </w:tr>
      <w:tr w:rsidR="008C505E" w:rsidRPr="00571777" w14:paraId="0C68AB53" w14:textId="77777777" w:rsidTr="00045592">
        <w:tc>
          <w:tcPr>
            <w:tcW w:w="1242" w:type="dxa"/>
            <w:vMerge/>
          </w:tcPr>
          <w:p w14:paraId="32A752D3" w14:textId="77777777" w:rsidR="008C505E" w:rsidRDefault="008C505E" w:rsidP="00045592">
            <w:pPr>
              <w:spacing w:after="120"/>
              <w:rPr>
                <w:rFonts w:eastAsiaTheme="minorEastAsia"/>
                <w:color w:val="0070C0"/>
                <w:lang w:val="en-US" w:eastAsia="zh-CN"/>
              </w:rPr>
            </w:pPr>
          </w:p>
        </w:tc>
        <w:tc>
          <w:tcPr>
            <w:tcW w:w="8615" w:type="dxa"/>
          </w:tcPr>
          <w:p w14:paraId="5821312F" w14:textId="77777777" w:rsidR="008C505E" w:rsidRDefault="008C505E" w:rsidP="00045592">
            <w:pPr>
              <w:spacing w:after="120"/>
              <w:rPr>
                <w:rFonts w:eastAsiaTheme="minorEastAsia"/>
                <w:color w:val="0070C0"/>
                <w:lang w:val="en-US" w:eastAsia="zh-CN"/>
              </w:rPr>
            </w:pPr>
          </w:p>
        </w:tc>
      </w:tr>
      <w:tr w:rsidR="008C505E" w:rsidRPr="00571777" w14:paraId="4205B69E" w14:textId="77777777" w:rsidTr="00045592">
        <w:tc>
          <w:tcPr>
            <w:tcW w:w="1242" w:type="dxa"/>
            <w:vMerge/>
          </w:tcPr>
          <w:p w14:paraId="33BCF7C9" w14:textId="77777777" w:rsidR="008C505E" w:rsidRDefault="008C505E" w:rsidP="00045592">
            <w:pPr>
              <w:spacing w:after="120"/>
              <w:rPr>
                <w:rFonts w:eastAsiaTheme="minorEastAsia"/>
                <w:color w:val="0070C0"/>
                <w:lang w:val="en-US" w:eastAsia="zh-CN"/>
              </w:rPr>
            </w:pPr>
          </w:p>
        </w:tc>
        <w:tc>
          <w:tcPr>
            <w:tcW w:w="8615" w:type="dxa"/>
          </w:tcPr>
          <w:p w14:paraId="737A9DD4" w14:textId="77777777" w:rsidR="008C505E" w:rsidRDefault="008C505E" w:rsidP="00045592">
            <w:pPr>
              <w:spacing w:after="120"/>
              <w:rPr>
                <w:rFonts w:eastAsiaTheme="minorEastAsia"/>
                <w:color w:val="0070C0"/>
                <w:lang w:val="en-US" w:eastAsia="zh-CN"/>
              </w:rPr>
            </w:pPr>
          </w:p>
        </w:tc>
      </w:tr>
      <w:tr w:rsidR="008C505E" w:rsidRPr="00571777" w14:paraId="4A16A047" w14:textId="77777777" w:rsidTr="00045592">
        <w:tc>
          <w:tcPr>
            <w:tcW w:w="1242" w:type="dxa"/>
            <w:vMerge w:val="restart"/>
          </w:tcPr>
          <w:p w14:paraId="44E85EB9" w14:textId="38E71CDE" w:rsidR="008C505E" w:rsidRDefault="008C505E" w:rsidP="008C505E">
            <w:pPr>
              <w:spacing w:after="120"/>
              <w:rPr>
                <w:rFonts w:eastAsiaTheme="minorEastAsia"/>
                <w:color w:val="0070C0"/>
                <w:lang w:val="en-US" w:eastAsia="zh-CN"/>
              </w:rPr>
            </w:pPr>
            <w:r w:rsidRPr="008C505E">
              <w:rPr>
                <w:rFonts w:eastAsiaTheme="minorEastAsia"/>
                <w:bCs/>
                <w:lang w:val="en-US" w:eastAsia="zh-CN"/>
              </w:rPr>
              <w:t>R4-221543</w:t>
            </w:r>
            <w:r>
              <w:rPr>
                <w:rFonts w:eastAsiaTheme="minorEastAsia" w:hint="eastAsia"/>
                <w:bCs/>
                <w:lang w:val="en-US" w:eastAsia="zh-CN"/>
              </w:rPr>
              <w:t>5 (CATT)</w:t>
            </w:r>
          </w:p>
        </w:tc>
        <w:tc>
          <w:tcPr>
            <w:tcW w:w="8615" w:type="dxa"/>
          </w:tcPr>
          <w:p w14:paraId="2186C3EA" w14:textId="6D6606D5" w:rsidR="008C505E" w:rsidRDefault="005C4E5F" w:rsidP="00045592">
            <w:pPr>
              <w:spacing w:after="120"/>
              <w:rPr>
                <w:rFonts w:eastAsiaTheme="minorEastAsia"/>
                <w:color w:val="0070C0"/>
                <w:lang w:val="en-US" w:eastAsia="zh-CN"/>
              </w:rPr>
            </w:pPr>
            <w:r>
              <w:rPr>
                <w:rFonts w:eastAsiaTheme="minorEastAsia"/>
                <w:color w:val="0070C0"/>
                <w:lang w:val="en-US" w:eastAsia="zh-CN"/>
              </w:rPr>
              <w:t>Qualcomm: Please see comments in issue 2-1-2</w:t>
            </w:r>
          </w:p>
        </w:tc>
      </w:tr>
      <w:tr w:rsidR="008C505E" w:rsidRPr="00571777" w14:paraId="77F60516" w14:textId="77777777" w:rsidTr="00045592">
        <w:tc>
          <w:tcPr>
            <w:tcW w:w="1242" w:type="dxa"/>
            <w:vMerge/>
          </w:tcPr>
          <w:p w14:paraId="42C8A078" w14:textId="77777777" w:rsidR="008C505E" w:rsidRDefault="008C505E" w:rsidP="00045592">
            <w:pPr>
              <w:spacing w:after="120"/>
              <w:rPr>
                <w:rFonts w:eastAsiaTheme="minorEastAsia"/>
                <w:color w:val="0070C0"/>
                <w:lang w:val="en-US" w:eastAsia="zh-CN"/>
              </w:rPr>
            </w:pPr>
          </w:p>
        </w:tc>
        <w:tc>
          <w:tcPr>
            <w:tcW w:w="8615" w:type="dxa"/>
          </w:tcPr>
          <w:p w14:paraId="25C0FEA7" w14:textId="77777777" w:rsidR="008C505E" w:rsidRDefault="008C505E" w:rsidP="00045592">
            <w:pPr>
              <w:spacing w:after="120"/>
              <w:rPr>
                <w:rFonts w:eastAsiaTheme="minorEastAsia"/>
                <w:color w:val="0070C0"/>
                <w:lang w:val="en-US" w:eastAsia="zh-CN"/>
              </w:rPr>
            </w:pPr>
          </w:p>
        </w:tc>
      </w:tr>
      <w:tr w:rsidR="008C505E" w:rsidRPr="00571777" w14:paraId="5251B0D0" w14:textId="77777777" w:rsidTr="00045592">
        <w:tc>
          <w:tcPr>
            <w:tcW w:w="1242" w:type="dxa"/>
            <w:vMerge/>
          </w:tcPr>
          <w:p w14:paraId="3C5F3200" w14:textId="77777777" w:rsidR="008C505E" w:rsidRDefault="008C505E" w:rsidP="00045592">
            <w:pPr>
              <w:spacing w:after="120"/>
              <w:rPr>
                <w:rFonts w:eastAsiaTheme="minorEastAsia"/>
                <w:color w:val="0070C0"/>
                <w:lang w:val="en-US" w:eastAsia="zh-CN"/>
              </w:rPr>
            </w:pPr>
          </w:p>
        </w:tc>
        <w:tc>
          <w:tcPr>
            <w:tcW w:w="8615" w:type="dxa"/>
          </w:tcPr>
          <w:p w14:paraId="2B0DFA8D" w14:textId="77777777" w:rsidR="008C505E" w:rsidRDefault="008C505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444A8" w14:paraId="71A9C0C5" w14:textId="77777777" w:rsidTr="00045592">
        <w:tc>
          <w:tcPr>
            <w:tcW w:w="1242" w:type="dxa"/>
          </w:tcPr>
          <w:p w14:paraId="24B4F67E" w14:textId="2DF63479" w:rsidR="00D444A8" w:rsidRPr="003418CB" w:rsidRDefault="00AC42B4" w:rsidP="00045592">
            <w:pPr>
              <w:rPr>
                <w:rFonts w:eastAsiaTheme="minorEastAsia"/>
                <w:color w:val="0070C0"/>
                <w:lang w:val="en-US" w:eastAsia="zh-CN"/>
              </w:rPr>
            </w:pPr>
            <w:r w:rsidRPr="00CC1FBE">
              <w:rPr>
                <w:b/>
                <w:u w:val="single"/>
                <w:lang w:eastAsia="ko-KR"/>
              </w:rPr>
              <w:t xml:space="preserve">Issue </w:t>
            </w:r>
            <w:r w:rsidRPr="00CC1FBE">
              <w:rPr>
                <w:rFonts w:hint="eastAsia"/>
                <w:b/>
                <w:u w:val="single"/>
                <w:lang w:eastAsia="zh-CN"/>
              </w:rPr>
              <w:t>2</w:t>
            </w:r>
            <w:r w:rsidRPr="00CC1FBE">
              <w:rPr>
                <w:b/>
                <w:u w:val="single"/>
                <w:lang w:eastAsia="ko-KR"/>
              </w:rPr>
              <w:t>-</w:t>
            </w:r>
            <w:r w:rsidRPr="00CC1FBE">
              <w:rPr>
                <w:rFonts w:hint="eastAsia"/>
                <w:b/>
                <w:u w:val="single"/>
                <w:lang w:eastAsia="zh-CN"/>
              </w:rPr>
              <w:t>1-</w:t>
            </w:r>
            <w:r>
              <w:rPr>
                <w:rFonts w:hint="eastAsia"/>
                <w:b/>
                <w:u w:val="single"/>
                <w:lang w:eastAsia="zh-CN"/>
              </w:rPr>
              <w:t>1</w:t>
            </w:r>
          </w:p>
        </w:tc>
        <w:tc>
          <w:tcPr>
            <w:tcW w:w="8615" w:type="dxa"/>
          </w:tcPr>
          <w:p w14:paraId="18B06741" w14:textId="77777777" w:rsidR="00AC42B4" w:rsidRPr="00855107" w:rsidRDefault="00AC42B4" w:rsidP="00AC42B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13BF96" w14:textId="0F393888" w:rsidR="00D444A8" w:rsidRPr="00AC42B4" w:rsidRDefault="00AC42B4" w:rsidP="00AC42B4">
            <w:r w:rsidRPr="00AC42B4">
              <w:rPr>
                <w:highlight w:val="yellow"/>
              </w:rPr>
              <w:t>R</w:t>
            </w:r>
            <w:r w:rsidRPr="00AC42B4">
              <w:rPr>
                <w:rFonts w:hint="eastAsia"/>
                <w:highlight w:val="yellow"/>
              </w:rPr>
              <w:t xml:space="preserve">evise TP </w:t>
            </w:r>
            <w:r w:rsidRPr="00AC42B4">
              <w:rPr>
                <w:highlight w:val="yellow"/>
              </w:rPr>
              <w:t>R4-2215376</w:t>
            </w:r>
            <w:r w:rsidRPr="00AC42B4">
              <w:rPr>
                <w:rFonts w:hint="eastAsia"/>
                <w:highlight w:val="yellow"/>
              </w:rPr>
              <w:t xml:space="preserve"> to address the comments.</w:t>
            </w:r>
            <w:r w:rsidRPr="00AC42B4">
              <w:rPr>
                <w:rFonts w:hint="eastAsia"/>
              </w:rPr>
              <w:t xml:space="preserve"> </w:t>
            </w:r>
          </w:p>
        </w:tc>
      </w:tr>
      <w:tr w:rsidR="00AC42B4" w14:paraId="3484BE83" w14:textId="77777777" w:rsidTr="00045592">
        <w:tc>
          <w:tcPr>
            <w:tcW w:w="1242" w:type="dxa"/>
          </w:tcPr>
          <w:p w14:paraId="69094D72" w14:textId="671850E6" w:rsidR="00AC42B4" w:rsidRPr="00AC42B4" w:rsidRDefault="00AC42B4" w:rsidP="00AC42B4">
            <w:pPr>
              <w:rPr>
                <w:rFonts w:eastAsiaTheme="minorEastAsia"/>
                <w:b/>
                <w:u w:val="single"/>
                <w:lang w:eastAsia="ko-KR"/>
              </w:rPr>
            </w:pPr>
            <w:r w:rsidRPr="00CC1FBE">
              <w:rPr>
                <w:b/>
                <w:u w:val="single"/>
                <w:lang w:eastAsia="ko-KR"/>
              </w:rPr>
              <w:t xml:space="preserve">Issue </w:t>
            </w:r>
            <w:r w:rsidRPr="00CC1FBE">
              <w:rPr>
                <w:rFonts w:hint="eastAsia"/>
                <w:b/>
                <w:u w:val="single"/>
                <w:lang w:eastAsia="zh-CN"/>
              </w:rPr>
              <w:t>2</w:t>
            </w:r>
            <w:r w:rsidRPr="00CC1FBE">
              <w:rPr>
                <w:b/>
                <w:u w:val="single"/>
                <w:lang w:eastAsia="ko-KR"/>
              </w:rPr>
              <w:t>-</w:t>
            </w:r>
            <w:r w:rsidRPr="00CC1FBE">
              <w:rPr>
                <w:rFonts w:hint="eastAsia"/>
                <w:b/>
                <w:u w:val="single"/>
                <w:lang w:eastAsia="zh-CN"/>
              </w:rPr>
              <w:t>1-</w:t>
            </w:r>
            <w:r>
              <w:rPr>
                <w:rFonts w:eastAsiaTheme="minorEastAsia" w:hint="eastAsia"/>
                <w:b/>
                <w:u w:val="single"/>
                <w:lang w:eastAsia="zh-CN"/>
              </w:rPr>
              <w:t>2</w:t>
            </w:r>
          </w:p>
        </w:tc>
        <w:tc>
          <w:tcPr>
            <w:tcW w:w="8615" w:type="dxa"/>
          </w:tcPr>
          <w:p w14:paraId="5E667B33" w14:textId="77777777" w:rsidR="00AC42B4" w:rsidRPr="00855107" w:rsidRDefault="00AC42B4" w:rsidP="008D1FB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4ED0926" w14:textId="54E24153" w:rsidR="00AC42B4" w:rsidRPr="00574110" w:rsidRDefault="00AC42B4" w:rsidP="00836769">
            <w:pPr>
              <w:rPr>
                <w:rFonts w:eastAsiaTheme="minorEastAsia"/>
                <w:i/>
                <w:color w:val="0070C0"/>
                <w:lang w:val="en-US" w:eastAsia="zh-CN"/>
              </w:rPr>
            </w:pPr>
            <w:r w:rsidRPr="00AC42B4">
              <w:rPr>
                <w:highlight w:val="yellow"/>
              </w:rPr>
              <w:t>R</w:t>
            </w:r>
            <w:r w:rsidRPr="00AC42B4">
              <w:rPr>
                <w:rFonts w:hint="eastAsia"/>
                <w:highlight w:val="yellow"/>
              </w:rPr>
              <w:t xml:space="preserve">evise TP </w:t>
            </w:r>
            <w:r w:rsidR="00324EB6" w:rsidRPr="00324EB6">
              <w:rPr>
                <w:highlight w:val="yellow"/>
              </w:rPr>
              <w:t>R4-2215435</w:t>
            </w:r>
            <w:r w:rsidRPr="00AC42B4">
              <w:rPr>
                <w:rFonts w:hint="eastAsia"/>
                <w:highlight w:val="yellow"/>
              </w:rPr>
              <w:t xml:space="preserve"> to address the comments.</w:t>
            </w:r>
            <w:r w:rsidR="00574110">
              <w:rPr>
                <w:rFonts w:eastAsiaTheme="minorEastAsia" w:hint="eastAsia"/>
                <w:lang w:eastAsia="zh-CN"/>
              </w:rPr>
              <w:t xml:space="preserve"> </w:t>
            </w:r>
          </w:p>
        </w:tc>
      </w:tr>
      <w:tr w:rsidR="00AC42B4" w14:paraId="1979C8F0" w14:textId="77777777" w:rsidTr="00045592">
        <w:tc>
          <w:tcPr>
            <w:tcW w:w="1242" w:type="dxa"/>
          </w:tcPr>
          <w:p w14:paraId="1F6D66A6" w14:textId="184ADC6A" w:rsidR="00AC42B4" w:rsidRPr="00AC42B4" w:rsidRDefault="00AC42B4" w:rsidP="00AC42B4">
            <w:pPr>
              <w:rPr>
                <w:rFonts w:eastAsiaTheme="minorEastAsia"/>
                <w:b/>
                <w:u w:val="single"/>
                <w:lang w:eastAsia="ko-KR"/>
              </w:rPr>
            </w:pPr>
            <w:r w:rsidRPr="00CC1FBE">
              <w:rPr>
                <w:b/>
                <w:u w:val="single"/>
                <w:lang w:eastAsia="ko-KR"/>
              </w:rPr>
              <w:t xml:space="preserve">Issue </w:t>
            </w:r>
            <w:r w:rsidRPr="00CC1FBE">
              <w:rPr>
                <w:rFonts w:hint="eastAsia"/>
                <w:b/>
                <w:u w:val="single"/>
                <w:lang w:eastAsia="zh-CN"/>
              </w:rPr>
              <w:t>2</w:t>
            </w:r>
            <w:r w:rsidRPr="00CC1FBE">
              <w:rPr>
                <w:b/>
                <w:u w:val="single"/>
                <w:lang w:eastAsia="ko-KR"/>
              </w:rPr>
              <w:t>-</w:t>
            </w:r>
            <w:r w:rsidRPr="00CC1FBE">
              <w:rPr>
                <w:rFonts w:hint="eastAsia"/>
                <w:b/>
                <w:u w:val="single"/>
                <w:lang w:eastAsia="zh-CN"/>
              </w:rPr>
              <w:t>1-</w:t>
            </w:r>
            <w:r>
              <w:rPr>
                <w:rFonts w:eastAsiaTheme="minorEastAsia" w:hint="eastAsia"/>
                <w:b/>
                <w:u w:val="single"/>
                <w:lang w:eastAsia="zh-CN"/>
              </w:rPr>
              <w:t>3</w:t>
            </w:r>
          </w:p>
        </w:tc>
        <w:tc>
          <w:tcPr>
            <w:tcW w:w="8615" w:type="dxa"/>
          </w:tcPr>
          <w:p w14:paraId="717B3F81" w14:textId="77777777" w:rsidR="00AC42B4" w:rsidRPr="00855107" w:rsidRDefault="00AC42B4" w:rsidP="008D1FB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307B364" w14:textId="15269C31" w:rsidR="00AC42B4" w:rsidRPr="00AC42B4" w:rsidRDefault="00AC42B4" w:rsidP="00AC42B4">
            <w:r w:rsidRPr="000A7693">
              <w:rPr>
                <w:rFonts w:hint="eastAsia"/>
                <w:highlight w:val="yellow"/>
              </w:rPr>
              <w:t xml:space="preserve">Endorse the draft CR </w:t>
            </w:r>
            <w:r w:rsidRPr="000A7693">
              <w:rPr>
                <w:highlight w:val="yellow"/>
              </w:rPr>
              <w:t>R4-2215433</w:t>
            </w:r>
            <w:r w:rsidRPr="000A7693">
              <w:rPr>
                <w:rFonts w:hint="eastAsia"/>
                <w:highlight w:val="yellow"/>
              </w:rPr>
              <w:t>.</w:t>
            </w:r>
            <w:r w:rsidRPr="00AC42B4">
              <w:rPr>
                <w:rFonts w:hint="eastAsia"/>
              </w:rPr>
              <w:t xml:space="preserve"> </w:t>
            </w:r>
          </w:p>
        </w:tc>
      </w:tr>
      <w:tr w:rsidR="00AC42B4" w14:paraId="3F9A39E6" w14:textId="77777777" w:rsidTr="00045592">
        <w:tc>
          <w:tcPr>
            <w:tcW w:w="1242" w:type="dxa"/>
          </w:tcPr>
          <w:p w14:paraId="0228F920" w14:textId="3143CB6C" w:rsidR="00AC42B4" w:rsidRPr="00AC42B4" w:rsidRDefault="00AC42B4" w:rsidP="00AC42B4">
            <w:pPr>
              <w:rPr>
                <w:rFonts w:eastAsiaTheme="minorEastAsia"/>
                <w:b/>
                <w:u w:val="single"/>
                <w:lang w:eastAsia="ko-KR"/>
              </w:rPr>
            </w:pPr>
            <w:r w:rsidRPr="00CC1FBE">
              <w:rPr>
                <w:b/>
                <w:u w:val="single"/>
                <w:lang w:eastAsia="ko-KR"/>
              </w:rPr>
              <w:t xml:space="preserve">Issue </w:t>
            </w:r>
            <w:r w:rsidRPr="00CC1FBE">
              <w:rPr>
                <w:rFonts w:hint="eastAsia"/>
                <w:b/>
                <w:u w:val="single"/>
                <w:lang w:eastAsia="zh-CN"/>
              </w:rPr>
              <w:t>2</w:t>
            </w:r>
            <w:r w:rsidRPr="00CC1FBE">
              <w:rPr>
                <w:b/>
                <w:u w:val="single"/>
                <w:lang w:eastAsia="ko-KR"/>
              </w:rPr>
              <w:t>-</w:t>
            </w:r>
            <w:r w:rsidRPr="00CC1FBE">
              <w:rPr>
                <w:rFonts w:hint="eastAsia"/>
                <w:b/>
                <w:u w:val="single"/>
                <w:lang w:eastAsia="zh-CN"/>
              </w:rPr>
              <w:t>1-</w:t>
            </w:r>
            <w:r>
              <w:rPr>
                <w:rFonts w:eastAsiaTheme="minorEastAsia" w:hint="eastAsia"/>
                <w:b/>
                <w:u w:val="single"/>
                <w:lang w:eastAsia="zh-CN"/>
              </w:rPr>
              <w:t>4</w:t>
            </w:r>
          </w:p>
        </w:tc>
        <w:tc>
          <w:tcPr>
            <w:tcW w:w="8615" w:type="dxa"/>
          </w:tcPr>
          <w:p w14:paraId="03B32243" w14:textId="77777777" w:rsidR="00AC42B4" w:rsidRPr="00855107" w:rsidRDefault="00AC42B4" w:rsidP="008D1FB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E9E244" w14:textId="186C4F7C" w:rsidR="00AC42B4" w:rsidRPr="00AC42B4" w:rsidRDefault="00AC42B4" w:rsidP="00AC42B4">
            <w:r w:rsidRPr="000A7693">
              <w:rPr>
                <w:rFonts w:hint="eastAsia"/>
                <w:highlight w:val="yellow"/>
              </w:rPr>
              <w:t xml:space="preserve">Endorse the draft CR </w:t>
            </w:r>
            <w:r w:rsidRPr="000A7693">
              <w:rPr>
                <w:highlight w:val="yellow"/>
              </w:rPr>
              <w:t>R4-221543</w:t>
            </w:r>
            <w:r w:rsidRPr="000A7693">
              <w:rPr>
                <w:rFonts w:eastAsiaTheme="minorEastAsia" w:hint="eastAsia"/>
                <w:highlight w:val="yellow"/>
                <w:lang w:eastAsia="zh-CN"/>
              </w:rPr>
              <w:t>4</w:t>
            </w:r>
            <w:r w:rsidRPr="000A7693">
              <w:rPr>
                <w:rFonts w:hint="eastAsia"/>
                <w:highlight w:val="yellow"/>
              </w:rPr>
              <w:t>.</w:t>
            </w:r>
            <w:r w:rsidRPr="00AC42B4">
              <w:rPr>
                <w:rFonts w:hint="eastAsia"/>
              </w:rPr>
              <w:t xml:space="preserve"> </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58B4749" w14:textId="4A0D0FD9" w:rsidR="00307E51" w:rsidRPr="004F426B" w:rsidRDefault="004F426B" w:rsidP="00307E51">
      <w:pPr>
        <w:rPr>
          <w:i/>
          <w:lang w:val="sv-SE" w:eastAsia="zh-CN"/>
        </w:rPr>
      </w:pPr>
      <w:r>
        <w:rPr>
          <w:i/>
          <w:highlight w:val="yellow"/>
          <w:lang w:val="sv-SE" w:eastAsia="zh-CN"/>
        </w:rPr>
        <w:t>M</w:t>
      </w:r>
      <w:r>
        <w:rPr>
          <w:rFonts w:hint="eastAsia"/>
          <w:i/>
          <w:highlight w:val="yellow"/>
          <w:lang w:val="sv-SE" w:eastAsia="zh-CN"/>
        </w:rPr>
        <w:t xml:space="preserve">oderator: </w:t>
      </w:r>
      <w:r w:rsidRPr="004F426B">
        <w:rPr>
          <w:i/>
          <w:highlight w:val="yellow"/>
          <w:lang w:val="sv-SE" w:eastAsia="zh-CN"/>
        </w:rPr>
        <w:t>D</w:t>
      </w:r>
      <w:r w:rsidRPr="004F426B">
        <w:rPr>
          <w:rFonts w:hint="eastAsia"/>
          <w:i/>
          <w:highlight w:val="yellow"/>
          <w:lang w:val="sv-SE" w:eastAsia="zh-CN"/>
        </w:rPr>
        <w:t>irectly work on the revised TP.</w:t>
      </w:r>
      <w:r w:rsidRPr="004F426B">
        <w:rPr>
          <w:rFonts w:hint="eastAsia"/>
          <w:i/>
          <w:lang w:val="sv-SE" w:eastAsia="zh-CN"/>
        </w:rPr>
        <w:t xml:space="preserve"> </w:t>
      </w: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814" w:type="pct"/>
        <w:tblInd w:w="-714" w:type="dxa"/>
        <w:tblLook w:val="04A0" w:firstRow="1" w:lastRow="0" w:firstColumn="1" w:lastColumn="0" w:noHBand="0" w:noVBand="1"/>
      </w:tblPr>
      <w:tblGrid>
        <w:gridCol w:w="1597"/>
        <w:gridCol w:w="4884"/>
        <w:gridCol w:w="1850"/>
        <w:gridCol w:w="3131"/>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d"/>
        <w:tblW w:w="11199" w:type="dxa"/>
        <w:tblInd w:w="-714" w:type="dxa"/>
        <w:tblLook w:val="04A0" w:firstRow="1" w:lastRow="0" w:firstColumn="1" w:lastColumn="0" w:noHBand="0" w:noVBand="1"/>
      </w:tblPr>
      <w:tblGrid>
        <w:gridCol w:w="1560"/>
        <w:gridCol w:w="1276"/>
        <w:gridCol w:w="2787"/>
        <w:gridCol w:w="1105"/>
        <w:gridCol w:w="2628"/>
        <w:gridCol w:w="1843"/>
      </w:tblGrid>
      <w:tr w:rsidR="001E6C4D" w:rsidRPr="00004165" w14:paraId="6905F6B9" w14:textId="77777777" w:rsidTr="009F53BC">
        <w:tc>
          <w:tcPr>
            <w:tcW w:w="1560" w:type="dxa"/>
          </w:tcPr>
          <w:p w14:paraId="7C907B32" w14:textId="77777777" w:rsidR="001E6C4D" w:rsidRPr="00045592" w:rsidRDefault="001E6C4D" w:rsidP="00D260F7">
            <w:pPr>
              <w:spacing w:after="120"/>
              <w:rPr>
                <w:rFonts w:eastAsiaTheme="minorEastAsia"/>
                <w:b/>
                <w:bCs/>
                <w:color w:val="0070C0"/>
                <w:lang w:val="en-US" w:eastAsia="zh-CN"/>
              </w:rPr>
            </w:pPr>
            <w:bookmarkStart w:id="151" w:name="OLE_LINK25"/>
            <w:bookmarkStart w:id="152" w:name="OLE_LINK26"/>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87"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05"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9F53BC">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87"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05"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830A8F" w:rsidRPr="00B04195" w14:paraId="4AC3DFFA" w14:textId="77777777" w:rsidTr="009F53BC">
        <w:tc>
          <w:tcPr>
            <w:tcW w:w="1560" w:type="dxa"/>
          </w:tcPr>
          <w:p w14:paraId="750DF8A7" w14:textId="325BD7A7" w:rsidR="00830A8F" w:rsidRPr="0093133D" w:rsidRDefault="00830A8F" w:rsidP="00D260F7">
            <w:pPr>
              <w:spacing w:after="120"/>
              <w:rPr>
                <w:rFonts w:eastAsiaTheme="minorEastAsia"/>
                <w:color w:val="0070C0"/>
                <w:lang w:val="en-US" w:eastAsia="zh-CN"/>
              </w:rPr>
            </w:pPr>
            <w:r w:rsidRPr="00066666">
              <w:t>R4-2215376</w:t>
            </w:r>
          </w:p>
        </w:tc>
        <w:tc>
          <w:tcPr>
            <w:tcW w:w="1276" w:type="dxa"/>
          </w:tcPr>
          <w:p w14:paraId="77880D5A" w14:textId="2206BDF7" w:rsidR="00830A8F" w:rsidRPr="00B04195" w:rsidRDefault="00830A8F" w:rsidP="00D260F7">
            <w:pPr>
              <w:spacing w:after="120"/>
              <w:rPr>
                <w:rFonts w:eastAsiaTheme="minorEastAsia"/>
                <w:color w:val="0070C0"/>
                <w:lang w:val="en-US" w:eastAsia="zh-CN"/>
              </w:rPr>
            </w:pPr>
          </w:p>
        </w:tc>
        <w:tc>
          <w:tcPr>
            <w:tcW w:w="2787" w:type="dxa"/>
          </w:tcPr>
          <w:p w14:paraId="340905B2" w14:textId="5F077E68" w:rsidR="00830A8F" w:rsidRPr="00E07F79" w:rsidRDefault="009F53BC" w:rsidP="00D260F7">
            <w:pPr>
              <w:spacing w:after="120"/>
              <w:rPr>
                <w:rFonts w:eastAsiaTheme="minorEastAsia"/>
                <w:bCs/>
                <w:lang w:val="en-US" w:eastAsia="zh-CN"/>
              </w:rPr>
            </w:pPr>
            <w:r w:rsidRPr="009F53BC">
              <w:rPr>
                <w:rFonts w:eastAsiaTheme="minorEastAsia"/>
                <w:bCs/>
                <w:lang w:val="en-US" w:eastAsia="zh-CN"/>
              </w:rPr>
              <w:t>TP for V2X_n34A-n47A_V2X_34A-n47A_V2X_n34A-47A</w:t>
            </w:r>
          </w:p>
        </w:tc>
        <w:tc>
          <w:tcPr>
            <w:tcW w:w="1105" w:type="dxa"/>
          </w:tcPr>
          <w:p w14:paraId="592C4E36" w14:textId="55C66BD4" w:rsidR="00830A8F" w:rsidRPr="00B04195" w:rsidRDefault="00830A8F" w:rsidP="00D260F7">
            <w:pPr>
              <w:spacing w:after="120"/>
              <w:rPr>
                <w:rFonts w:eastAsiaTheme="minorEastAsia"/>
                <w:color w:val="0070C0"/>
                <w:lang w:val="en-US" w:eastAsia="zh-CN"/>
              </w:rPr>
            </w:pPr>
            <w:r>
              <w:rPr>
                <w:rFonts w:eastAsiaTheme="minorEastAsia" w:hint="eastAsia"/>
                <w:bCs/>
                <w:lang w:val="en-US" w:eastAsia="zh-CN"/>
              </w:rPr>
              <w:t>Qualcomm</w:t>
            </w:r>
          </w:p>
        </w:tc>
        <w:tc>
          <w:tcPr>
            <w:tcW w:w="2628" w:type="dxa"/>
          </w:tcPr>
          <w:p w14:paraId="13C15193" w14:textId="42442192" w:rsidR="00830A8F" w:rsidRPr="00D0036C" w:rsidRDefault="00695E04" w:rsidP="00D260F7">
            <w:pPr>
              <w:spacing w:after="120"/>
              <w:rPr>
                <w:rFonts w:eastAsiaTheme="minorEastAsia"/>
                <w:color w:val="0070C0"/>
                <w:lang w:val="en-US" w:eastAsia="zh-CN"/>
              </w:rPr>
            </w:pPr>
            <w:r w:rsidRPr="00695E04">
              <w:rPr>
                <w:rFonts w:eastAsiaTheme="minorEastAsia"/>
                <w:highlight w:val="yellow"/>
                <w:lang w:val="en-US" w:eastAsia="zh-CN"/>
              </w:rPr>
              <w:t>R</w:t>
            </w:r>
            <w:r w:rsidRPr="00695E04">
              <w:rPr>
                <w:rFonts w:eastAsiaTheme="minorEastAsia" w:hint="eastAsia"/>
                <w:highlight w:val="yellow"/>
                <w:lang w:val="en-US" w:eastAsia="zh-CN"/>
              </w:rPr>
              <w:t>evised</w:t>
            </w:r>
            <w:r w:rsidRPr="00695E04">
              <w:rPr>
                <w:rFonts w:eastAsiaTheme="minorEastAsia" w:hint="eastAsia"/>
                <w:lang w:val="en-US" w:eastAsia="zh-CN"/>
              </w:rPr>
              <w:t xml:space="preserve"> </w:t>
            </w:r>
          </w:p>
        </w:tc>
        <w:tc>
          <w:tcPr>
            <w:tcW w:w="1843" w:type="dxa"/>
          </w:tcPr>
          <w:p w14:paraId="7A6333B7" w14:textId="77777777" w:rsidR="00830A8F" w:rsidRPr="00B04195" w:rsidRDefault="00830A8F" w:rsidP="00D260F7">
            <w:pPr>
              <w:spacing w:after="120"/>
              <w:rPr>
                <w:rFonts w:eastAsiaTheme="minorEastAsia"/>
                <w:color w:val="0070C0"/>
                <w:lang w:val="en-US" w:eastAsia="zh-CN"/>
              </w:rPr>
            </w:pPr>
          </w:p>
        </w:tc>
      </w:tr>
      <w:tr w:rsidR="00830A8F" w14:paraId="4A8D9BB6" w14:textId="77777777" w:rsidTr="009F53BC">
        <w:tc>
          <w:tcPr>
            <w:tcW w:w="1560" w:type="dxa"/>
          </w:tcPr>
          <w:p w14:paraId="57745442" w14:textId="545BE58A" w:rsidR="00830A8F" w:rsidRPr="00B04195" w:rsidRDefault="00830A8F" w:rsidP="00D260F7">
            <w:pPr>
              <w:spacing w:after="120"/>
              <w:rPr>
                <w:rFonts w:eastAsiaTheme="minorEastAsia"/>
                <w:color w:val="0070C0"/>
                <w:lang w:eastAsia="zh-CN"/>
              </w:rPr>
            </w:pPr>
            <w:r w:rsidRPr="00066666">
              <w:t>R4-2215433</w:t>
            </w:r>
          </w:p>
        </w:tc>
        <w:tc>
          <w:tcPr>
            <w:tcW w:w="1276" w:type="dxa"/>
          </w:tcPr>
          <w:p w14:paraId="5E208711" w14:textId="1390395C" w:rsidR="00830A8F" w:rsidRPr="00404831" w:rsidRDefault="00830A8F" w:rsidP="00D260F7">
            <w:pPr>
              <w:spacing w:after="120"/>
              <w:rPr>
                <w:rFonts w:eastAsiaTheme="minorEastAsia"/>
                <w:i/>
                <w:color w:val="0070C0"/>
                <w:lang w:val="en-US" w:eastAsia="zh-CN"/>
              </w:rPr>
            </w:pPr>
          </w:p>
        </w:tc>
        <w:tc>
          <w:tcPr>
            <w:tcW w:w="2787" w:type="dxa"/>
          </w:tcPr>
          <w:p w14:paraId="24D14B09" w14:textId="69452F88" w:rsidR="00830A8F" w:rsidRPr="00404831" w:rsidRDefault="00830A8F" w:rsidP="00D260F7">
            <w:pPr>
              <w:spacing w:after="120"/>
              <w:rPr>
                <w:rFonts w:eastAsiaTheme="minorEastAsia"/>
                <w:i/>
                <w:color w:val="0070C0"/>
                <w:lang w:val="en-US" w:eastAsia="zh-CN"/>
              </w:rPr>
            </w:pPr>
            <w:r w:rsidRPr="009200F7">
              <w:t>Draft CR for TS 38.101-1, Introduce new band combination of V2X_n3A-n47A</w:t>
            </w:r>
          </w:p>
        </w:tc>
        <w:tc>
          <w:tcPr>
            <w:tcW w:w="1105" w:type="dxa"/>
          </w:tcPr>
          <w:p w14:paraId="0C3850B2" w14:textId="547B75F1" w:rsidR="00830A8F" w:rsidRPr="002D1FD6" w:rsidRDefault="00830A8F" w:rsidP="00D260F7">
            <w:pPr>
              <w:spacing w:after="120"/>
              <w:rPr>
                <w:rFonts w:eastAsiaTheme="minorEastAsia"/>
                <w:i/>
                <w:color w:val="0070C0"/>
                <w:lang w:val="en-US" w:eastAsia="zh-CN"/>
              </w:rPr>
            </w:pPr>
            <w:r w:rsidRPr="00C938BA">
              <w:rPr>
                <w:rFonts w:eastAsiaTheme="minorEastAsia"/>
                <w:bCs/>
                <w:lang w:val="en-US" w:eastAsia="zh-CN"/>
              </w:rPr>
              <w:t>CATT</w:t>
            </w:r>
          </w:p>
        </w:tc>
        <w:tc>
          <w:tcPr>
            <w:tcW w:w="2628" w:type="dxa"/>
          </w:tcPr>
          <w:p w14:paraId="677C6785" w14:textId="0CE5EC77" w:rsidR="00830A8F" w:rsidRPr="003418CB" w:rsidRDefault="00695E04" w:rsidP="00D260F7">
            <w:pPr>
              <w:spacing w:after="120"/>
              <w:rPr>
                <w:rFonts w:eastAsiaTheme="minorEastAsia"/>
                <w:color w:val="0070C0"/>
                <w:lang w:val="en-US" w:eastAsia="zh-CN"/>
              </w:rPr>
            </w:pPr>
            <w:r w:rsidRPr="00695E04">
              <w:rPr>
                <w:rFonts w:eastAsiaTheme="minorEastAsia"/>
                <w:highlight w:val="green"/>
                <w:lang w:val="en-US" w:eastAsia="zh-CN"/>
              </w:rPr>
              <w:t>A</w:t>
            </w:r>
            <w:r w:rsidRPr="00695E04">
              <w:rPr>
                <w:rFonts w:eastAsiaTheme="minorEastAsia" w:hint="eastAsia"/>
                <w:highlight w:val="green"/>
                <w:lang w:val="en-US" w:eastAsia="zh-CN"/>
              </w:rPr>
              <w:t>greeable</w:t>
            </w:r>
            <w:r>
              <w:rPr>
                <w:rFonts w:eastAsiaTheme="minorEastAsia" w:hint="eastAsia"/>
                <w:lang w:val="en-US" w:eastAsia="zh-CN"/>
              </w:rPr>
              <w:t xml:space="preserve"> </w:t>
            </w:r>
          </w:p>
        </w:tc>
        <w:tc>
          <w:tcPr>
            <w:tcW w:w="1843" w:type="dxa"/>
          </w:tcPr>
          <w:p w14:paraId="2A9C55A0" w14:textId="77777777" w:rsidR="00830A8F" w:rsidRPr="00404831" w:rsidRDefault="00830A8F" w:rsidP="00D260F7">
            <w:pPr>
              <w:spacing w:after="120"/>
              <w:rPr>
                <w:rFonts w:eastAsiaTheme="minorEastAsia"/>
                <w:i/>
                <w:color w:val="0070C0"/>
                <w:lang w:val="en-US" w:eastAsia="zh-CN"/>
              </w:rPr>
            </w:pPr>
          </w:p>
        </w:tc>
      </w:tr>
      <w:tr w:rsidR="00830A8F" w14:paraId="6E8503F4" w14:textId="77777777" w:rsidTr="009F53BC">
        <w:tc>
          <w:tcPr>
            <w:tcW w:w="1560" w:type="dxa"/>
          </w:tcPr>
          <w:p w14:paraId="02123D4B" w14:textId="62F4D3D9" w:rsidR="00830A8F" w:rsidRPr="00B04195" w:rsidRDefault="00830A8F" w:rsidP="00D260F7">
            <w:pPr>
              <w:spacing w:after="120"/>
              <w:rPr>
                <w:rFonts w:eastAsiaTheme="minorEastAsia"/>
                <w:color w:val="0070C0"/>
                <w:lang w:eastAsia="zh-CN"/>
              </w:rPr>
            </w:pPr>
            <w:r w:rsidRPr="00066666">
              <w:t>R4-2215434</w:t>
            </w:r>
          </w:p>
        </w:tc>
        <w:tc>
          <w:tcPr>
            <w:tcW w:w="1276" w:type="dxa"/>
          </w:tcPr>
          <w:p w14:paraId="10C617C7" w14:textId="1EF52949" w:rsidR="00830A8F" w:rsidRPr="00404831" w:rsidRDefault="00830A8F" w:rsidP="00D260F7">
            <w:pPr>
              <w:spacing w:after="120"/>
              <w:rPr>
                <w:rFonts w:eastAsiaTheme="minorEastAsia"/>
                <w:i/>
                <w:color w:val="0070C0"/>
                <w:lang w:val="en-US" w:eastAsia="zh-CN"/>
              </w:rPr>
            </w:pPr>
          </w:p>
        </w:tc>
        <w:tc>
          <w:tcPr>
            <w:tcW w:w="2787" w:type="dxa"/>
          </w:tcPr>
          <w:p w14:paraId="1A8AE33F" w14:textId="54DEE234" w:rsidR="00830A8F" w:rsidRPr="00404831" w:rsidRDefault="00830A8F" w:rsidP="00D260F7">
            <w:pPr>
              <w:spacing w:after="120"/>
              <w:rPr>
                <w:rFonts w:eastAsiaTheme="minorEastAsia"/>
                <w:i/>
                <w:color w:val="0070C0"/>
                <w:lang w:val="en-US" w:eastAsia="zh-CN"/>
              </w:rPr>
            </w:pPr>
            <w:r w:rsidRPr="009200F7">
              <w:t>Draft CR for TS 38.101-3, Introduce new band combinations of V2X_n3A_47A</w:t>
            </w:r>
          </w:p>
        </w:tc>
        <w:tc>
          <w:tcPr>
            <w:tcW w:w="1105" w:type="dxa"/>
          </w:tcPr>
          <w:p w14:paraId="5D3CA9F9" w14:textId="1F68911E" w:rsidR="00830A8F" w:rsidRPr="00404831" w:rsidRDefault="00830A8F" w:rsidP="00D260F7">
            <w:pPr>
              <w:spacing w:after="120"/>
              <w:rPr>
                <w:rFonts w:eastAsiaTheme="minorEastAsia"/>
                <w:i/>
                <w:color w:val="0070C0"/>
                <w:lang w:val="en-US" w:eastAsia="zh-CN"/>
              </w:rPr>
            </w:pPr>
            <w:r w:rsidRPr="00C938BA">
              <w:rPr>
                <w:rFonts w:eastAsiaTheme="minorEastAsia"/>
                <w:bCs/>
                <w:lang w:val="en-US" w:eastAsia="zh-CN"/>
              </w:rPr>
              <w:t>CATT</w:t>
            </w:r>
          </w:p>
        </w:tc>
        <w:tc>
          <w:tcPr>
            <w:tcW w:w="2628" w:type="dxa"/>
          </w:tcPr>
          <w:p w14:paraId="7B51973C" w14:textId="255DF662" w:rsidR="00830A8F" w:rsidRPr="003418CB" w:rsidRDefault="00695E04" w:rsidP="00D260F7">
            <w:pPr>
              <w:spacing w:after="120"/>
              <w:rPr>
                <w:rFonts w:eastAsiaTheme="minorEastAsia"/>
                <w:color w:val="0070C0"/>
                <w:lang w:val="en-US" w:eastAsia="zh-CN"/>
              </w:rPr>
            </w:pPr>
            <w:r w:rsidRPr="00695E04">
              <w:rPr>
                <w:rFonts w:eastAsiaTheme="minorEastAsia"/>
                <w:highlight w:val="green"/>
                <w:lang w:val="en-US" w:eastAsia="zh-CN"/>
              </w:rPr>
              <w:t>A</w:t>
            </w:r>
            <w:r w:rsidRPr="00695E04">
              <w:rPr>
                <w:rFonts w:eastAsiaTheme="minorEastAsia" w:hint="eastAsia"/>
                <w:highlight w:val="green"/>
                <w:lang w:val="en-US" w:eastAsia="zh-CN"/>
              </w:rPr>
              <w:t>greeable</w:t>
            </w:r>
          </w:p>
        </w:tc>
        <w:tc>
          <w:tcPr>
            <w:tcW w:w="1843" w:type="dxa"/>
          </w:tcPr>
          <w:p w14:paraId="0423DA94" w14:textId="77777777" w:rsidR="00830A8F" w:rsidRPr="00404831" w:rsidRDefault="00830A8F" w:rsidP="00D260F7">
            <w:pPr>
              <w:spacing w:after="120"/>
              <w:rPr>
                <w:rFonts w:eastAsiaTheme="minorEastAsia"/>
                <w:i/>
                <w:color w:val="0070C0"/>
                <w:lang w:val="en-US" w:eastAsia="zh-CN"/>
              </w:rPr>
            </w:pPr>
          </w:p>
        </w:tc>
      </w:tr>
      <w:tr w:rsidR="00830A8F" w14:paraId="22F2BED6" w14:textId="77777777" w:rsidTr="009F53BC">
        <w:tc>
          <w:tcPr>
            <w:tcW w:w="1560" w:type="dxa"/>
          </w:tcPr>
          <w:p w14:paraId="58388C1A" w14:textId="16B01C7C" w:rsidR="00830A8F" w:rsidRPr="00B04195" w:rsidRDefault="00830A8F" w:rsidP="00D260F7">
            <w:pPr>
              <w:spacing w:after="120"/>
              <w:rPr>
                <w:rFonts w:eastAsiaTheme="minorEastAsia"/>
                <w:color w:val="0070C0"/>
                <w:lang w:eastAsia="zh-CN"/>
              </w:rPr>
            </w:pPr>
            <w:r w:rsidRPr="00066666">
              <w:t>R4-2215435</w:t>
            </w:r>
          </w:p>
        </w:tc>
        <w:tc>
          <w:tcPr>
            <w:tcW w:w="1276" w:type="dxa"/>
          </w:tcPr>
          <w:p w14:paraId="0C63A64D" w14:textId="3E3D8519" w:rsidR="00830A8F" w:rsidRPr="00404831" w:rsidRDefault="00830A8F" w:rsidP="00D260F7">
            <w:pPr>
              <w:spacing w:after="120"/>
              <w:rPr>
                <w:rFonts w:eastAsiaTheme="minorEastAsia"/>
                <w:i/>
                <w:color w:val="0070C0"/>
                <w:lang w:val="en-US" w:eastAsia="zh-CN"/>
              </w:rPr>
            </w:pPr>
          </w:p>
        </w:tc>
        <w:tc>
          <w:tcPr>
            <w:tcW w:w="2787" w:type="dxa"/>
          </w:tcPr>
          <w:p w14:paraId="65EF9E2E" w14:textId="0D4D65F6" w:rsidR="00830A8F" w:rsidRPr="00404831" w:rsidRDefault="00830A8F" w:rsidP="00D260F7">
            <w:pPr>
              <w:spacing w:after="120"/>
              <w:rPr>
                <w:rFonts w:eastAsiaTheme="minorEastAsia"/>
                <w:i/>
                <w:color w:val="0070C0"/>
                <w:lang w:val="en-US" w:eastAsia="zh-CN"/>
              </w:rPr>
            </w:pPr>
            <w:r w:rsidRPr="009200F7">
              <w:t>TP on coexistence study of V2X_n3A-n47A and V2X_n3A_47A</w:t>
            </w:r>
          </w:p>
        </w:tc>
        <w:tc>
          <w:tcPr>
            <w:tcW w:w="1105" w:type="dxa"/>
          </w:tcPr>
          <w:p w14:paraId="34942C1E" w14:textId="0993FB53" w:rsidR="00830A8F" w:rsidRPr="00404831" w:rsidRDefault="00830A8F" w:rsidP="00D260F7">
            <w:pPr>
              <w:spacing w:after="120"/>
              <w:rPr>
                <w:rFonts w:eastAsiaTheme="minorEastAsia"/>
                <w:i/>
                <w:color w:val="0070C0"/>
                <w:lang w:val="en-US" w:eastAsia="zh-CN"/>
              </w:rPr>
            </w:pPr>
            <w:r w:rsidRPr="00C938BA">
              <w:rPr>
                <w:rFonts w:eastAsiaTheme="minorEastAsia"/>
                <w:bCs/>
                <w:lang w:val="en-US" w:eastAsia="zh-CN"/>
              </w:rPr>
              <w:t>CATT</w:t>
            </w:r>
          </w:p>
        </w:tc>
        <w:tc>
          <w:tcPr>
            <w:tcW w:w="2628" w:type="dxa"/>
          </w:tcPr>
          <w:p w14:paraId="336D59D5" w14:textId="29D9FFBB" w:rsidR="00830A8F" w:rsidRPr="003418CB" w:rsidRDefault="00695E04" w:rsidP="00D260F7">
            <w:pPr>
              <w:spacing w:after="120"/>
              <w:rPr>
                <w:rFonts w:eastAsiaTheme="minorEastAsia"/>
                <w:color w:val="0070C0"/>
                <w:lang w:val="en-US" w:eastAsia="zh-CN"/>
              </w:rPr>
            </w:pPr>
            <w:r w:rsidRPr="00695E04">
              <w:rPr>
                <w:rFonts w:eastAsiaTheme="minorEastAsia"/>
                <w:highlight w:val="yellow"/>
                <w:lang w:val="en-US" w:eastAsia="zh-CN"/>
              </w:rPr>
              <w:t>R</w:t>
            </w:r>
            <w:r w:rsidRPr="00695E04">
              <w:rPr>
                <w:rFonts w:eastAsiaTheme="minorEastAsia" w:hint="eastAsia"/>
                <w:highlight w:val="yellow"/>
                <w:lang w:val="en-US" w:eastAsia="zh-CN"/>
              </w:rPr>
              <w:t>evised</w:t>
            </w:r>
          </w:p>
        </w:tc>
        <w:tc>
          <w:tcPr>
            <w:tcW w:w="1843" w:type="dxa"/>
          </w:tcPr>
          <w:p w14:paraId="051C1F8B" w14:textId="77777777" w:rsidR="00830A8F" w:rsidRPr="00404831" w:rsidRDefault="00830A8F" w:rsidP="00D260F7">
            <w:pPr>
              <w:spacing w:after="120"/>
              <w:rPr>
                <w:rFonts w:eastAsiaTheme="minorEastAsia"/>
                <w:i/>
                <w:color w:val="0070C0"/>
                <w:lang w:val="en-US" w:eastAsia="zh-CN"/>
              </w:rPr>
            </w:pPr>
          </w:p>
        </w:tc>
      </w:tr>
      <w:bookmarkEnd w:id="151"/>
      <w:bookmarkEnd w:id="152"/>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A04A3F" w:rsidRPr="00B04195" w14:paraId="1A4F135F" w14:textId="77777777" w:rsidTr="001E6C4D">
        <w:tc>
          <w:tcPr>
            <w:tcW w:w="1560" w:type="dxa"/>
          </w:tcPr>
          <w:p w14:paraId="5C396F66" w14:textId="743CE888" w:rsidR="00A04A3F" w:rsidRPr="0093133D" w:rsidRDefault="00A04A3F" w:rsidP="00B04195">
            <w:pPr>
              <w:spacing w:after="120"/>
              <w:rPr>
                <w:rFonts w:eastAsiaTheme="minorEastAsia"/>
                <w:color w:val="0070C0"/>
                <w:lang w:val="en-US" w:eastAsia="zh-CN"/>
              </w:rPr>
            </w:pPr>
            <w:r w:rsidRPr="00066666">
              <w:t>R4-2215376</w:t>
            </w:r>
          </w:p>
        </w:tc>
        <w:tc>
          <w:tcPr>
            <w:tcW w:w="1701" w:type="dxa"/>
          </w:tcPr>
          <w:p w14:paraId="4F897217" w14:textId="71B86638" w:rsidR="00A04A3F" w:rsidRDefault="00A04A3F" w:rsidP="00B04195">
            <w:pPr>
              <w:spacing w:after="120"/>
              <w:rPr>
                <w:rFonts w:eastAsiaTheme="minorEastAsia"/>
                <w:color w:val="0070C0"/>
                <w:lang w:val="en-US" w:eastAsia="zh-CN"/>
              </w:rPr>
            </w:pPr>
            <w:r w:rsidRPr="000468DC">
              <w:rPr>
                <w:sz w:val="18"/>
                <w:szCs w:val="18"/>
              </w:rPr>
              <w:t>R4-2217114</w:t>
            </w:r>
          </w:p>
        </w:tc>
        <w:tc>
          <w:tcPr>
            <w:tcW w:w="2289" w:type="dxa"/>
          </w:tcPr>
          <w:p w14:paraId="2273797E" w14:textId="3AF8D78C" w:rsidR="00A04A3F" w:rsidRPr="00B04195" w:rsidRDefault="00A04A3F" w:rsidP="00B04195">
            <w:pPr>
              <w:spacing w:after="120"/>
              <w:rPr>
                <w:rFonts w:eastAsiaTheme="minorEastAsia"/>
                <w:color w:val="0070C0"/>
                <w:lang w:val="en-US" w:eastAsia="zh-CN"/>
              </w:rPr>
            </w:pPr>
            <w:r w:rsidRPr="009F53BC">
              <w:rPr>
                <w:rFonts w:eastAsiaTheme="minorEastAsia"/>
                <w:bCs/>
                <w:lang w:val="en-US" w:eastAsia="zh-CN"/>
              </w:rPr>
              <w:t>TP for V2X_n34A-n47A_V2X_34A-n47A_V2X_n34A-47A</w:t>
            </w:r>
          </w:p>
        </w:tc>
        <w:tc>
          <w:tcPr>
            <w:tcW w:w="1178" w:type="dxa"/>
          </w:tcPr>
          <w:p w14:paraId="43089DA8" w14:textId="67816928" w:rsidR="00A04A3F" w:rsidRPr="00B04195" w:rsidRDefault="00A04A3F" w:rsidP="00B04195">
            <w:pPr>
              <w:spacing w:after="120"/>
              <w:rPr>
                <w:rFonts w:eastAsiaTheme="minorEastAsia"/>
                <w:color w:val="0070C0"/>
                <w:lang w:val="en-US" w:eastAsia="zh-CN"/>
              </w:rPr>
            </w:pPr>
            <w:r>
              <w:rPr>
                <w:rFonts w:eastAsiaTheme="minorEastAsia" w:hint="eastAsia"/>
                <w:bCs/>
                <w:lang w:val="en-US" w:eastAsia="zh-CN"/>
              </w:rPr>
              <w:t>Qualcomm</w:t>
            </w:r>
          </w:p>
        </w:tc>
        <w:tc>
          <w:tcPr>
            <w:tcW w:w="2138" w:type="dxa"/>
          </w:tcPr>
          <w:p w14:paraId="3C95096D" w14:textId="6C169F93" w:rsidR="00A04A3F" w:rsidRPr="001538BC" w:rsidRDefault="00CA75B3" w:rsidP="00B04195">
            <w:pPr>
              <w:spacing w:after="120"/>
              <w:rPr>
                <w:rFonts w:eastAsiaTheme="minorEastAsia"/>
                <w:color w:val="0070C0"/>
                <w:highlight w:val="green"/>
                <w:lang w:val="en-US" w:eastAsia="zh-CN"/>
              </w:rPr>
            </w:pPr>
            <w:r w:rsidRPr="001538BC">
              <w:rPr>
                <w:rFonts w:eastAsiaTheme="minorEastAsia"/>
                <w:color w:val="0070C0"/>
                <w:highlight w:val="green"/>
                <w:lang w:val="en-US" w:eastAsia="zh-CN"/>
              </w:rPr>
              <w:t>E</w:t>
            </w:r>
            <w:r w:rsidRPr="001538BC">
              <w:rPr>
                <w:rFonts w:eastAsiaTheme="minorEastAsia" w:hint="eastAsia"/>
                <w:color w:val="0070C0"/>
                <w:highlight w:val="green"/>
                <w:lang w:val="en-US" w:eastAsia="zh-CN"/>
              </w:rPr>
              <w:t>ndorsed</w:t>
            </w:r>
          </w:p>
        </w:tc>
        <w:tc>
          <w:tcPr>
            <w:tcW w:w="2333" w:type="dxa"/>
          </w:tcPr>
          <w:p w14:paraId="3C977ACE" w14:textId="6A8AB463" w:rsidR="00A04A3F" w:rsidRPr="00B04195" w:rsidRDefault="00A04A3F" w:rsidP="00B04195">
            <w:pPr>
              <w:spacing w:after="120"/>
              <w:rPr>
                <w:rFonts w:eastAsiaTheme="minorEastAsia"/>
                <w:color w:val="0070C0"/>
                <w:lang w:val="en-US" w:eastAsia="zh-CN"/>
              </w:rPr>
            </w:pPr>
          </w:p>
        </w:tc>
      </w:tr>
      <w:tr w:rsidR="00A04A3F" w14:paraId="1A053B66" w14:textId="77777777" w:rsidTr="001E6C4D">
        <w:tc>
          <w:tcPr>
            <w:tcW w:w="1560" w:type="dxa"/>
          </w:tcPr>
          <w:p w14:paraId="1E2F7497" w14:textId="4FE7D3D4" w:rsidR="00A04A3F" w:rsidRPr="00B04195" w:rsidRDefault="00A04A3F" w:rsidP="00B04195">
            <w:pPr>
              <w:spacing w:after="120"/>
              <w:rPr>
                <w:rFonts w:eastAsiaTheme="minorEastAsia"/>
                <w:color w:val="0070C0"/>
                <w:lang w:eastAsia="zh-CN"/>
              </w:rPr>
            </w:pPr>
            <w:r w:rsidRPr="00066666">
              <w:t>R4-2215435</w:t>
            </w:r>
          </w:p>
        </w:tc>
        <w:tc>
          <w:tcPr>
            <w:tcW w:w="1701" w:type="dxa"/>
          </w:tcPr>
          <w:p w14:paraId="58C5AA71" w14:textId="4A365420" w:rsidR="00A04A3F" w:rsidRPr="00404831" w:rsidRDefault="00A04A3F" w:rsidP="00B04195">
            <w:pPr>
              <w:spacing w:after="120"/>
              <w:rPr>
                <w:rFonts w:eastAsiaTheme="minorEastAsia"/>
                <w:i/>
                <w:color w:val="0070C0"/>
                <w:lang w:val="en-US" w:eastAsia="zh-CN"/>
              </w:rPr>
            </w:pPr>
            <w:r w:rsidRPr="000468DC">
              <w:rPr>
                <w:sz w:val="18"/>
                <w:szCs w:val="18"/>
                <w:lang w:val="en-US" w:eastAsia="zh-CN"/>
              </w:rPr>
              <w:t>R4-2217115</w:t>
            </w:r>
          </w:p>
        </w:tc>
        <w:tc>
          <w:tcPr>
            <w:tcW w:w="2289" w:type="dxa"/>
          </w:tcPr>
          <w:p w14:paraId="1D988A8B" w14:textId="0BB64FAC" w:rsidR="00A04A3F" w:rsidRPr="00404831" w:rsidRDefault="00A04A3F" w:rsidP="00B04195">
            <w:pPr>
              <w:spacing w:after="120"/>
              <w:rPr>
                <w:rFonts w:eastAsiaTheme="minorEastAsia"/>
                <w:i/>
                <w:color w:val="0070C0"/>
                <w:lang w:val="en-US" w:eastAsia="zh-CN"/>
              </w:rPr>
            </w:pPr>
            <w:r w:rsidRPr="009200F7">
              <w:t>TP on coexistence study of V2X_n3A-n47A and V2X_n3A_47A</w:t>
            </w:r>
          </w:p>
        </w:tc>
        <w:tc>
          <w:tcPr>
            <w:tcW w:w="1178" w:type="dxa"/>
          </w:tcPr>
          <w:p w14:paraId="0007A721" w14:textId="6C1B4349" w:rsidR="00A04A3F" w:rsidRPr="00404831" w:rsidRDefault="00A04A3F" w:rsidP="00B04195">
            <w:pPr>
              <w:spacing w:after="120"/>
              <w:rPr>
                <w:rFonts w:eastAsiaTheme="minorEastAsia"/>
                <w:i/>
                <w:color w:val="0070C0"/>
                <w:lang w:val="en-US" w:eastAsia="zh-CN"/>
              </w:rPr>
            </w:pPr>
            <w:r w:rsidRPr="00C938BA">
              <w:rPr>
                <w:rFonts w:eastAsiaTheme="minorEastAsia"/>
                <w:bCs/>
                <w:lang w:val="en-US" w:eastAsia="zh-CN"/>
              </w:rPr>
              <w:t>CATT</w:t>
            </w:r>
          </w:p>
        </w:tc>
        <w:tc>
          <w:tcPr>
            <w:tcW w:w="2138" w:type="dxa"/>
          </w:tcPr>
          <w:p w14:paraId="40A34C0B" w14:textId="043820F2" w:rsidR="00A04A3F" w:rsidRPr="001538BC" w:rsidRDefault="00CA75B3" w:rsidP="00B04195">
            <w:pPr>
              <w:spacing w:after="120"/>
              <w:rPr>
                <w:rFonts w:eastAsiaTheme="minorEastAsia"/>
                <w:color w:val="0070C0"/>
                <w:highlight w:val="green"/>
                <w:lang w:val="en-US" w:eastAsia="zh-CN"/>
              </w:rPr>
            </w:pPr>
            <w:r w:rsidRPr="001538BC">
              <w:rPr>
                <w:rFonts w:eastAsiaTheme="minorEastAsia"/>
                <w:color w:val="0070C0"/>
                <w:highlight w:val="green"/>
                <w:lang w:val="en-US" w:eastAsia="zh-CN"/>
              </w:rPr>
              <w:t>E</w:t>
            </w:r>
            <w:r w:rsidRPr="001538BC">
              <w:rPr>
                <w:rFonts w:eastAsiaTheme="minorEastAsia" w:hint="eastAsia"/>
                <w:color w:val="0070C0"/>
                <w:highlight w:val="green"/>
                <w:lang w:val="en-US" w:eastAsia="zh-CN"/>
              </w:rPr>
              <w:t>ndorsed</w:t>
            </w:r>
          </w:p>
        </w:tc>
        <w:tc>
          <w:tcPr>
            <w:tcW w:w="2333" w:type="dxa"/>
          </w:tcPr>
          <w:p w14:paraId="53A91E88" w14:textId="6FC23529" w:rsidR="00A04A3F" w:rsidRPr="00404831" w:rsidRDefault="00A04A3F"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30106" w14:textId="77777777" w:rsidR="00D6333A" w:rsidRDefault="00D6333A">
      <w:r>
        <w:separator/>
      </w:r>
    </w:p>
  </w:endnote>
  <w:endnote w:type="continuationSeparator" w:id="0">
    <w:p w14:paraId="63F425FB" w14:textId="77777777" w:rsidR="00D6333A" w:rsidRDefault="00D63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0B91A" w14:textId="77777777" w:rsidR="00D6333A" w:rsidRDefault="00D6333A">
      <w:r>
        <w:separator/>
      </w:r>
    </w:p>
  </w:footnote>
  <w:footnote w:type="continuationSeparator" w:id="0">
    <w:p w14:paraId="1BCCEE11" w14:textId="77777777" w:rsidR="00D6333A" w:rsidRDefault="00D633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3F55B3"/>
    <w:multiLevelType w:val="hybridMultilevel"/>
    <w:tmpl w:val="D118098A"/>
    <w:lvl w:ilvl="0" w:tplc="D7A203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nsid w:val="542D13A5"/>
    <w:multiLevelType w:val="hybridMultilevel"/>
    <w:tmpl w:val="5702769C"/>
    <w:lvl w:ilvl="0" w:tplc="D71AB3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nsid w:val="632253C6"/>
    <w:multiLevelType w:val="hybridMultilevel"/>
    <w:tmpl w:val="3F40D9CA"/>
    <w:lvl w:ilvl="0" w:tplc="EF58A224">
      <w:start w:val="1"/>
      <w:numFmt w:val="bullet"/>
      <w:lvlText w:val="•"/>
      <w:lvlJc w:val="left"/>
      <w:pPr>
        <w:ind w:left="704" w:hanging="420"/>
      </w:pPr>
      <w:rPr>
        <w:rFonts w:ascii="Arial" w:hAnsi="Arial" w:hint="default"/>
      </w:rPr>
    </w:lvl>
    <w:lvl w:ilvl="1" w:tplc="24620CAE">
      <w:start w:val="1"/>
      <w:numFmt w:val="bullet"/>
      <w:lvlText w:val="−"/>
      <w:lvlJc w:val="left"/>
      <w:pPr>
        <w:ind w:left="1124" w:hanging="420"/>
      </w:pPr>
      <w:rPr>
        <w:rFonts w:ascii="Arial" w:hAnsi="Arial" w:hint="default"/>
        <w:color w:val="auto"/>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2"/>
  </w:num>
  <w:num w:numId="4">
    <w:abstractNumId w:val="10"/>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8"/>
  </w:num>
  <w:num w:numId="22">
    <w:abstractNumId w:val="8"/>
  </w:num>
  <w:num w:numId="23">
    <w:abstractNumId w:val="7"/>
  </w:num>
  <w:num w:numId="24">
    <w:abstractNumId w:val="11"/>
  </w:num>
  <w:num w:numId="25">
    <w:abstractNumId w:val="4"/>
  </w:num>
  <w:num w:numId="2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23C"/>
    <w:rsid w:val="000035B6"/>
    <w:rsid w:val="00004165"/>
    <w:rsid w:val="00020C56"/>
    <w:rsid w:val="000233B0"/>
    <w:rsid w:val="00023C5F"/>
    <w:rsid w:val="00026ACC"/>
    <w:rsid w:val="0003171D"/>
    <w:rsid w:val="00031C1D"/>
    <w:rsid w:val="00035C50"/>
    <w:rsid w:val="00036A87"/>
    <w:rsid w:val="00041C1C"/>
    <w:rsid w:val="000433E8"/>
    <w:rsid w:val="000457A1"/>
    <w:rsid w:val="00050001"/>
    <w:rsid w:val="00052041"/>
    <w:rsid w:val="0005326A"/>
    <w:rsid w:val="0006266D"/>
    <w:rsid w:val="00065506"/>
    <w:rsid w:val="00072B25"/>
    <w:rsid w:val="0007382E"/>
    <w:rsid w:val="000766E1"/>
    <w:rsid w:val="00077FF6"/>
    <w:rsid w:val="00080D82"/>
    <w:rsid w:val="00081692"/>
    <w:rsid w:val="00082C46"/>
    <w:rsid w:val="00085A0E"/>
    <w:rsid w:val="00087548"/>
    <w:rsid w:val="000914BE"/>
    <w:rsid w:val="00093E7E"/>
    <w:rsid w:val="000963BF"/>
    <w:rsid w:val="000A1830"/>
    <w:rsid w:val="000A4121"/>
    <w:rsid w:val="000A4AA3"/>
    <w:rsid w:val="000A550E"/>
    <w:rsid w:val="000A7693"/>
    <w:rsid w:val="000B07E1"/>
    <w:rsid w:val="000B0960"/>
    <w:rsid w:val="000B1A55"/>
    <w:rsid w:val="000B20BB"/>
    <w:rsid w:val="000B29AD"/>
    <w:rsid w:val="000B2EF6"/>
    <w:rsid w:val="000B2FA6"/>
    <w:rsid w:val="000B4AA0"/>
    <w:rsid w:val="000C2553"/>
    <w:rsid w:val="000C38C3"/>
    <w:rsid w:val="000C4549"/>
    <w:rsid w:val="000D09FD"/>
    <w:rsid w:val="000D19DE"/>
    <w:rsid w:val="000D44FB"/>
    <w:rsid w:val="000D574B"/>
    <w:rsid w:val="000D6CFC"/>
    <w:rsid w:val="000E21A2"/>
    <w:rsid w:val="000E537B"/>
    <w:rsid w:val="000E57D0"/>
    <w:rsid w:val="000E7858"/>
    <w:rsid w:val="000F39CA"/>
    <w:rsid w:val="00107927"/>
    <w:rsid w:val="00110E26"/>
    <w:rsid w:val="00111321"/>
    <w:rsid w:val="001128E7"/>
    <w:rsid w:val="00117BD6"/>
    <w:rsid w:val="001206C2"/>
    <w:rsid w:val="00121978"/>
    <w:rsid w:val="00123422"/>
    <w:rsid w:val="00124B6A"/>
    <w:rsid w:val="00126215"/>
    <w:rsid w:val="00130462"/>
    <w:rsid w:val="00136D4C"/>
    <w:rsid w:val="00142538"/>
    <w:rsid w:val="00142BB9"/>
    <w:rsid w:val="00144F96"/>
    <w:rsid w:val="00151EAC"/>
    <w:rsid w:val="00153528"/>
    <w:rsid w:val="001538BC"/>
    <w:rsid w:val="00154E68"/>
    <w:rsid w:val="00162548"/>
    <w:rsid w:val="001715A9"/>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0A9"/>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067C"/>
    <w:rsid w:val="002811C4"/>
    <w:rsid w:val="00282213"/>
    <w:rsid w:val="00284016"/>
    <w:rsid w:val="002858BF"/>
    <w:rsid w:val="00286C2A"/>
    <w:rsid w:val="002939AF"/>
    <w:rsid w:val="00294491"/>
    <w:rsid w:val="00294BDE"/>
    <w:rsid w:val="002968CA"/>
    <w:rsid w:val="00297AAD"/>
    <w:rsid w:val="002A0CED"/>
    <w:rsid w:val="002A4CD0"/>
    <w:rsid w:val="002A7DA6"/>
    <w:rsid w:val="002B3135"/>
    <w:rsid w:val="002B516C"/>
    <w:rsid w:val="002B5E1D"/>
    <w:rsid w:val="002B60C1"/>
    <w:rsid w:val="002C4B52"/>
    <w:rsid w:val="002D03E5"/>
    <w:rsid w:val="002D1FD6"/>
    <w:rsid w:val="002D36EB"/>
    <w:rsid w:val="002D6BDF"/>
    <w:rsid w:val="002E2CE9"/>
    <w:rsid w:val="002E3BF7"/>
    <w:rsid w:val="002E403E"/>
    <w:rsid w:val="002E4C74"/>
    <w:rsid w:val="002F158C"/>
    <w:rsid w:val="002F4093"/>
    <w:rsid w:val="002F449A"/>
    <w:rsid w:val="002F5636"/>
    <w:rsid w:val="003022A5"/>
    <w:rsid w:val="00307E51"/>
    <w:rsid w:val="00311363"/>
    <w:rsid w:val="00315867"/>
    <w:rsid w:val="00321150"/>
    <w:rsid w:val="00324EB6"/>
    <w:rsid w:val="003260D7"/>
    <w:rsid w:val="00336697"/>
    <w:rsid w:val="003418CB"/>
    <w:rsid w:val="00355873"/>
    <w:rsid w:val="0035660F"/>
    <w:rsid w:val="003628B9"/>
    <w:rsid w:val="00362D8F"/>
    <w:rsid w:val="00367724"/>
    <w:rsid w:val="003710BA"/>
    <w:rsid w:val="003770F6"/>
    <w:rsid w:val="003808B9"/>
    <w:rsid w:val="00383E37"/>
    <w:rsid w:val="00393042"/>
    <w:rsid w:val="00394AD5"/>
    <w:rsid w:val="0039642D"/>
    <w:rsid w:val="003A2E40"/>
    <w:rsid w:val="003A6A29"/>
    <w:rsid w:val="003B0158"/>
    <w:rsid w:val="003B40B6"/>
    <w:rsid w:val="003B56DB"/>
    <w:rsid w:val="003B755E"/>
    <w:rsid w:val="003C228E"/>
    <w:rsid w:val="003C51E7"/>
    <w:rsid w:val="003C6893"/>
    <w:rsid w:val="003C6DE2"/>
    <w:rsid w:val="003D1EFD"/>
    <w:rsid w:val="003D28BF"/>
    <w:rsid w:val="003D4215"/>
    <w:rsid w:val="003D4C47"/>
    <w:rsid w:val="003D7359"/>
    <w:rsid w:val="003D7719"/>
    <w:rsid w:val="003E40EE"/>
    <w:rsid w:val="003F1C1B"/>
    <w:rsid w:val="003F3A2F"/>
    <w:rsid w:val="003F6064"/>
    <w:rsid w:val="00401144"/>
    <w:rsid w:val="00404831"/>
    <w:rsid w:val="00405518"/>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04E1"/>
    <w:rsid w:val="00461E39"/>
    <w:rsid w:val="00462D3A"/>
    <w:rsid w:val="00463521"/>
    <w:rsid w:val="00471125"/>
    <w:rsid w:val="0047437A"/>
    <w:rsid w:val="00480E42"/>
    <w:rsid w:val="00484C5D"/>
    <w:rsid w:val="0048543E"/>
    <w:rsid w:val="004868C1"/>
    <w:rsid w:val="0048750F"/>
    <w:rsid w:val="004A17E9"/>
    <w:rsid w:val="004A495F"/>
    <w:rsid w:val="004A7544"/>
    <w:rsid w:val="004B4680"/>
    <w:rsid w:val="004B6B0F"/>
    <w:rsid w:val="004C52C2"/>
    <w:rsid w:val="004C54E5"/>
    <w:rsid w:val="004C7DC8"/>
    <w:rsid w:val="004D21B0"/>
    <w:rsid w:val="004D737D"/>
    <w:rsid w:val="004E2659"/>
    <w:rsid w:val="004E39EE"/>
    <w:rsid w:val="004E475C"/>
    <w:rsid w:val="004E56E0"/>
    <w:rsid w:val="004E7329"/>
    <w:rsid w:val="004F2CB0"/>
    <w:rsid w:val="004F426B"/>
    <w:rsid w:val="005017F7"/>
    <w:rsid w:val="00501FA7"/>
    <w:rsid w:val="005034DC"/>
    <w:rsid w:val="00505BFA"/>
    <w:rsid w:val="0050685E"/>
    <w:rsid w:val="005071B4"/>
    <w:rsid w:val="00507687"/>
    <w:rsid w:val="005117A9"/>
    <w:rsid w:val="00511F57"/>
    <w:rsid w:val="00514498"/>
    <w:rsid w:val="00515CBE"/>
    <w:rsid w:val="00515E2B"/>
    <w:rsid w:val="00522A7E"/>
    <w:rsid w:val="00522F20"/>
    <w:rsid w:val="005308DB"/>
    <w:rsid w:val="00530A2E"/>
    <w:rsid w:val="00530FBE"/>
    <w:rsid w:val="00533159"/>
    <w:rsid w:val="005339DB"/>
    <w:rsid w:val="00533DF6"/>
    <w:rsid w:val="00534C89"/>
    <w:rsid w:val="00541573"/>
    <w:rsid w:val="0054348A"/>
    <w:rsid w:val="00545886"/>
    <w:rsid w:val="00552135"/>
    <w:rsid w:val="00571777"/>
    <w:rsid w:val="005725E7"/>
    <w:rsid w:val="00574110"/>
    <w:rsid w:val="00580FF5"/>
    <w:rsid w:val="0058519C"/>
    <w:rsid w:val="0059149A"/>
    <w:rsid w:val="005956EE"/>
    <w:rsid w:val="005A083E"/>
    <w:rsid w:val="005A3DBB"/>
    <w:rsid w:val="005B4802"/>
    <w:rsid w:val="005C1EA6"/>
    <w:rsid w:val="005C4E5F"/>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311B"/>
    <w:rsid w:val="0063384B"/>
    <w:rsid w:val="006363BD"/>
    <w:rsid w:val="006412DC"/>
    <w:rsid w:val="006418C7"/>
    <w:rsid w:val="00642BC6"/>
    <w:rsid w:val="00644790"/>
    <w:rsid w:val="00645EB7"/>
    <w:rsid w:val="006501AF"/>
    <w:rsid w:val="00650D2F"/>
    <w:rsid w:val="00650DDE"/>
    <w:rsid w:val="00653BCF"/>
    <w:rsid w:val="0065505B"/>
    <w:rsid w:val="006670AC"/>
    <w:rsid w:val="00672307"/>
    <w:rsid w:val="006808C6"/>
    <w:rsid w:val="00682668"/>
    <w:rsid w:val="00692A68"/>
    <w:rsid w:val="00695D85"/>
    <w:rsid w:val="00695E04"/>
    <w:rsid w:val="00695EA2"/>
    <w:rsid w:val="006A30A2"/>
    <w:rsid w:val="006A6D23"/>
    <w:rsid w:val="006B25DE"/>
    <w:rsid w:val="006C1C3B"/>
    <w:rsid w:val="006C4E43"/>
    <w:rsid w:val="006C643E"/>
    <w:rsid w:val="006D2932"/>
    <w:rsid w:val="006D3671"/>
    <w:rsid w:val="006D4176"/>
    <w:rsid w:val="006E0A73"/>
    <w:rsid w:val="006E0FEE"/>
    <w:rsid w:val="006E6C11"/>
    <w:rsid w:val="006F1005"/>
    <w:rsid w:val="006F7C0C"/>
    <w:rsid w:val="00700755"/>
    <w:rsid w:val="0070646B"/>
    <w:rsid w:val="007130A2"/>
    <w:rsid w:val="00715463"/>
    <w:rsid w:val="00721182"/>
    <w:rsid w:val="00730655"/>
    <w:rsid w:val="00731D77"/>
    <w:rsid w:val="00732360"/>
    <w:rsid w:val="0073390A"/>
    <w:rsid w:val="00734E64"/>
    <w:rsid w:val="00736B37"/>
    <w:rsid w:val="00740A35"/>
    <w:rsid w:val="007520B4"/>
    <w:rsid w:val="00756C4F"/>
    <w:rsid w:val="007655D5"/>
    <w:rsid w:val="007763C1"/>
    <w:rsid w:val="00777C4B"/>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CB3"/>
    <w:rsid w:val="007F0E1E"/>
    <w:rsid w:val="007F29A7"/>
    <w:rsid w:val="008004B4"/>
    <w:rsid w:val="0080106A"/>
    <w:rsid w:val="00805BE8"/>
    <w:rsid w:val="00816078"/>
    <w:rsid w:val="008177E3"/>
    <w:rsid w:val="00823AA9"/>
    <w:rsid w:val="00824AE2"/>
    <w:rsid w:val="008255B9"/>
    <w:rsid w:val="008258F7"/>
    <w:rsid w:val="00825CD8"/>
    <w:rsid w:val="00827324"/>
    <w:rsid w:val="00830A8F"/>
    <w:rsid w:val="00833CC7"/>
    <w:rsid w:val="008355EA"/>
    <w:rsid w:val="00837458"/>
    <w:rsid w:val="00837AAE"/>
    <w:rsid w:val="008429AD"/>
    <w:rsid w:val="008429DB"/>
    <w:rsid w:val="00850C75"/>
    <w:rsid w:val="00850E39"/>
    <w:rsid w:val="00852256"/>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22DD"/>
    <w:rsid w:val="008B3194"/>
    <w:rsid w:val="008B5AE7"/>
    <w:rsid w:val="008C505E"/>
    <w:rsid w:val="008C60E9"/>
    <w:rsid w:val="008D1B7C"/>
    <w:rsid w:val="008D6657"/>
    <w:rsid w:val="008E1F60"/>
    <w:rsid w:val="008E307E"/>
    <w:rsid w:val="008E3F97"/>
    <w:rsid w:val="008E77F7"/>
    <w:rsid w:val="008F2D9E"/>
    <w:rsid w:val="008F4DD1"/>
    <w:rsid w:val="008F6056"/>
    <w:rsid w:val="00902C07"/>
    <w:rsid w:val="00905804"/>
    <w:rsid w:val="009101E2"/>
    <w:rsid w:val="00910E67"/>
    <w:rsid w:val="00915D73"/>
    <w:rsid w:val="00916077"/>
    <w:rsid w:val="009170A2"/>
    <w:rsid w:val="00917CE4"/>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53E2"/>
    <w:rsid w:val="009A68E6"/>
    <w:rsid w:val="009A7598"/>
    <w:rsid w:val="009B1DF8"/>
    <w:rsid w:val="009B3D20"/>
    <w:rsid w:val="009B5418"/>
    <w:rsid w:val="009C0727"/>
    <w:rsid w:val="009C3C80"/>
    <w:rsid w:val="009C492F"/>
    <w:rsid w:val="009D2601"/>
    <w:rsid w:val="009D2FF2"/>
    <w:rsid w:val="009D3226"/>
    <w:rsid w:val="009D3385"/>
    <w:rsid w:val="009D793C"/>
    <w:rsid w:val="009E16A9"/>
    <w:rsid w:val="009E375F"/>
    <w:rsid w:val="009E39D4"/>
    <w:rsid w:val="009E433B"/>
    <w:rsid w:val="009E5401"/>
    <w:rsid w:val="009F53BC"/>
    <w:rsid w:val="00A04A3F"/>
    <w:rsid w:val="00A0758F"/>
    <w:rsid w:val="00A1570A"/>
    <w:rsid w:val="00A17866"/>
    <w:rsid w:val="00A211B4"/>
    <w:rsid w:val="00A223CF"/>
    <w:rsid w:val="00A33DDF"/>
    <w:rsid w:val="00A34547"/>
    <w:rsid w:val="00A376B7"/>
    <w:rsid w:val="00A41BF5"/>
    <w:rsid w:val="00A43AA7"/>
    <w:rsid w:val="00A4458D"/>
    <w:rsid w:val="00A44778"/>
    <w:rsid w:val="00A469E7"/>
    <w:rsid w:val="00A604A4"/>
    <w:rsid w:val="00A61B7D"/>
    <w:rsid w:val="00A6605B"/>
    <w:rsid w:val="00A66ADC"/>
    <w:rsid w:val="00A7147D"/>
    <w:rsid w:val="00A81B15"/>
    <w:rsid w:val="00A837FF"/>
    <w:rsid w:val="00A84052"/>
    <w:rsid w:val="00A84DC8"/>
    <w:rsid w:val="00A85DBC"/>
    <w:rsid w:val="00A86A1A"/>
    <w:rsid w:val="00A87FEB"/>
    <w:rsid w:val="00A93F9F"/>
    <w:rsid w:val="00A9420E"/>
    <w:rsid w:val="00A97648"/>
    <w:rsid w:val="00AA17D5"/>
    <w:rsid w:val="00AA1CFD"/>
    <w:rsid w:val="00AA2239"/>
    <w:rsid w:val="00AA33D2"/>
    <w:rsid w:val="00AA6FAE"/>
    <w:rsid w:val="00AB0C57"/>
    <w:rsid w:val="00AB1195"/>
    <w:rsid w:val="00AB4182"/>
    <w:rsid w:val="00AC27DB"/>
    <w:rsid w:val="00AC42B4"/>
    <w:rsid w:val="00AC5F0E"/>
    <w:rsid w:val="00AC6D6B"/>
    <w:rsid w:val="00AC76DA"/>
    <w:rsid w:val="00AD7736"/>
    <w:rsid w:val="00AE10CE"/>
    <w:rsid w:val="00AE70D4"/>
    <w:rsid w:val="00AE7868"/>
    <w:rsid w:val="00AF0407"/>
    <w:rsid w:val="00AF049B"/>
    <w:rsid w:val="00AF4D8B"/>
    <w:rsid w:val="00B067CA"/>
    <w:rsid w:val="00B12B26"/>
    <w:rsid w:val="00B163F8"/>
    <w:rsid w:val="00B215D0"/>
    <w:rsid w:val="00B2472D"/>
    <w:rsid w:val="00B24CA0"/>
    <w:rsid w:val="00B2549F"/>
    <w:rsid w:val="00B4108D"/>
    <w:rsid w:val="00B5041D"/>
    <w:rsid w:val="00B507C5"/>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2F96"/>
    <w:rsid w:val="00BC5982"/>
    <w:rsid w:val="00BC60BF"/>
    <w:rsid w:val="00BD28BF"/>
    <w:rsid w:val="00BD2D12"/>
    <w:rsid w:val="00BD6404"/>
    <w:rsid w:val="00BE03C6"/>
    <w:rsid w:val="00BE33AE"/>
    <w:rsid w:val="00BF046F"/>
    <w:rsid w:val="00BF2103"/>
    <w:rsid w:val="00C01D50"/>
    <w:rsid w:val="00C056DC"/>
    <w:rsid w:val="00C05D2F"/>
    <w:rsid w:val="00C1329B"/>
    <w:rsid w:val="00C1572F"/>
    <w:rsid w:val="00C1792C"/>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0B3E"/>
    <w:rsid w:val="00C61FF7"/>
    <w:rsid w:val="00C63557"/>
    <w:rsid w:val="00C649BD"/>
    <w:rsid w:val="00C65891"/>
    <w:rsid w:val="00C66AC9"/>
    <w:rsid w:val="00C6768F"/>
    <w:rsid w:val="00C724D3"/>
    <w:rsid w:val="00C72951"/>
    <w:rsid w:val="00C77DD9"/>
    <w:rsid w:val="00C83BE6"/>
    <w:rsid w:val="00C85354"/>
    <w:rsid w:val="00C85C7C"/>
    <w:rsid w:val="00C86ABA"/>
    <w:rsid w:val="00C943F3"/>
    <w:rsid w:val="00CA08C6"/>
    <w:rsid w:val="00CA0A77"/>
    <w:rsid w:val="00CA2729"/>
    <w:rsid w:val="00CA3057"/>
    <w:rsid w:val="00CA45F8"/>
    <w:rsid w:val="00CA75B3"/>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2556"/>
    <w:rsid w:val="00D316B0"/>
    <w:rsid w:val="00D3188C"/>
    <w:rsid w:val="00D35F9B"/>
    <w:rsid w:val="00D36B69"/>
    <w:rsid w:val="00D408DD"/>
    <w:rsid w:val="00D444A8"/>
    <w:rsid w:val="00D45D72"/>
    <w:rsid w:val="00D45FAE"/>
    <w:rsid w:val="00D520E4"/>
    <w:rsid w:val="00D53A38"/>
    <w:rsid w:val="00D575DD"/>
    <w:rsid w:val="00D57DFA"/>
    <w:rsid w:val="00D6333A"/>
    <w:rsid w:val="00D67FCF"/>
    <w:rsid w:val="00D709CE"/>
    <w:rsid w:val="00D71F73"/>
    <w:rsid w:val="00D80786"/>
    <w:rsid w:val="00D81CAB"/>
    <w:rsid w:val="00D8576F"/>
    <w:rsid w:val="00D8677F"/>
    <w:rsid w:val="00D97F0C"/>
    <w:rsid w:val="00DA3A86"/>
    <w:rsid w:val="00DB57E3"/>
    <w:rsid w:val="00DC16A7"/>
    <w:rsid w:val="00DC2500"/>
    <w:rsid w:val="00DC4F72"/>
    <w:rsid w:val="00DC77DC"/>
    <w:rsid w:val="00DD0453"/>
    <w:rsid w:val="00DD0C2C"/>
    <w:rsid w:val="00DD19DE"/>
    <w:rsid w:val="00DD28BC"/>
    <w:rsid w:val="00DD7C8A"/>
    <w:rsid w:val="00DE31F0"/>
    <w:rsid w:val="00DE3D1C"/>
    <w:rsid w:val="00E01C41"/>
    <w:rsid w:val="00E0227D"/>
    <w:rsid w:val="00E025EC"/>
    <w:rsid w:val="00E04B84"/>
    <w:rsid w:val="00E06466"/>
    <w:rsid w:val="00E06835"/>
    <w:rsid w:val="00E06FDA"/>
    <w:rsid w:val="00E07F79"/>
    <w:rsid w:val="00E160A5"/>
    <w:rsid w:val="00E1713D"/>
    <w:rsid w:val="00E20A43"/>
    <w:rsid w:val="00E23898"/>
    <w:rsid w:val="00E319F1"/>
    <w:rsid w:val="00E33CD2"/>
    <w:rsid w:val="00E40E90"/>
    <w:rsid w:val="00E441EA"/>
    <w:rsid w:val="00E45C7E"/>
    <w:rsid w:val="00E531EB"/>
    <w:rsid w:val="00E54874"/>
    <w:rsid w:val="00E54B6F"/>
    <w:rsid w:val="00E55ACA"/>
    <w:rsid w:val="00E57B74"/>
    <w:rsid w:val="00E61A4A"/>
    <w:rsid w:val="00E65BC6"/>
    <w:rsid w:val="00E661FF"/>
    <w:rsid w:val="00E66CD8"/>
    <w:rsid w:val="00E722A8"/>
    <w:rsid w:val="00E726EB"/>
    <w:rsid w:val="00E72CF1"/>
    <w:rsid w:val="00E80B52"/>
    <w:rsid w:val="00E824C3"/>
    <w:rsid w:val="00E840B3"/>
    <w:rsid w:val="00E84D10"/>
    <w:rsid w:val="00E8629F"/>
    <w:rsid w:val="00E91008"/>
    <w:rsid w:val="00E9374E"/>
    <w:rsid w:val="00E94F54"/>
    <w:rsid w:val="00E97AD5"/>
    <w:rsid w:val="00E97DFE"/>
    <w:rsid w:val="00EA1111"/>
    <w:rsid w:val="00EA3B4F"/>
    <w:rsid w:val="00EA3C24"/>
    <w:rsid w:val="00EA73DF"/>
    <w:rsid w:val="00EB61AE"/>
    <w:rsid w:val="00EC322D"/>
    <w:rsid w:val="00ED383A"/>
    <w:rsid w:val="00EE1080"/>
    <w:rsid w:val="00EE3ECD"/>
    <w:rsid w:val="00EF1EC5"/>
    <w:rsid w:val="00EF4C88"/>
    <w:rsid w:val="00EF55EB"/>
    <w:rsid w:val="00F00DCC"/>
    <w:rsid w:val="00F0156F"/>
    <w:rsid w:val="00F01A65"/>
    <w:rsid w:val="00F05AC8"/>
    <w:rsid w:val="00F07167"/>
    <w:rsid w:val="00F072D8"/>
    <w:rsid w:val="00F07CE0"/>
    <w:rsid w:val="00F115F5"/>
    <w:rsid w:val="00F13D05"/>
    <w:rsid w:val="00F15746"/>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2B28"/>
    <w:rsid w:val="00F65582"/>
    <w:rsid w:val="00F66E75"/>
    <w:rsid w:val="00F766AD"/>
    <w:rsid w:val="00F77EB0"/>
    <w:rsid w:val="00F87CDD"/>
    <w:rsid w:val="00F92DD3"/>
    <w:rsid w:val="00F933F0"/>
    <w:rsid w:val="00F937A3"/>
    <w:rsid w:val="00F94715"/>
    <w:rsid w:val="00F96A3D"/>
    <w:rsid w:val="00FA4718"/>
    <w:rsid w:val="00FA5629"/>
    <w:rsid w:val="00FA5848"/>
    <w:rsid w:val="00FA6899"/>
    <w:rsid w:val="00FA7F3D"/>
    <w:rsid w:val="00FB38D8"/>
    <w:rsid w:val="00FB44D4"/>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897987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398910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75DFD-75B9-4FE8-93F3-90B6ADFDB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7</Pages>
  <Words>1184</Words>
  <Characters>6750</Characters>
  <Application>Microsoft Office Word</Application>
  <DocSecurity>0</DocSecurity>
  <Lines>56</Lines>
  <Paragraphs>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7919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16</cp:revision>
  <cp:lastPrinted>2019-04-25T01:09:00Z</cp:lastPrinted>
  <dcterms:created xsi:type="dcterms:W3CDTF">2022-10-18T06:55:00Z</dcterms:created>
  <dcterms:modified xsi:type="dcterms:W3CDTF">2022-10-18T07:36:00Z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