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0629" w14:textId="22F50E00" w:rsidR="00DC5180" w:rsidRPr="0033027D" w:rsidRDefault="00E73A82" w:rsidP="00DC5180">
      <w:pPr>
        <w:pStyle w:val="CRCoverPage"/>
        <w:tabs>
          <w:tab w:val="right" w:pos="9639"/>
        </w:tabs>
        <w:spacing w:after="0"/>
        <w:rPr>
          <w:b/>
          <w:noProof/>
          <w:sz w:val="24"/>
          <w:lang w:eastAsia="ja-JP"/>
        </w:rPr>
      </w:pPr>
      <w:bookmarkStart w:id="0" w:name="_Hlk514061252"/>
      <w:r>
        <w:rPr>
          <w:b/>
          <w:noProof/>
          <w:sz w:val="24"/>
        </w:rPr>
        <w:t>3</w:t>
      </w:r>
      <w:r w:rsidR="00DC5180" w:rsidRPr="0033027D">
        <w:rPr>
          <w:b/>
          <w:noProof/>
          <w:sz w:val="24"/>
        </w:rPr>
        <w:t>GPP TSG</w:t>
      </w:r>
      <w:r w:rsidR="00D81C65">
        <w:rPr>
          <w:b/>
          <w:noProof/>
          <w:sz w:val="24"/>
        </w:rPr>
        <w:t>-</w:t>
      </w:r>
      <w:r w:rsidR="00DC5180">
        <w:rPr>
          <w:b/>
          <w:noProof/>
          <w:sz w:val="24"/>
        </w:rPr>
        <w:t>RAN</w:t>
      </w:r>
      <w:r w:rsidR="00DC5180" w:rsidRPr="0033027D">
        <w:rPr>
          <w:b/>
          <w:noProof/>
          <w:sz w:val="24"/>
        </w:rPr>
        <w:t xml:space="preserve"> </w:t>
      </w:r>
      <w:r w:rsidR="0080320A">
        <w:rPr>
          <w:b/>
          <w:noProof/>
          <w:sz w:val="24"/>
        </w:rPr>
        <w:t xml:space="preserve">WG4 </w:t>
      </w:r>
      <w:r w:rsidR="00DC5180" w:rsidRPr="0033027D">
        <w:rPr>
          <w:b/>
          <w:noProof/>
          <w:sz w:val="24"/>
        </w:rPr>
        <w:t>Meeting</w:t>
      </w:r>
      <w:r w:rsidR="007B605F">
        <w:rPr>
          <w:b/>
          <w:noProof/>
          <w:sz w:val="24"/>
        </w:rPr>
        <w:t xml:space="preserve"> #</w:t>
      </w:r>
      <w:bookmarkEnd w:id="0"/>
      <w:r w:rsidR="00657AB4">
        <w:rPr>
          <w:b/>
          <w:noProof/>
          <w:sz w:val="24"/>
        </w:rPr>
        <w:t>10</w:t>
      </w:r>
      <w:r w:rsidR="00A96F7A">
        <w:rPr>
          <w:b/>
          <w:noProof/>
          <w:sz w:val="24"/>
        </w:rPr>
        <w:t>4-bis</w:t>
      </w:r>
      <w:r w:rsidR="005165F9">
        <w:rPr>
          <w:b/>
          <w:noProof/>
          <w:sz w:val="24"/>
        </w:rPr>
        <w:t>-</w:t>
      </w:r>
      <w:r w:rsidR="002C018D">
        <w:rPr>
          <w:b/>
          <w:noProof/>
          <w:sz w:val="24"/>
        </w:rPr>
        <w:t>e</w:t>
      </w:r>
      <w:r w:rsidR="00DC5180" w:rsidRPr="0033027D">
        <w:rPr>
          <w:b/>
          <w:noProof/>
          <w:sz w:val="24"/>
        </w:rPr>
        <w:tab/>
      </w:r>
      <w:r w:rsidR="00A97251" w:rsidRPr="00A97251">
        <w:rPr>
          <w:b/>
          <w:noProof/>
          <w:sz w:val="24"/>
        </w:rPr>
        <w:t>R4-2</w:t>
      </w:r>
      <w:r w:rsidR="00DD71A7">
        <w:rPr>
          <w:b/>
          <w:noProof/>
          <w:sz w:val="24"/>
        </w:rPr>
        <w:t>2</w:t>
      </w:r>
      <w:r w:rsidR="00BF17A6">
        <w:rPr>
          <w:b/>
          <w:noProof/>
          <w:sz w:val="24"/>
        </w:rPr>
        <w:t>15376</w:t>
      </w:r>
    </w:p>
    <w:p w14:paraId="63C63B34" w14:textId="599E033C" w:rsidR="001512D7" w:rsidRPr="0010618D" w:rsidRDefault="00A96F7A" w:rsidP="00DC5180">
      <w:pPr>
        <w:spacing w:after="60"/>
        <w:ind w:left="1985" w:hanging="1985"/>
        <w:rPr>
          <w:rFonts w:ascii="Arial" w:hAnsi="Arial" w:cs="Arial"/>
          <w:bCs/>
        </w:rPr>
      </w:pPr>
      <w:r>
        <w:rPr>
          <w:rFonts w:ascii="Arial" w:hAnsi="Arial" w:cs="Arial"/>
          <w:b/>
          <w:sz w:val="24"/>
        </w:rPr>
        <w:t>10</w:t>
      </w:r>
      <w:r w:rsidRPr="00A96F7A">
        <w:rPr>
          <w:rFonts w:ascii="Arial" w:hAnsi="Arial" w:cs="Arial"/>
          <w:b/>
          <w:sz w:val="24"/>
          <w:vertAlign w:val="superscript"/>
        </w:rPr>
        <w:t>th</w:t>
      </w:r>
      <w:r>
        <w:rPr>
          <w:rFonts w:ascii="Arial" w:hAnsi="Arial" w:cs="Arial"/>
          <w:b/>
          <w:sz w:val="24"/>
        </w:rPr>
        <w:t xml:space="preserve"> October</w:t>
      </w:r>
      <w:r w:rsidR="00D50660">
        <w:rPr>
          <w:rFonts w:ascii="Arial" w:hAnsi="Arial" w:cs="Arial"/>
          <w:b/>
          <w:sz w:val="24"/>
        </w:rPr>
        <w:t xml:space="preserve"> – </w:t>
      </w:r>
      <w:r>
        <w:rPr>
          <w:rFonts w:ascii="Arial" w:hAnsi="Arial" w:cs="Arial"/>
          <w:b/>
          <w:sz w:val="24"/>
        </w:rPr>
        <w:t>19</w:t>
      </w:r>
      <w:r w:rsidRPr="00A96F7A">
        <w:rPr>
          <w:rFonts w:ascii="Arial" w:hAnsi="Arial" w:cs="Arial"/>
          <w:b/>
          <w:sz w:val="24"/>
          <w:vertAlign w:val="superscript"/>
        </w:rPr>
        <w:t>th</w:t>
      </w:r>
      <w:r>
        <w:rPr>
          <w:rFonts w:ascii="Arial" w:hAnsi="Arial" w:cs="Arial"/>
          <w:b/>
          <w:sz w:val="24"/>
        </w:rPr>
        <w:t xml:space="preserve"> </w:t>
      </w:r>
      <w:r w:rsidRPr="00A96F7A">
        <w:rPr>
          <w:rFonts w:ascii="Arial" w:hAnsi="Arial" w:cs="Arial"/>
          <w:b/>
          <w:sz w:val="24"/>
        </w:rPr>
        <w:t>October</w:t>
      </w:r>
      <w:r w:rsidR="009C6146" w:rsidRPr="00A96F7A">
        <w:rPr>
          <w:rFonts w:ascii="Arial" w:hAnsi="Arial" w:cs="Arial"/>
          <w:b/>
          <w:sz w:val="24"/>
        </w:rPr>
        <w:t xml:space="preserve"> </w:t>
      </w:r>
      <w:r w:rsidR="009C6146" w:rsidRPr="00766B19">
        <w:rPr>
          <w:rFonts w:ascii="Arial" w:hAnsi="Arial" w:cs="Arial"/>
          <w:b/>
          <w:sz w:val="24"/>
        </w:rPr>
        <w:t>202</w:t>
      </w:r>
      <w:r w:rsidR="005165F9">
        <w:rPr>
          <w:rFonts w:ascii="Arial" w:hAnsi="Arial" w:cs="Arial"/>
          <w:b/>
          <w:sz w:val="24"/>
        </w:rPr>
        <w:t>2</w:t>
      </w:r>
      <w:r w:rsidR="00766B19">
        <w:rPr>
          <w:rFonts w:ascii="Arial" w:hAnsi="Arial" w:cs="Arial"/>
          <w:b/>
          <w:sz w:val="24"/>
        </w:rPr>
        <w:br/>
      </w:r>
    </w:p>
    <w:p w14:paraId="0AA7E0E3" w14:textId="5DD6BACE" w:rsidR="00494683" w:rsidRPr="005E4466" w:rsidRDefault="00494683" w:rsidP="005E0013">
      <w:pPr>
        <w:spacing w:after="60"/>
        <w:ind w:left="1985" w:hanging="1985"/>
        <w:rPr>
          <w:rFonts w:ascii="Arial" w:hAnsi="Arial" w:cs="Arial"/>
          <w:b/>
        </w:rPr>
      </w:pPr>
    </w:p>
    <w:p w14:paraId="3908425A" w14:textId="6396DDEB" w:rsidR="002B09A1" w:rsidRDefault="002B09A1" w:rsidP="000F7ECB">
      <w:pPr>
        <w:spacing w:after="60"/>
        <w:ind w:left="1985" w:hanging="1985"/>
        <w:rPr>
          <w:rFonts w:ascii="Arial" w:hAnsi="Arial" w:cs="Arial"/>
          <w:b/>
        </w:rPr>
      </w:pPr>
      <w:r w:rsidRPr="005E4466">
        <w:rPr>
          <w:rFonts w:ascii="Arial" w:hAnsi="Arial" w:cs="Arial"/>
          <w:b/>
        </w:rPr>
        <w:t>Source:</w:t>
      </w:r>
      <w:r w:rsidRPr="005E4466">
        <w:rPr>
          <w:rFonts w:ascii="Arial" w:hAnsi="Arial" w:cs="Arial"/>
          <w:b/>
        </w:rPr>
        <w:tab/>
      </w:r>
      <w:r w:rsidR="00DC5180" w:rsidRPr="005E4466">
        <w:rPr>
          <w:rFonts w:ascii="Arial" w:hAnsi="Arial" w:cs="Arial"/>
          <w:b/>
        </w:rPr>
        <w:t>Qualcomm Incorporated</w:t>
      </w:r>
    </w:p>
    <w:p w14:paraId="2DCC7F60" w14:textId="77777777" w:rsidR="005E0013" w:rsidRPr="005E4466" w:rsidRDefault="005E0013" w:rsidP="000F7ECB">
      <w:pPr>
        <w:spacing w:after="60"/>
        <w:ind w:left="1985" w:hanging="1985"/>
        <w:rPr>
          <w:rFonts w:ascii="Arial" w:hAnsi="Arial" w:cs="Arial"/>
          <w:b/>
        </w:rPr>
      </w:pPr>
    </w:p>
    <w:p w14:paraId="0CE6441A" w14:textId="491BC7BF" w:rsidR="0010618D" w:rsidRDefault="005E0013" w:rsidP="000F7ECB">
      <w:pPr>
        <w:spacing w:after="60"/>
        <w:ind w:left="1985" w:hanging="1985"/>
        <w:rPr>
          <w:rFonts w:ascii="Arial" w:hAnsi="Arial" w:cs="Arial"/>
          <w:b/>
        </w:rPr>
      </w:pPr>
      <w:r w:rsidRPr="005E4466">
        <w:rPr>
          <w:rFonts w:ascii="Arial" w:hAnsi="Arial" w:cs="Arial"/>
          <w:b/>
        </w:rPr>
        <w:t>Title:</w:t>
      </w:r>
      <w:r>
        <w:rPr>
          <w:rFonts w:ascii="Arial" w:hAnsi="Arial" w:cs="Arial"/>
          <w:b/>
        </w:rPr>
        <w:tab/>
      </w:r>
      <w:r w:rsidR="00607AD0">
        <w:rPr>
          <w:rFonts w:ascii="Arial" w:eastAsia="SimSun" w:hAnsi="Arial"/>
          <w:b/>
          <w:bCs/>
          <w:lang w:eastAsia="zh-CN"/>
        </w:rPr>
        <w:t>TP</w:t>
      </w:r>
      <w:r w:rsidR="00A96F7A">
        <w:rPr>
          <w:rFonts w:ascii="Arial" w:eastAsia="SimSun" w:hAnsi="Arial"/>
          <w:b/>
          <w:bCs/>
          <w:lang w:eastAsia="zh-CN"/>
        </w:rPr>
        <w:t xml:space="preserve"> for </w:t>
      </w:r>
      <w:r w:rsidR="00A96F7A" w:rsidRPr="00A96F7A">
        <w:rPr>
          <w:rFonts w:ascii="Arial" w:eastAsia="SimSun" w:hAnsi="Arial"/>
          <w:b/>
          <w:bCs/>
          <w:lang w:eastAsia="zh-CN"/>
        </w:rPr>
        <w:t>V2X_n34A-n47A, V2X_34A_n47A and V2X_n34A_47A</w:t>
      </w:r>
      <w:r w:rsidR="005D4741">
        <w:rPr>
          <w:rFonts w:ascii="Arial" w:eastAsia="SimSun" w:hAnsi="Arial"/>
          <w:b/>
          <w:bCs/>
          <w:lang w:eastAsia="zh-CN"/>
        </w:rPr>
        <w:t xml:space="preserve"> for TR37.878</w:t>
      </w:r>
    </w:p>
    <w:p w14:paraId="157BD185" w14:textId="77777777" w:rsidR="005E0013" w:rsidRPr="005E4466" w:rsidRDefault="005E0013" w:rsidP="000F7ECB">
      <w:pPr>
        <w:spacing w:after="60"/>
        <w:ind w:left="1985" w:hanging="1985"/>
        <w:rPr>
          <w:rFonts w:ascii="Arial" w:hAnsi="Arial" w:cs="Arial"/>
          <w:b/>
        </w:rPr>
      </w:pPr>
    </w:p>
    <w:p w14:paraId="78CF3EE8" w14:textId="06794C7A" w:rsidR="00414CE5" w:rsidRDefault="0010618D" w:rsidP="0010618D">
      <w:pPr>
        <w:spacing w:after="60"/>
        <w:ind w:left="1985" w:hanging="1985"/>
        <w:rPr>
          <w:rFonts w:ascii="Arial" w:hAnsi="Arial" w:cs="Arial"/>
          <w:b/>
        </w:rPr>
      </w:pPr>
      <w:r w:rsidRPr="005E4466">
        <w:rPr>
          <w:rFonts w:ascii="Arial" w:hAnsi="Arial" w:cs="Arial"/>
          <w:b/>
        </w:rPr>
        <w:t>Agenda item:</w:t>
      </w:r>
      <w:r w:rsidRPr="005E4466">
        <w:rPr>
          <w:rFonts w:ascii="Arial" w:hAnsi="Arial" w:cs="Arial"/>
          <w:b/>
        </w:rPr>
        <w:tab/>
      </w:r>
      <w:r w:rsidR="00A96F7A">
        <w:rPr>
          <w:rFonts w:ascii="Arial" w:hAnsi="Arial" w:cs="Arial"/>
          <w:b/>
        </w:rPr>
        <w:t>5.14.</w:t>
      </w:r>
      <w:r w:rsidR="000E294A">
        <w:rPr>
          <w:rFonts w:ascii="Arial" w:hAnsi="Arial" w:cs="Arial"/>
          <w:b/>
        </w:rPr>
        <w:t>2</w:t>
      </w:r>
    </w:p>
    <w:p w14:paraId="34E9E078" w14:textId="77777777" w:rsidR="005E0013" w:rsidRDefault="005E0013" w:rsidP="0010618D">
      <w:pPr>
        <w:spacing w:after="60"/>
        <w:ind w:left="1985" w:hanging="1985"/>
        <w:rPr>
          <w:rFonts w:ascii="Arial" w:hAnsi="Arial" w:cs="Arial"/>
          <w:b/>
        </w:rPr>
      </w:pPr>
    </w:p>
    <w:p w14:paraId="73CE2741" w14:textId="35D47F0C" w:rsidR="0010618D" w:rsidRDefault="0010618D" w:rsidP="005E0013">
      <w:pPr>
        <w:spacing w:after="0"/>
        <w:rPr>
          <w:rFonts w:ascii="Arial" w:eastAsia="SimSun" w:hAnsi="Arial"/>
          <w:b/>
          <w:bCs/>
          <w:lang w:eastAsia="zh-CN"/>
        </w:rPr>
      </w:pPr>
      <w:r w:rsidRPr="005E4466">
        <w:rPr>
          <w:rFonts w:ascii="Arial" w:hAnsi="Arial" w:cs="Arial"/>
          <w:b/>
        </w:rPr>
        <w:t>Work Item:</w:t>
      </w:r>
      <w:r w:rsidRPr="005E4466">
        <w:rPr>
          <w:rFonts w:ascii="Arial" w:hAnsi="Arial" w:cs="Arial"/>
          <w:b/>
        </w:rPr>
        <w:tab/>
      </w:r>
      <w:r w:rsidR="00EF7C4D">
        <w:rPr>
          <w:rFonts w:ascii="Arial" w:hAnsi="Arial" w:cs="Arial"/>
          <w:b/>
        </w:rPr>
        <w:t xml:space="preserve">          </w:t>
      </w:r>
      <w:r w:rsidR="00EF7C4D" w:rsidRPr="00EF7C4D">
        <w:rPr>
          <w:rFonts w:ascii="Arial" w:eastAsia="SimSun" w:hAnsi="Arial"/>
          <w:b/>
          <w:bCs/>
          <w:lang w:eastAsia="zh-CN"/>
        </w:rPr>
        <w:t>NR_LTE_V2X_PC5_combos</w:t>
      </w:r>
      <w:r w:rsidR="009A4342">
        <w:rPr>
          <w:rFonts w:ascii="Arial" w:eastAsia="SimSun" w:hAnsi="Arial"/>
          <w:b/>
          <w:bCs/>
          <w:lang w:eastAsia="zh-CN"/>
        </w:rPr>
        <w:t>_R18</w:t>
      </w:r>
      <w:r w:rsidR="00EF7C4D" w:rsidRPr="00EF7C4D">
        <w:rPr>
          <w:rFonts w:ascii="Arial" w:eastAsia="SimSun" w:hAnsi="Arial"/>
          <w:b/>
          <w:bCs/>
          <w:lang w:eastAsia="zh-CN"/>
        </w:rPr>
        <w:t>-Core</w:t>
      </w:r>
    </w:p>
    <w:p w14:paraId="6F13FD65" w14:textId="77777777" w:rsidR="005E0013" w:rsidRPr="005E0013" w:rsidRDefault="005E0013" w:rsidP="005E0013">
      <w:pPr>
        <w:spacing w:after="0"/>
        <w:rPr>
          <w:rFonts w:ascii="Arial" w:eastAsia="SimSun" w:hAnsi="Arial"/>
          <w:noProof/>
          <w:lang w:eastAsia="zh-CN"/>
        </w:rPr>
      </w:pPr>
    </w:p>
    <w:p w14:paraId="05924249" w14:textId="2A5D26B9" w:rsidR="006B47D1" w:rsidRPr="00B7539D" w:rsidRDefault="00222D66" w:rsidP="00B7539D">
      <w:pPr>
        <w:spacing w:after="60"/>
        <w:ind w:left="1985" w:hanging="1985"/>
        <w:rPr>
          <w:rFonts w:ascii="Arial" w:hAnsi="Arial" w:cs="Arial"/>
          <w:b/>
        </w:rPr>
      </w:pPr>
      <w:r w:rsidRPr="005E4466">
        <w:rPr>
          <w:rFonts w:ascii="Arial" w:hAnsi="Arial" w:cs="Arial"/>
          <w:b/>
        </w:rPr>
        <w:t>Document for:</w:t>
      </w:r>
      <w:r w:rsidRPr="005E4466">
        <w:rPr>
          <w:rFonts w:ascii="Arial" w:hAnsi="Arial" w:cs="Arial"/>
          <w:b/>
        </w:rPr>
        <w:tab/>
        <w:t>Approv</w:t>
      </w:r>
      <w:r w:rsidR="00B7539D">
        <w:rPr>
          <w:rFonts w:ascii="Arial" w:hAnsi="Arial" w:cs="Arial"/>
          <w:b/>
        </w:rPr>
        <w:t>al</w:t>
      </w:r>
    </w:p>
    <w:p w14:paraId="2102FD56" w14:textId="3921F9B3" w:rsidR="00AC4015" w:rsidRPr="009D2540" w:rsidRDefault="00AC4015" w:rsidP="005D4741">
      <w:pPr>
        <w:pStyle w:val="Heading1"/>
        <w:ind w:left="0" w:firstLine="0"/>
        <w:rPr>
          <w:b/>
          <w:bCs/>
          <w:sz w:val="32"/>
          <w:szCs w:val="32"/>
        </w:rPr>
      </w:pPr>
    </w:p>
    <w:p w14:paraId="3B0018CE" w14:textId="77777777" w:rsidR="00AC4015" w:rsidRPr="00AC4015" w:rsidRDefault="00AC4015" w:rsidP="00AC4015">
      <w:pPr>
        <w:rPr>
          <w:lang w:eastAsia="ko-KR"/>
        </w:rPr>
      </w:pPr>
    </w:p>
    <w:p w14:paraId="3F36DC0D" w14:textId="02447523" w:rsidR="00AC4015" w:rsidRDefault="00AC4015" w:rsidP="00AC4015">
      <w:pPr>
        <w:spacing w:before="100" w:beforeAutospacing="1" w:afterLines="100" w:after="240"/>
        <w:outlineLvl w:val="1"/>
        <w:rPr>
          <w:ins w:id="1" w:author="Chan Fernando" w:date="2022-01-09T11:26:00Z"/>
          <w:rFonts w:ascii="Arial" w:eastAsia="Arial" w:hAnsi="Arial"/>
          <w:sz w:val="32"/>
          <w:lang w:val="en-US" w:eastAsia="zh-CN"/>
        </w:rPr>
      </w:pPr>
      <w:r w:rsidRPr="00AC4015">
        <w:rPr>
          <w:rFonts w:ascii="Arial" w:eastAsia="Arial" w:hAnsi="Arial"/>
          <w:sz w:val="32"/>
          <w:lang w:val="en-US" w:eastAsia="zh-CN"/>
        </w:rPr>
        <w:t>--Start of changes</w:t>
      </w:r>
    </w:p>
    <w:p w14:paraId="7D4BF691" w14:textId="77777777" w:rsidR="00166457" w:rsidRPr="00166457" w:rsidRDefault="00166457" w:rsidP="00166457">
      <w:pPr>
        <w:overflowPunct w:val="0"/>
        <w:autoSpaceDE w:val="0"/>
        <w:autoSpaceDN w:val="0"/>
        <w:adjustRightInd w:val="0"/>
        <w:textAlignment w:val="baseline"/>
        <w:rPr>
          <w:ins w:id="2" w:author="Chan Fernando" w:date="2022-02-02T09:27:00Z"/>
          <w:rFonts w:eastAsia="Malgun Gothic"/>
          <w:color w:val="FF0000"/>
          <w:sz w:val="28"/>
          <w:lang w:eastAsia="zh-CN"/>
        </w:rPr>
      </w:pPr>
      <w:bookmarkStart w:id="3" w:name="_Toc389726260"/>
      <w:bookmarkStart w:id="4" w:name="_Toc389726498"/>
      <w:bookmarkStart w:id="5" w:name="_Toc389726706"/>
      <w:bookmarkStart w:id="6" w:name="_Toc408410550"/>
      <w:bookmarkStart w:id="7" w:name="_Toc424910910"/>
      <w:bookmarkStart w:id="8" w:name="_Toc436345279"/>
      <w:bookmarkStart w:id="9" w:name="_Toc405202255"/>
      <w:bookmarkStart w:id="10" w:name="OLE_LINK65"/>
      <w:ins w:id="11" w:author="Chan Fernando" w:date="2022-02-02T09:27:00Z">
        <w:r w:rsidRPr="00166457">
          <w:rPr>
            <w:rFonts w:eastAsia="SimSun" w:hint="eastAsia"/>
            <w:color w:val="FF0000"/>
            <w:sz w:val="22"/>
            <w:lang w:eastAsia="zh-CN"/>
          </w:rPr>
          <w:t>***********************************</w:t>
        </w:r>
        <w:r w:rsidRPr="00166457">
          <w:rPr>
            <w:rFonts w:eastAsia="SimSun" w:hint="eastAsia"/>
            <w:color w:val="FF0000"/>
            <w:sz w:val="28"/>
            <w:lang w:eastAsia="zh-CN"/>
          </w:rPr>
          <w:t>Start</w:t>
        </w:r>
        <w:r w:rsidRPr="00166457">
          <w:rPr>
            <w:rFonts w:eastAsia="Malgun Gothic"/>
            <w:color w:val="FF0000"/>
            <w:sz w:val="28"/>
          </w:rPr>
          <w:t xml:space="preserve"> of the T</w:t>
        </w:r>
        <w:r w:rsidRPr="00166457">
          <w:rPr>
            <w:rFonts w:eastAsia="SimSun" w:hint="eastAsia"/>
            <w:color w:val="FF0000"/>
            <w:sz w:val="28"/>
            <w:lang w:eastAsia="zh-CN"/>
          </w:rPr>
          <w:t>P</w:t>
        </w:r>
        <w:r w:rsidRPr="00166457">
          <w:rPr>
            <w:rFonts w:eastAsia="SimSun" w:hint="eastAsia"/>
            <w:color w:val="FF0000"/>
            <w:sz w:val="22"/>
            <w:lang w:eastAsia="zh-CN"/>
          </w:rPr>
          <w:t>*************************************</w:t>
        </w:r>
      </w:ins>
    </w:p>
    <w:p w14:paraId="120824FC" w14:textId="77777777" w:rsidR="00323DD1" w:rsidRPr="00BF1953" w:rsidRDefault="00323DD1" w:rsidP="00323DD1">
      <w:pPr>
        <w:pStyle w:val="Heading1"/>
      </w:pPr>
      <w:bookmarkStart w:id="12" w:name="_Toc108201213"/>
      <w:bookmarkStart w:id="13" w:name="_Toc518944818"/>
      <w:bookmarkStart w:id="14" w:name="_Toc64893933"/>
      <w:bookmarkStart w:id="15" w:name="_Toc70594601"/>
      <w:bookmarkStart w:id="16" w:name="_Toc70594754"/>
      <w:bookmarkEnd w:id="3"/>
      <w:bookmarkEnd w:id="4"/>
      <w:bookmarkEnd w:id="5"/>
      <w:bookmarkEnd w:id="6"/>
      <w:bookmarkEnd w:id="7"/>
      <w:bookmarkEnd w:id="8"/>
      <w:r w:rsidRPr="00BF1953">
        <w:t>1</w:t>
      </w:r>
      <w:r w:rsidRPr="00BF1953">
        <w:tab/>
        <w:t>Scope</w:t>
      </w:r>
      <w:bookmarkEnd w:id="12"/>
    </w:p>
    <w:p w14:paraId="5D7FA1E0" w14:textId="77777777" w:rsidR="00323DD1" w:rsidRPr="007F704D" w:rsidRDefault="00323DD1" w:rsidP="00323DD1">
      <w:pPr>
        <w:rPr>
          <w:rFonts w:eastAsia="SimSun"/>
          <w:lang w:eastAsia="zh-CN"/>
        </w:rPr>
      </w:pPr>
      <w:r w:rsidRPr="00280ABA">
        <w:t xml:space="preserve">The present document is the Technical Report on TR on </w:t>
      </w:r>
      <w:r w:rsidRPr="00695109">
        <w:rPr>
          <w:rFonts w:eastAsia="SimSun" w:hint="eastAsia"/>
          <w:lang w:eastAsia="zh-CN"/>
        </w:rPr>
        <w:t>b</w:t>
      </w:r>
      <w:r w:rsidRPr="00280ABA">
        <w:t>and combinations for con</w:t>
      </w:r>
      <w:r w:rsidRPr="00280ABA">
        <w:rPr>
          <w:rFonts w:hint="eastAsia"/>
        </w:rPr>
        <w:t>-</w:t>
      </w:r>
      <w:r w:rsidRPr="00280ABA">
        <w:t xml:space="preserve">current operation of NR/LTE </w:t>
      </w:r>
      <w:proofErr w:type="spellStart"/>
      <w:r w:rsidRPr="00280ABA">
        <w:t>Uu</w:t>
      </w:r>
      <w:proofErr w:type="spellEnd"/>
      <w:r w:rsidRPr="00280ABA">
        <w:rPr>
          <w:rFonts w:hint="eastAsia"/>
        </w:rPr>
        <w:t xml:space="preserve"> </w:t>
      </w:r>
      <w:r w:rsidRPr="00280ABA">
        <w:t>bands/band combinations and one NR/LTE V2X band</w:t>
      </w:r>
      <w:r w:rsidRPr="001F24F3">
        <w:rPr>
          <w:rFonts w:eastAsia="SimSun" w:hint="eastAsia"/>
          <w:lang w:eastAsia="zh-CN"/>
        </w:rPr>
        <w:t xml:space="preserve"> in Release 18</w:t>
      </w:r>
      <w:r w:rsidRPr="00280ABA">
        <w:t>.</w:t>
      </w:r>
    </w:p>
    <w:p w14:paraId="0471EF69" w14:textId="77777777" w:rsidR="00323DD1" w:rsidRDefault="00323DD1" w:rsidP="00323DD1">
      <w:pPr>
        <w:rPr>
          <w:rFonts w:eastAsia="SimSun"/>
          <w:lang w:eastAsia="zh-CN"/>
        </w:rPr>
      </w:pPr>
      <w:r w:rsidRPr="00695109">
        <w:rPr>
          <w:rFonts w:eastAsia="SimSun" w:hint="eastAsia"/>
          <w:lang w:eastAsia="zh-CN"/>
        </w:rPr>
        <w:t xml:space="preserve">The purpose of the present document is to study the extension of the band combinations for V2X service to grow the NR V2X ecosystem. Operators propose new band combinations for </w:t>
      </w:r>
      <w:r w:rsidRPr="00280ABA">
        <w:t>con</w:t>
      </w:r>
      <w:r w:rsidRPr="00280ABA">
        <w:rPr>
          <w:rFonts w:hint="eastAsia"/>
        </w:rPr>
        <w:t>-</w:t>
      </w:r>
      <w:r w:rsidRPr="00280ABA">
        <w:t xml:space="preserve">current operation of NR/LTE </w:t>
      </w:r>
      <w:proofErr w:type="spellStart"/>
      <w:r w:rsidRPr="00280ABA">
        <w:t>Uu</w:t>
      </w:r>
      <w:proofErr w:type="spellEnd"/>
      <w:r w:rsidRPr="00280ABA">
        <w:rPr>
          <w:rFonts w:hint="eastAsia"/>
        </w:rPr>
        <w:t xml:space="preserve"> </w:t>
      </w:r>
      <w:r w:rsidRPr="00280ABA">
        <w:t>bands/band combinations and one NR/LTE V2X band</w:t>
      </w:r>
      <w:r w:rsidRPr="00695109">
        <w:rPr>
          <w:rFonts w:eastAsia="SimSun" w:hint="eastAsia"/>
          <w:lang w:eastAsia="zh-CN"/>
        </w:rPr>
        <w:t xml:space="preserve">. </w:t>
      </w:r>
      <w:r w:rsidRPr="008556F7">
        <w:rPr>
          <w:rFonts w:hint="eastAsia"/>
        </w:rPr>
        <w:t>W</w:t>
      </w:r>
      <w:r w:rsidRPr="008556F7">
        <w:t>hether to specify</w:t>
      </w:r>
      <w:r w:rsidRPr="008556F7">
        <w:rPr>
          <w:rFonts w:hint="eastAsia"/>
        </w:rPr>
        <w:t xml:space="preserve"> co</w:t>
      </w:r>
      <w:r w:rsidRPr="00695109">
        <w:rPr>
          <w:rFonts w:eastAsia="SimSun" w:hint="eastAsia"/>
          <w:lang w:eastAsia="zh-CN"/>
        </w:rPr>
        <w:t>n</w:t>
      </w:r>
      <w:r w:rsidRPr="008556F7">
        <w:rPr>
          <w:rFonts w:hint="eastAsia"/>
        </w:rPr>
        <w:t xml:space="preserve">-current </w:t>
      </w:r>
      <w:r w:rsidRPr="008556F7">
        <w:t>operation</w:t>
      </w:r>
      <w:r w:rsidRPr="008556F7">
        <w:rPr>
          <w:rFonts w:hint="eastAsia"/>
        </w:rPr>
        <w:t xml:space="preserve"> of </w:t>
      </w:r>
      <w:r>
        <w:rPr>
          <w:rFonts w:hint="eastAsia"/>
        </w:rPr>
        <w:t xml:space="preserve">LTE/NR CA/DC band combinations </w:t>
      </w:r>
      <w:r w:rsidRPr="00695109">
        <w:rPr>
          <w:rFonts w:eastAsia="SimSun" w:hint="eastAsia"/>
          <w:lang w:eastAsia="zh-CN"/>
        </w:rPr>
        <w:t>and</w:t>
      </w:r>
      <w:r w:rsidRPr="008556F7">
        <w:t xml:space="preserve"> </w:t>
      </w:r>
      <w:r w:rsidRPr="008556F7">
        <w:rPr>
          <w:rFonts w:hint="eastAsia"/>
        </w:rPr>
        <w:t>V2X band depend</w:t>
      </w:r>
      <w:r w:rsidRPr="00695109">
        <w:rPr>
          <w:rFonts w:eastAsia="SimSun" w:hint="eastAsia"/>
          <w:lang w:eastAsia="zh-CN"/>
        </w:rPr>
        <w:t>s</w:t>
      </w:r>
      <w:r w:rsidRPr="008556F7">
        <w:rPr>
          <w:rFonts w:hint="eastAsia"/>
        </w:rPr>
        <w:t xml:space="preserve"> </w:t>
      </w:r>
      <w:r>
        <w:t>on requests in Rel-1</w:t>
      </w:r>
      <w:r w:rsidRPr="00064182">
        <w:rPr>
          <w:rFonts w:eastAsia="SimSun" w:hint="eastAsia"/>
          <w:lang w:eastAsia="zh-CN"/>
        </w:rPr>
        <w:t>8</w:t>
      </w:r>
      <w:r w:rsidRPr="00695109">
        <w:rPr>
          <w:rFonts w:eastAsia="SimSun" w:hint="eastAsia"/>
          <w:lang w:eastAsia="zh-CN"/>
        </w:rPr>
        <w:t xml:space="preserve">. Specifically, the self-desensitization problem of con-current operation band combinations will be </w:t>
      </w:r>
      <w:r w:rsidRPr="00695109">
        <w:rPr>
          <w:rFonts w:eastAsia="SimSun"/>
          <w:lang w:eastAsia="zh-CN"/>
        </w:rPr>
        <w:t>analysed</w:t>
      </w:r>
      <w:r w:rsidRPr="00695109">
        <w:rPr>
          <w:rFonts w:eastAsia="SimSun" w:hint="eastAsia"/>
          <w:lang w:eastAsia="zh-CN"/>
        </w:rPr>
        <w:t xml:space="preserve"> including harmonics, IMD problem, </w:t>
      </w:r>
      <w:proofErr w:type="gramStart"/>
      <w:r w:rsidRPr="00695109">
        <w:rPr>
          <w:rFonts w:eastAsia="SimSun" w:hint="eastAsia"/>
          <w:lang w:eastAsia="zh-CN"/>
        </w:rPr>
        <w:t>etc..</w:t>
      </w:r>
      <w:proofErr w:type="gramEnd"/>
      <w:r>
        <w:rPr>
          <w:rFonts w:eastAsia="SimSun" w:hint="eastAsia"/>
          <w:lang w:eastAsia="zh-CN"/>
        </w:rPr>
        <w:t xml:space="preserve"> </w:t>
      </w:r>
      <w:proofErr w:type="gramStart"/>
      <w:r>
        <w:rPr>
          <w:rFonts w:eastAsia="SimSun" w:hint="eastAsia"/>
          <w:lang w:eastAsia="zh-CN"/>
        </w:rPr>
        <w:t>Also</w:t>
      </w:r>
      <w:proofErr w:type="gramEnd"/>
      <w:r>
        <w:rPr>
          <w:rFonts w:eastAsia="SimSun" w:hint="eastAsia"/>
          <w:lang w:eastAsia="zh-CN"/>
        </w:rPr>
        <w:t xml:space="preserve"> </w:t>
      </w:r>
      <w:r w:rsidRPr="00695109">
        <w:rPr>
          <w:rFonts w:eastAsia="SimSun" w:hint="eastAsia"/>
          <w:lang w:eastAsia="zh-CN"/>
        </w:rPr>
        <w:t xml:space="preserve">the </w:t>
      </w:r>
      <w:r w:rsidRPr="00695109">
        <w:rPr>
          <w:rFonts w:eastAsia="SimSun"/>
          <w:lang w:eastAsia="zh-CN"/>
        </w:rPr>
        <w:t>candidate</w:t>
      </w:r>
      <w:r w:rsidRPr="00695109">
        <w:rPr>
          <w:rFonts w:eastAsia="SimSun" w:hint="eastAsia"/>
          <w:lang w:eastAsia="zh-CN"/>
        </w:rPr>
        <w:t xml:space="preserve"> solutions will be studied</w:t>
      </w:r>
      <w:r>
        <w:rPr>
          <w:rFonts w:eastAsia="SimSun" w:hint="eastAsia"/>
          <w:lang w:eastAsia="zh-CN"/>
        </w:rPr>
        <w:t xml:space="preserve"> t</w:t>
      </w:r>
      <w:r w:rsidRPr="00695109">
        <w:rPr>
          <w:rFonts w:eastAsia="SimSun" w:hint="eastAsia"/>
          <w:lang w:eastAsia="zh-CN"/>
        </w:rPr>
        <w:t>o solve the self-desensitization problem</w:t>
      </w:r>
      <w:r>
        <w:rPr>
          <w:rFonts w:eastAsia="SimSun" w:hint="eastAsia"/>
          <w:lang w:eastAsia="zh-CN"/>
        </w:rPr>
        <w:t>.</w:t>
      </w:r>
    </w:p>
    <w:p w14:paraId="21FA4B3D" w14:textId="77777777" w:rsidR="00323DD1" w:rsidRPr="00E21DDC" w:rsidRDefault="00323DD1" w:rsidP="00323DD1">
      <w:pPr>
        <w:pStyle w:val="TH"/>
        <w:rPr>
          <w:rFonts w:eastAsia="SimSun"/>
          <w:lang w:val="en-US" w:eastAsia="zh-CN"/>
        </w:rPr>
      </w:pPr>
      <w:r>
        <w:rPr>
          <w:lang w:val="en-US"/>
        </w:rPr>
        <w:lastRenderedPageBreak/>
        <w:t>Table 1-1: Release 1</w:t>
      </w:r>
      <w:r w:rsidRPr="00D85679">
        <w:rPr>
          <w:rFonts w:eastAsia="SimSun" w:hint="eastAsia"/>
          <w:lang w:val="en-US" w:eastAsia="zh-CN"/>
        </w:rPr>
        <w:t>8</w:t>
      </w:r>
      <w:r>
        <w:rPr>
          <w:lang w:val="en-US"/>
        </w:rPr>
        <w:t xml:space="preserve"> NR V2X band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29"/>
        <w:gridCol w:w="2192"/>
      </w:tblGrid>
      <w:tr w:rsidR="00323DD1" w:rsidRPr="009C1877" w14:paraId="5C71C806"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hideMark/>
          </w:tcPr>
          <w:p w14:paraId="1A253090" w14:textId="77777777" w:rsidR="00323DD1" w:rsidRPr="009C1877" w:rsidRDefault="00323DD1" w:rsidP="00BE32B0">
            <w:pPr>
              <w:pStyle w:val="TAL"/>
              <w:rPr>
                <w:rFonts w:cs="Arial"/>
                <w:b/>
                <w:szCs w:val="18"/>
                <w:lang w:eastAsia="ja-JP"/>
              </w:rPr>
            </w:pPr>
            <w:r w:rsidRPr="009C1877">
              <w:rPr>
                <w:rFonts w:cs="Arial"/>
                <w:b/>
                <w:szCs w:val="18"/>
                <w:lang w:val="en-US"/>
              </w:rPr>
              <w:t>V2X Band combination</w:t>
            </w:r>
          </w:p>
        </w:tc>
        <w:tc>
          <w:tcPr>
            <w:tcW w:w="2192" w:type="dxa"/>
            <w:tcBorders>
              <w:top w:val="single" w:sz="4" w:space="0" w:color="auto"/>
              <w:left w:val="single" w:sz="4" w:space="0" w:color="auto"/>
              <w:bottom w:val="single" w:sz="4" w:space="0" w:color="auto"/>
              <w:right w:val="single" w:sz="4" w:space="0" w:color="auto"/>
            </w:tcBorders>
          </w:tcPr>
          <w:p w14:paraId="1FC4D024" w14:textId="77777777" w:rsidR="00323DD1" w:rsidRPr="009C1877" w:rsidRDefault="00323DD1" w:rsidP="00BE32B0">
            <w:pPr>
              <w:pStyle w:val="TAL"/>
              <w:rPr>
                <w:rFonts w:cs="Arial"/>
                <w:b/>
              </w:rPr>
            </w:pPr>
            <w:r w:rsidRPr="009C1877">
              <w:rPr>
                <w:rFonts w:cs="Arial"/>
                <w:b/>
                <w:szCs w:val="18"/>
                <w:lang w:val="en-US"/>
              </w:rPr>
              <w:t>REL independent from</w:t>
            </w:r>
          </w:p>
        </w:tc>
      </w:tr>
      <w:tr w:rsidR="00323DD1" w:rsidRPr="009C1877" w14:paraId="6E520B88"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vAlign w:val="center"/>
          </w:tcPr>
          <w:p w14:paraId="14136AF2" w14:textId="77777777" w:rsidR="00323DD1" w:rsidRPr="005E52AF" w:rsidRDefault="00323DD1" w:rsidP="00BE32B0">
            <w:pPr>
              <w:pStyle w:val="TAL"/>
              <w:spacing w:line="259" w:lineRule="auto"/>
              <w:rPr>
                <w:rFonts w:cs="Arial"/>
                <w:color w:val="000000"/>
                <w:szCs w:val="18"/>
                <w:lang w:eastAsia="en-GB"/>
              </w:rPr>
            </w:pPr>
            <w:r w:rsidRPr="009C1877">
              <w:rPr>
                <w:rFonts w:cs="Arial"/>
                <w:color w:val="000000"/>
                <w:szCs w:val="18"/>
              </w:rPr>
              <w:t>V2X_n</w:t>
            </w:r>
            <w:r w:rsidRPr="005E52AF">
              <w:rPr>
                <w:rFonts w:cs="Arial" w:hint="eastAsia"/>
                <w:color w:val="000000"/>
                <w:szCs w:val="18"/>
                <w:lang w:eastAsia="en-GB"/>
              </w:rPr>
              <w:t>1-</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47FA7472" w14:textId="77777777" w:rsidR="00323DD1" w:rsidRPr="005E52AF" w:rsidRDefault="00323DD1" w:rsidP="00BE32B0">
            <w:pPr>
              <w:pStyle w:val="TAL"/>
              <w:spacing w:line="259" w:lineRule="auto"/>
              <w:rPr>
                <w:rFonts w:cs="Arial"/>
                <w:color w:val="000000"/>
                <w:szCs w:val="18"/>
              </w:rPr>
            </w:pPr>
            <w:r w:rsidRPr="005E52AF">
              <w:rPr>
                <w:rFonts w:cs="Arial"/>
                <w:color w:val="000000"/>
                <w:szCs w:val="18"/>
              </w:rPr>
              <w:t>Rel-16</w:t>
            </w:r>
          </w:p>
        </w:tc>
      </w:tr>
      <w:tr w:rsidR="00323DD1" w:rsidRPr="005E52AF" w14:paraId="33B3FEDB"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vAlign w:val="center"/>
          </w:tcPr>
          <w:p w14:paraId="5C91639B" w14:textId="77777777" w:rsidR="00323DD1" w:rsidRPr="005E52AF" w:rsidRDefault="00323DD1" w:rsidP="00BE32B0">
            <w:pPr>
              <w:pStyle w:val="TAL"/>
              <w:spacing w:line="259" w:lineRule="auto"/>
              <w:rPr>
                <w:rFonts w:cs="Arial"/>
                <w:color w:val="000000"/>
                <w:szCs w:val="18"/>
                <w:lang w:eastAsia="en-GB"/>
              </w:rPr>
            </w:pPr>
            <w:r w:rsidRPr="009C1877">
              <w:rPr>
                <w:rFonts w:cs="Arial"/>
                <w:color w:val="000000"/>
                <w:szCs w:val="18"/>
              </w:rPr>
              <w:t>V2X_n</w:t>
            </w:r>
            <w:r w:rsidRPr="00E21DDC">
              <w:rPr>
                <w:rFonts w:eastAsia="SimSun" w:cs="Arial" w:hint="eastAsia"/>
                <w:color w:val="000000"/>
                <w:szCs w:val="18"/>
                <w:lang w:eastAsia="zh-CN"/>
              </w:rPr>
              <w:t>5</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50A70D3F" w14:textId="77777777" w:rsidR="00323DD1" w:rsidRPr="005E52AF" w:rsidRDefault="00323DD1" w:rsidP="00BE32B0">
            <w:pPr>
              <w:pStyle w:val="TAL"/>
              <w:spacing w:line="259" w:lineRule="auto"/>
              <w:rPr>
                <w:rFonts w:cs="Arial"/>
                <w:color w:val="000000"/>
                <w:szCs w:val="18"/>
              </w:rPr>
            </w:pPr>
            <w:r w:rsidRPr="005E52AF">
              <w:rPr>
                <w:rFonts w:cs="Arial"/>
                <w:color w:val="000000"/>
                <w:szCs w:val="18"/>
              </w:rPr>
              <w:t>Rel-16</w:t>
            </w:r>
          </w:p>
        </w:tc>
      </w:tr>
      <w:tr w:rsidR="00323DD1" w:rsidRPr="009C1877" w14:paraId="6F88410D"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vAlign w:val="center"/>
          </w:tcPr>
          <w:p w14:paraId="1B44F0A7" w14:textId="77777777" w:rsidR="00323DD1" w:rsidRPr="005E52AF" w:rsidRDefault="00323DD1" w:rsidP="00BE32B0">
            <w:pPr>
              <w:pStyle w:val="TAL"/>
              <w:spacing w:line="259" w:lineRule="auto"/>
              <w:rPr>
                <w:rFonts w:cs="Arial"/>
                <w:color w:val="000000"/>
                <w:szCs w:val="18"/>
                <w:lang w:eastAsia="en-GB"/>
              </w:rPr>
            </w:pPr>
            <w:r w:rsidRPr="009C1877">
              <w:rPr>
                <w:rFonts w:cs="Arial"/>
                <w:color w:val="000000"/>
                <w:szCs w:val="18"/>
              </w:rPr>
              <w:t>V2X_n8-n47</w:t>
            </w:r>
          </w:p>
        </w:tc>
        <w:tc>
          <w:tcPr>
            <w:tcW w:w="2192" w:type="dxa"/>
            <w:tcBorders>
              <w:top w:val="single" w:sz="4" w:space="0" w:color="auto"/>
              <w:left w:val="single" w:sz="4" w:space="0" w:color="auto"/>
              <w:bottom w:val="single" w:sz="4" w:space="0" w:color="auto"/>
              <w:right w:val="single" w:sz="4" w:space="0" w:color="auto"/>
            </w:tcBorders>
          </w:tcPr>
          <w:p w14:paraId="3ED0E905" w14:textId="77777777" w:rsidR="00323DD1" w:rsidRPr="005E52AF" w:rsidRDefault="00323DD1" w:rsidP="00BE32B0">
            <w:pPr>
              <w:pStyle w:val="TAL"/>
              <w:spacing w:line="259" w:lineRule="auto"/>
              <w:rPr>
                <w:rFonts w:cs="Arial"/>
                <w:color w:val="000000"/>
                <w:szCs w:val="18"/>
              </w:rPr>
            </w:pPr>
            <w:r w:rsidRPr="005E52AF">
              <w:rPr>
                <w:rFonts w:cs="Arial"/>
                <w:color w:val="000000"/>
                <w:szCs w:val="18"/>
              </w:rPr>
              <w:t>Rel-16</w:t>
            </w:r>
          </w:p>
        </w:tc>
      </w:tr>
      <w:tr w:rsidR="00323DD1" w:rsidRPr="009C1877" w14:paraId="62C39753" w14:textId="77777777" w:rsidTr="00BE32B0">
        <w:trPr>
          <w:cantSplit/>
          <w:trHeight w:val="281"/>
          <w:jc w:val="center"/>
          <w:ins w:id="17" w:author="Chan Fernando" w:date="2022-10-13T11:48:00Z"/>
        </w:trPr>
        <w:tc>
          <w:tcPr>
            <w:tcW w:w="2629" w:type="dxa"/>
            <w:tcBorders>
              <w:top w:val="single" w:sz="4" w:space="0" w:color="auto"/>
              <w:left w:val="single" w:sz="4" w:space="0" w:color="auto"/>
              <w:bottom w:val="single" w:sz="4" w:space="0" w:color="auto"/>
              <w:right w:val="single" w:sz="4" w:space="0" w:color="auto"/>
            </w:tcBorders>
            <w:vAlign w:val="center"/>
          </w:tcPr>
          <w:p w14:paraId="164B0BB0" w14:textId="10FC1DEC" w:rsidR="00323DD1" w:rsidRPr="009C1877" w:rsidRDefault="00323DD1" w:rsidP="00323DD1">
            <w:pPr>
              <w:pStyle w:val="TAL"/>
              <w:spacing w:line="259" w:lineRule="auto"/>
              <w:rPr>
                <w:ins w:id="18" w:author="Chan Fernando" w:date="2022-10-13T11:48:00Z"/>
                <w:rFonts w:cs="Arial"/>
                <w:color w:val="000000"/>
                <w:szCs w:val="18"/>
              </w:rPr>
            </w:pPr>
            <w:ins w:id="19" w:author="Chan Fernando" w:date="2022-10-13T11:48:00Z">
              <w:r>
                <w:rPr>
                  <w:rFonts w:cs="Arial"/>
                  <w:color w:val="000000"/>
                  <w:szCs w:val="18"/>
                </w:rPr>
                <w:t>V2X_n34-n47</w:t>
              </w:r>
            </w:ins>
          </w:p>
        </w:tc>
        <w:tc>
          <w:tcPr>
            <w:tcW w:w="2192" w:type="dxa"/>
            <w:tcBorders>
              <w:top w:val="single" w:sz="4" w:space="0" w:color="auto"/>
              <w:left w:val="single" w:sz="4" w:space="0" w:color="auto"/>
              <w:bottom w:val="single" w:sz="4" w:space="0" w:color="auto"/>
              <w:right w:val="single" w:sz="4" w:space="0" w:color="auto"/>
            </w:tcBorders>
          </w:tcPr>
          <w:p w14:paraId="580C1662" w14:textId="33149B7C" w:rsidR="00323DD1" w:rsidRPr="009C1877" w:rsidRDefault="00323DD1" w:rsidP="00323DD1">
            <w:pPr>
              <w:pStyle w:val="TAL"/>
              <w:spacing w:line="259" w:lineRule="auto"/>
              <w:rPr>
                <w:ins w:id="20" w:author="Chan Fernando" w:date="2022-10-13T11:48:00Z"/>
                <w:rFonts w:cs="Arial"/>
                <w:szCs w:val="18"/>
              </w:rPr>
            </w:pPr>
            <w:ins w:id="21" w:author="Chan Fernando" w:date="2022-10-13T11:48:00Z">
              <w:r>
                <w:rPr>
                  <w:rFonts w:cs="Arial"/>
                  <w:color w:val="000000"/>
                  <w:szCs w:val="18"/>
                </w:rPr>
                <w:t>Rel-16</w:t>
              </w:r>
            </w:ins>
          </w:p>
        </w:tc>
      </w:tr>
      <w:tr w:rsidR="00323DD1" w:rsidRPr="009C1877" w14:paraId="62D17B1C"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59348090" w14:textId="77777777" w:rsidR="00323DD1" w:rsidRPr="009C1877" w:rsidRDefault="00323DD1" w:rsidP="00BE32B0">
            <w:pPr>
              <w:pStyle w:val="TAL"/>
              <w:spacing w:line="259" w:lineRule="auto"/>
              <w:rPr>
                <w:rFonts w:cs="Arial"/>
                <w:szCs w:val="18"/>
              </w:rPr>
            </w:pPr>
            <w:r w:rsidRPr="009C1877">
              <w:rPr>
                <w:rFonts w:cs="Arial"/>
                <w:color w:val="000000"/>
                <w:szCs w:val="18"/>
              </w:rPr>
              <w:t>V2X_n39</w:t>
            </w:r>
            <w:r w:rsidRPr="009C1877">
              <w:rPr>
                <w:rFonts w:eastAsia="SimSun" w:cs="Arial" w:hint="eastAsia"/>
                <w:color w:val="000000"/>
                <w:szCs w:val="18"/>
                <w:lang w:eastAsia="zh-CN"/>
              </w:rPr>
              <w:t>-</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4E35036E"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202B5A56"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196CCD72" w14:textId="77777777" w:rsidR="00323DD1" w:rsidRPr="009C1877" w:rsidRDefault="00323DD1" w:rsidP="00BE32B0">
            <w:pPr>
              <w:pStyle w:val="TAL"/>
              <w:spacing w:line="259" w:lineRule="auto"/>
              <w:rPr>
                <w:rFonts w:cs="Arial"/>
                <w:szCs w:val="18"/>
              </w:rPr>
            </w:pPr>
            <w:r w:rsidRPr="009C1877">
              <w:rPr>
                <w:rFonts w:cs="Arial"/>
                <w:color w:val="000000"/>
                <w:szCs w:val="18"/>
              </w:rPr>
              <w:t>V2X_n40</w:t>
            </w:r>
            <w:r w:rsidRPr="009C1877">
              <w:rPr>
                <w:rFonts w:eastAsia="SimSun" w:cs="Arial" w:hint="eastAsia"/>
                <w:color w:val="000000"/>
                <w:szCs w:val="18"/>
                <w:lang w:eastAsia="zh-CN"/>
              </w:rPr>
              <w:t>-</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7E1253F2" w14:textId="77777777" w:rsidR="00323DD1" w:rsidRPr="009C1877" w:rsidRDefault="00323DD1" w:rsidP="00BE32B0">
            <w:pPr>
              <w:pStyle w:val="TAL"/>
              <w:spacing w:line="259" w:lineRule="auto"/>
              <w:rPr>
                <w:rFonts w:eastAsia="SimSun" w:cs="Arial"/>
                <w:szCs w:val="18"/>
                <w:lang w:eastAsia="zh-CN"/>
              </w:rPr>
            </w:pPr>
            <w:r w:rsidRPr="009C1877">
              <w:rPr>
                <w:rFonts w:cs="Arial"/>
                <w:szCs w:val="18"/>
              </w:rPr>
              <w:t>Rel-16</w:t>
            </w:r>
          </w:p>
        </w:tc>
      </w:tr>
      <w:tr w:rsidR="00323DD1" w:rsidRPr="009C1877" w14:paraId="1FEFFFA9"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3A354C9D" w14:textId="77777777" w:rsidR="00323DD1" w:rsidRPr="009C1877" w:rsidRDefault="00323DD1" w:rsidP="00BE32B0">
            <w:pPr>
              <w:pStyle w:val="TAL"/>
              <w:spacing w:line="259" w:lineRule="auto"/>
              <w:rPr>
                <w:rFonts w:cs="Arial"/>
                <w:szCs w:val="18"/>
              </w:rPr>
            </w:pPr>
            <w:r w:rsidRPr="009C1877">
              <w:rPr>
                <w:rFonts w:cs="Arial"/>
                <w:color w:val="000000"/>
                <w:szCs w:val="18"/>
              </w:rPr>
              <w:t>V2X_n41</w:t>
            </w:r>
            <w:r w:rsidRPr="009C1877">
              <w:rPr>
                <w:rFonts w:eastAsia="SimSun" w:cs="Arial" w:hint="eastAsia"/>
                <w:color w:val="000000"/>
                <w:szCs w:val="18"/>
                <w:lang w:eastAsia="zh-CN"/>
              </w:rPr>
              <w:t>-</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29C905CB" w14:textId="77777777" w:rsidR="00323DD1" w:rsidRPr="009C1877" w:rsidRDefault="00323DD1" w:rsidP="00BE32B0">
            <w:pPr>
              <w:pStyle w:val="TAL"/>
              <w:spacing w:line="259" w:lineRule="auto"/>
              <w:rPr>
                <w:rFonts w:eastAsia="SimSun" w:cs="Arial"/>
                <w:szCs w:val="18"/>
                <w:lang w:eastAsia="zh-CN"/>
              </w:rPr>
            </w:pPr>
            <w:r w:rsidRPr="009C1877">
              <w:rPr>
                <w:rFonts w:cs="Arial"/>
                <w:szCs w:val="18"/>
              </w:rPr>
              <w:t>Rel-16</w:t>
            </w:r>
          </w:p>
        </w:tc>
      </w:tr>
      <w:tr w:rsidR="00323DD1" w:rsidRPr="009C1877" w14:paraId="3BECFE7C"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552FB1BD" w14:textId="77777777" w:rsidR="00323DD1" w:rsidRPr="009C1877" w:rsidRDefault="00323DD1" w:rsidP="00BE32B0">
            <w:pPr>
              <w:pStyle w:val="TAL"/>
              <w:spacing w:line="259" w:lineRule="auto"/>
              <w:rPr>
                <w:rFonts w:cs="Arial"/>
                <w:szCs w:val="18"/>
              </w:rPr>
            </w:pPr>
            <w:r w:rsidRPr="009C1877">
              <w:t>V2X_n78</w:t>
            </w:r>
            <w:r w:rsidRPr="009C1877">
              <w:rPr>
                <w:rFonts w:eastAsia="DengXian" w:hint="eastAsia"/>
                <w:lang w:eastAsia="zh-CN"/>
              </w:rPr>
              <w:t>-</w:t>
            </w:r>
            <w:r w:rsidRPr="009C1877">
              <w:t>n47</w:t>
            </w:r>
          </w:p>
        </w:tc>
        <w:tc>
          <w:tcPr>
            <w:tcW w:w="2192" w:type="dxa"/>
            <w:tcBorders>
              <w:top w:val="single" w:sz="4" w:space="0" w:color="auto"/>
              <w:left w:val="single" w:sz="4" w:space="0" w:color="auto"/>
              <w:bottom w:val="single" w:sz="4" w:space="0" w:color="auto"/>
              <w:right w:val="single" w:sz="4" w:space="0" w:color="auto"/>
            </w:tcBorders>
          </w:tcPr>
          <w:p w14:paraId="21C2741B" w14:textId="77777777" w:rsidR="00323DD1" w:rsidRPr="009C1877" w:rsidRDefault="00323DD1" w:rsidP="00BE32B0">
            <w:pPr>
              <w:pStyle w:val="TAL"/>
              <w:spacing w:line="259" w:lineRule="auto"/>
              <w:rPr>
                <w:rFonts w:eastAsia="SimSun" w:cs="Arial"/>
                <w:szCs w:val="18"/>
                <w:lang w:eastAsia="zh-CN"/>
              </w:rPr>
            </w:pPr>
            <w:r w:rsidRPr="009C1877">
              <w:rPr>
                <w:rFonts w:eastAsia="DengXian" w:cs="Arial" w:hint="eastAsia"/>
                <w:szCs w:val="18"/>
                <w:lang w:eastAsia="zh-CN"/>
              </w:rPr>
              <w:t>Rel-16</w:t>
            </w:r>
          </w:p>
        </w:tc>
      </w:tr>
      <w:tr w:rsidR="00323DD1" w:rsidRPr="009C1877" w14:paraId="01BF6DA2"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0DEBAA40" w14:textId="77777777" w:rsidR="00323DD1" w:rsidRPr="009C1877" w:rsidRDefault="00323DD1" w:rsidP="00BE32B0">
            <w:pPr>
              <w:pStyle w:val="TAL"/>
              <w:spacing w:line="259" w:lineRule="auto"/>
              <w:rPr>
                <w:rFonts w:cs="Arial"/>
                <w:szCs w:val="18"/>
              </w:rPr>
            </w:pPr>
            <w:r w:rsidRPr="009C1877">
              <w:rPr>
                <w:rFonts w:cs="Arial"/>
                <w:color w:val="000000"/>
                <w:szCs w:val="18"/>
              </w:rPr>
              <w:t>V2X_n7</w:t>
            </w:r>
            <w:r w:rsidRPr="009C1877">
              <w:rPr>
                <w:rFonts w:eastAsia="SimSun" w:cs="Arial" w:hint="eastAsia"/>
                <w:color w:val="000000"/>
                <w:szCs w:val="18"/>
                <w:lang w:eastAsia="zh-CN"/>
              </w:rPr>
              <w:t>9-</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24EF0C81" w14:textId="77777777" w:rsidR="00323DD1" w:rsidRPr="009C1877" w:rsidRDefault="00323DD1" w:rsidP="00BE32B0">
            <w:pPr>
              <w:pStyle w:val="TAL"/>
              <w:spacing w:line="259" w:lineRule="auto"/>
              <w:rPr>
                <w:rFonts w:eastAsia="SimSun" w:cs="Arial"/>
                <w:szCs w:val="18"/>
                <w:lang w:eastAsia="zh-CN"/>
              </w:rPr>
            </w:pPr>
            <w:r w:rsidRPr="009C1877">
              <w:rPr>
                <w:rFonts w:eastAsia="DengXian" w:cs="Arial"/>
                <w:szCs w:val="18"/>
                <w:lang w:eastAsia="zh-CN"/>
              </w:rPr>
              <w:t>R</w:t>
            </w:r>
            <w:r w:rsidRPr="009C1877">
              <w:rPr>
                <w:rFonts w:eastAsia="DengXian" w:cs="Arial" w:hint="eastAsia"/>
                <w:szCs w:val="18"/>
                <w:lang w:eastAsia="zh-CN"/>
              </w:rPr>
              <w:t>el-16</w:t>
            </w:r>
          </w:p>
        </w:tc>
      </w:tr>
      <w:tr w:rsidR="00323DD1" w:rsidRPr="009C1877" w14:paraId="45FA1972"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27DD9F3E" w14:textId="77777777" w:rsidR="00323DD1" w:rsidRPr="009C1877" w:rsidRDefault="00323DD1" w:rsidP="00BE32B0">
            <w:pPr>
              <w:pStyle w:val="TAL"/>
              <w:spacing w:line="259" w:lineRule="auto"/>
              <w:rPr>
                <w:rFonts w:cs="Arial"/>
                <w:color w:val="000000"/>
                <w:szCs w:val="18"/>
              </w:rPr>
            </w:pPr>
            <w:r w:rsidRPr="009C1877">
              <w:rPr>
                <w:rFonts w:cs="Arial"/>
                <w:color w:val="000000"/>
                <w:szCs w:val="18"/>
              </w:rPr>
              <w:t>V2X_n</w:t>
            </w:r>
            <w:r w:rsidRPr="009C1877">
              <w:rPr>
                <w:rFonts w:eastAsia="SimSun" w:cs="Arial" w:hint="eastAsia"/>
                <w:color w:val="000000"/>
                <w:szCs w:val="18"/>
                <w:lang w:eastAsia="zh-CN"/>
              </w:rPr>
              <w:t>1_</w:t>
            </w:r>
            <w:r w:rsidRPr="009C1877">
              <w:rPr>
                <w:rFonts w:cs="Arial"/>
                <w:color w:val="000000"/>
                <w:szCs w:val="18"/>
              </w:rPr>
              <w:t>47</w:t>
            </w:r>
          </w:p>
        </w:tc>
        <w:tc>
          <w:tcPr>
            <w:tcW w:w="2192" w:type="dxa"/>
            <w:tcBorders>
              <w:top w:val="single" w:sz="4" w:space="0" w:color="auto"/>
              <w:left w:val="single" w:sz="4" w:space="0" w:color="auto"/>
              <w:bottom w:val="single" w:sz="4" w:space="0" w:color="auto"/>
              <w:right w:val="single" w:sz="4" w:space="0" w:color="auto"/>
            </w:tcBorders>
          </w:tcPr>
          <w:p w14:paraId="7C32DAA0" w14:textId="77777777" w:rsidR="00323DD1" w:rsidRPr="009C1877" w:rsidRDefault="00323DD1" w:rsidP="00BE32B0">
            <w:pPr>
              <w:pStyle w:val="TAL"/>
              <w:spacing w:line="259" w:lineRule="auto"/>
              <w:rPr>
                <w:rFonts w:eastAsia="DengXian" w:cs="Arial"/>
                <w:szCs w:val="18"/>
                <w:lang w:eastAsia="zh-CN"/>
              </w:rPr>
            </w:pPr>
            <w:r w:rsidRPr="009C1877">
              <w:rPr>
                <w:rFonts w:cs="Arial"/>
                <w:szCs w:val="18"/>
              </w:rPr>
              <w:t>Rel-16</w:t>
            </w:r>
          </w:p>
        </w:tc>
      </w:tr>
      <w:tr w:rsidR="00323DD1" w:rsidRPr="005E52AF" w14:paraId="4F153009" w14:textId="77777777" w:rsidTr="00BE32B0">
        <w:trPr>
          <w:cantSplit/>
          <w:jc w:val="center"/>
        </w:trPr>
        <w:tc>
          <w:tcPr>
            <w:tcW w:w="2629" w:type="dxa"/>
            <w:tcBorders>
              <w:top w:val="single" w:sz="4" w:space="0" w:color="auto"/>
              <w:left w:val="single" w:sz="4" w:space="0" w:color="auto"/>
              <w:bottom w:val="single" w:sz="4" w:space="0" w:color="auto"/>
              <w:right w:val="single" w:sz="4" w:space="0" w:color="auto"/>
            </w:tcBorders>
            <w:vAlign w:val="center"/>
          </w:tcPr>
          <w:p w14:paraId="26AF04DB" w14:textId="77777777" w:rsidR="00323DD1" w:rsidRPr="005E52AF" w:rsidRDefault="00323DD1" w:rsidP="00BE32B0">
            <w:pPr>
              <w:pStyle w:val="TAL"/>
              <w:spacing w:line="259" w:lineRule="auto"/>
              <w:rPr>
                <w:rFonts w:cs="Arial"/>
                <w:color w:val="000000"/>
                <w:szCs w:val="18"/>
                <w:lang w:eastAsia="en-GB"/>
              </w:rPr>
            </w:pPr>
            <w:r w:rsidRPr="009C1877">
              <w:rPr>
                <w:rFonts w:cs="Arial"/>
                <w:color w:val="000000"/>
                <w:szCs w:val="18"/>
              </w:rPr>
              <w:t>V2X_n</w:t>
            </w:r>
            <w:r w:rsidRPr="00F56E21">
              <w:rPr>
                <w:rFonts w:eastAsia="SimSun" w:cs="Arial" w:hint="eastAsia"/>
                <w:color w:val="000000"/>
                <w:szCs w:val="18"/>
                <w:lang w:eastAsia="zh-CN"/>
              </w:rPr>
              <w:t>5</w:t>
            </w:r>
            <w:r w:rsidRPr="008B4ADD">
              <w:rPr>
                <w:rFonts w:eastAsia="SimSun" w:cs="Arial" w:hint="eastAsia"/>
                <w:color w:val="000000"/>
                <w:szCs w:val="18"/>
                <w:lang w:eastAsia="zh-CN"/>
              </w:rPr>
              <w:t>_</w:t>
            </w:r>
            <w:r w:rsidRPr="009C1877">
              <w:rPr>
                <w:rFonts w:cs="Arial"/>
                <w:color w:val="000000"/>
                <w:szCs w:val="18"/>
              </w:rPr>
              <w:t>47</w:t>
            </w:r>
          </w:p>
        </w:tc>
        <w:tc>
          <w:tcPr>
            <w:tcW w:w="2192" w:type="dxa"/>
            <w:tcBorders>
              <w:top w:val="single" w:sz="4" w:space="0" w:color="auto"/>
              <w:left w:val="single" w:sz="4" w:space="0" w:color="auto"/>
              <w:bottom w:val="single" w:sz="4" w:space="0" w:color="auto"/>
              <w:right w:val="single" w:sz="4" w:space="0" w:color="auto"/>
            </w:tcBorders>
          </w:tcPr>
          <w:p w14:paraId="235A0241" w14:textId="77777777" w:rsidR="00323DD1" w:rsidRPr="005E52AF" w:rsidRDefault="00323DD1" w:rsidP="00BE32B0">
            <w:pPr>
              <w:pStyle w:val="TAL"/>
              <w:spacing w:line="259" w:lineRule="auto"/>
              <w:rPr>
                <w:rFonts w:cs="Arial"/>
                <w:color w:val="000000"/>
                <w:szCs w:val="18"/>
              </w:rPr>
            </w:pPr>
            <w:r w:rsidRPr="005E52AF">
              <w:rPr>
                <w:rFonts w:cs="Arial"/>
                <w:color w:val="000000"/>
                <w:szCs w:val="18"/>
              </w:rPr>
              <w:t>Rel-16</w:t>
            </w:r>
          </w:p>
        </w:tc>
      </w:tr>
      <w:tr w:rsidR="00323DD1" w:rsidRPr="009C1877" w14:paraId="5CE2B881"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7AE09A7D" w14:textId="77777777" w:rsidR="00323DD1" w:rsidRPr="009C1877" w:rsidRDefault="00323DD1" w:rsidP="00BE32B0">
            <w:pPr>
              <w:pStyle w:val="TAL"/>
              <w:spacing w:line="259" w:lineRule="auto"/>
              <w:rPr>
                <w:rFonts w:cs="Arial"/>
                <w:color w:val="000000"/>
                <w:szCs w:val="18"/>
              </w:rPr>
            </w:pPr>
            <w:r w:rsidRPr="009C1877">
              <w:rPr>
                <w:rFonts w:cs="Arial"/>
                <w:color w:val="000000"/>
                <w:szCs w:val="18"/>
              </w:rPr>
              <w:t>V2X_n</w:t>
            </w:r>
            <w:r w:rsidRPr="009C1877">
              <w:rPr>
                <w:rFonts w:eastAsia="SimSun" w:cs="Arial" w:hint="eastAsia"/>
                <w:color w:val="000000"/>
                <w:szCs w:val="18"/>
                <w:lang w:eastAsia="zh-CN"/>
              </w:rPr>
              <w:t>8_</w:t>
            </w:r>
            <w:r w:rsidRPr="009C1877">
              <w:rPr>
                <w:rFonts w:cs="Arial"/>
                <w:color w:val="000000"/>
                <w:szCs w:val="18"/>
              </w:rPr>
              <w:t>47</w:t>
            </w:r>
          </w:p>
        </w:tc>
        <w:tc>
          <w:tcPr>
            <w:tcW w:w="2192" w:type="dxa"/>
            <w:tcBorders>
              <w:top w:val="single" w:sz="4" w:space="0" w:color="auto"/>
              <w:left w:val="single" w:sz="4" w:space="0" w:color="auto"/>
              <w:bottom w:val="single" w:sz="4" w:space="0" w:color="auto"/>
              <w:right w:val="single" w:sz="4" w:space="0" w:color="auto"/>
            </w:tcBorders>
          </w:tcPr>
          <w:p w14:paraId="1593A9B8" w14:textId="77777777" w:rsidR="00323DD1" w:rsidRPr="009C1877" w:rsidRDefault="00323DD1" w:rsidP="00BE32B0">
            <w:pPr>
              <w:pStyle w:val="TAL"/>
              <w:spacing w:line="259" w:lineRule="auto"/>
              <w:rPr>
                <w:rFonts w:eastAsia="DengXian" w:cs="Arial"/>
                <w:szCs w:val="18"/>
                <w:lang w:eastAsia="zh-CN"/>
              </w:rPr>
            </w:pPr>
            <w:r w:rsidRPr="009C1877">
              <w:rPr>
                <w:rFonts w:cs="Arial"/>
                <w:szCs w:val="18"/>
              </w:rPr>
              <w:t>Rel-16</w:t>
            </w:r>
          </w:p>
        </w:tc>
      </w:tr>
      <w:tr w:rsidR="00323DD1" w:rsidRPr="009C1877" w14:paraId="369423AE" w14:textId="77777777" w:rsidTr="00BE32B0">
        <w:trPr>
          <w:cantSplit/>
          <w:trHeight w:val="281"/>
          <w:jc w:val="center"/>
          <w:ins w:id="22" w:author="Chan Fernando" w:date="2022-10-13T11:49:00Z"/>
        </w:trPr>
        <w:tc>
          <w:tcPr>
            <w:tcW w:w="2629" w:type="dxa"/>
            <w:tcBorders>
              <w:top w:val="single" w:sz="4" w:space="0" w:color="auto"/>
              <w:left w:val="single" w:sz="4" w:space="0" w:color="auto"/>
              <w:bottom w:val="single" w:sz="4" w:space="0" w:color="auto"/>
              <w:right w:val="single" w:sz="4" w:space="0" w:color="auto"/>
            </w:tcBorders>
          </w:tcPr>
          <w:p w14:paraId="1456022A" w14:textId="0292E75D" w:rsidR="00323DD1" w:rsidRPr="009C1877" w:rsidRDefault="00323DD1" w:rsidP="00323DD1">
            <w:pPr>
              <w:pStyle w:val="TAL"/>
              <w:spacing w:line="259" w:lineRule="auto"/>
              <w:rPr>
                <w:ins w:id="23" w:author="Chan Fernando" w:date="2022-10-13T11:49:00Z"/>
                <w:rFonts w:cs="Arial"/>
                <w:szCs w:val="18"/>
              </w:rPr>
            </w:pPr>
            <w:ins w:id="24" w:author="Chan Fernando" w:date="2022-10-13T11:49:00Z">
              <w:r>
                <w:rPr>
                  <w:rFonts w:cs="Arial"/>
                  <w:color w:val="000000"/>
                  <w:szCs w:val="18"/>
                </w:rPr>
                <w:t>V2X_n34</w:t>
              </w:r>
              <w:r>
                <w:rPr>
                  <w:rFonts w:eastAsia="SimSun" w:cs="Arial"/>
                  <w:color w:val="000000"/>
                  <w:szCs w:val="18"/>
                  <w:lang w:eastAsia="zh-CN"/>
                </w:rPr>
                <w:t>_</w:t>
              </w:r>
              <w:r>
                <w:rPr>
                  <w:rFonts w:cs="Arial"/>
                  <w:color w:val="000000"/>
                  <w:szCs w:val="18"/>
                </w:rPr>
                <w:t>47</w:t>
              </w:r>
            </w:ins>
          </w:p>
        </w:tc>
        <w:tc>
          <w:tcPr>
            <w:tcW w:w="2192" w:type="dxa"/>
            <w:tcBorders>
              <w:top w:val="single" w:sz="4" w:space="0" w:color="auto"/>
              <w:left w:val="single" w:sz="4" w:space="0" w:color="auto"/>
              <w:bottom w:val="single" w:sz="4" w:space="0" w:color="auto"/>
              <w:right w:val="single" w:sz="4" w:space="0" w:color="auto"/>
            </w:tcBorders>
          </w:tcPr>
          <w:p w14:paraId="429DB0CB" w14:textId="58C29BC0" w:rsidR="00323DD1" w:rsidRPr="009C1877" w:rsidRDefault="00323DD1" w:rsidP="00323DD1">
            <w:pPr>
              <w:pStyle w:val="TAL"/>
              <w:spacing w:line="259" w:lineRule="auto"/>
              <w:rPr>
                <w:ins w:id="25" w:author="Chan Fernando" w:date="2022-10-13T11:49:00Z"/>
                <w:rFonts w:cs="Arial"/>
                <w:szCs w:val="18"/>
              </w:rPr>
            </w:pPr>
            <w:ins w:id="26" w:author="Chan Fernando" w:date="2022-10-13T11:49:00Z">
              <w:r>
                <w:rPr>
                  <w:rFonts w:cs="Arial"/>
                  <w:color w:val="000000"/>
                  <w:szCs w:val="18"/>
                </w:rPr>
                <w:t>Rel-16</w:t>
              </w:r>
            </w:ins>
          </w:p>
        </w:tc>
      </w:tr>
      <w:tr w:rsidR="00323DD1" w:rsidRPr="009C1877" w14:paraId="0D7FC7E5"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00CD23B4" w14:textId="77777777" w:rsidR="00323DD1" w:rsidRPr="009C1877" w:rsidRDefault="00323DD1" w:rsidP="00BE32B0">
            <w:pPr>
              <w:pStyle w:val="TAL"/>
              <w:spacing w:line="259" w:lineRule="auto"/>
              <w:rPr>
                <w:rFonts w:cs="Arial"/>
                <w:szCs w:val="18"/>
              </w:rPr>
            </w:pPr>
            <w:r w:rsidRPr="009C1877">
              <w:rPr>
                <w:rFonts w:cs="Arial"/>
                <w:szCs w:val="18"/>
              </w:rPr>
              <w:t>V2X_n39_47</w:t>
            </w:r>
          </w:p>
        </w:tc>
        <w:tc>
          <w:tcPr>
            <w:tcW w:w="2192" w:type="dxa"/>
            <w:tcBorders>
              <w:top w:val="single" w:sz="4" w:space="0" w:color="auto"/>
              <w:left w:val="single" w:sz="4" w:space="0" w:color="auto"/>
              <w:bottom w:val="single" w:sz="4" w:space="0" w:color="auto"/>
              <w:right w:val="single" w:sz="4" w:space="0" w:color="auto"/>
            </w:tcBorders>
          </w:tcPr>
          <w:p w14:paraId="58DF6703"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491BC7C9"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7A24470C" w14:textId="77777777" w:rsidR="00323DD1" w:rsidRPr="009C1877" w:rsidRDefault="00323DD1" w:rsidP="00BE32B0">
            <w:pPr>
              <w:pStyle w:val="TAL"/>
              <w:spacing w:line="259" w:lineRule="auto"/>
              <w:rPr>
                <w:rFonts w:cs="Arial"/>
                <w:szCs w:val="18"/>
              </w:rPr>
            </w:pPr>
            <w:r w:rsidRPr="009C1877">
              <w:rPr>
                <w:rFonts w:cs="Arial"/>
                <w:szCs w:val="18"/>
              </w:rPr>
              <w:t>V2X_n40_47</w:t>
            </w:r>
          </w:p>
        </w:tc>
        <w:tc>
          <w:tcPr>
            <w:tcW w:w="2192" w:type="dxa"/>
            <w:tcBorders>
              <w:top w:val="single" w:sz="4" w:space="0" w:color="auto"/>
              <w:left w:val="single" w:sz="4" w:space="0" w:color="auto"/>
              <w:bottom w:val="single" w:sz="4" w:space="0" w:color="auto"/>
              <w:right w:val="single" w:sz="4" w:space="0" w:color="auto"/>
            </w:tcBorders>
          </w:tcPr>
          <w:p w14:paraId="5CC693AA"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2A118C47"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49CC3A7E" w14:textId="77777777" w:rsidR="00323DD1" w:rsidRPr="009C1877" w:rsidRDefault="00323DD1" w:rsidP="00BE32B0">
            <w:pPr>
              <w:pStyle w:val="TAL"/>
              <w:spacing w:line="259" w:lineRule="auto"/>
              <w:rPr>
                <w:rFonts w:cs="Arial"/>
                <w:szCs w:val="18"/>
              </w:rPr>
            </w:pPr>
            <w:r w:rsidRPr="009C1877">
              <w:rPr>
                <w:rFonts w:cs="Arial"/>
                <w:szCs w:val="18"/>
              </w:rPr>
              <w:t>V2X_n41_47</w:t>
            </w:r>
          </w:p>
        </w:tc>
        <w:tc>
          <w:tcPr>
            <w:tcW w:w="2192" w:type="dxa"/>
            <w:tcBorders>
              <w:top w:val="single" w:sz="4" w:space="0" w:color="auto"/>
              <w:left w:val="single" w:sz="4" w:space="0" w:color="auto"/>
              <w:bottom w:val="single" w:sz="4" w:space="0" w:color="auto"/>
              <w:right w:val="single" w:sz="4" w:space="0" w:color="auto"/>
            </w:tcBorders>
          </w:tcPr>
          <w:p w14:paraId="3AECD0C3"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52E5AC85"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7E3F458C" w14:textId="77777777" w:rsidR="00323DD1" w:rsidRPr="009C1877" w:rsidRDefault="00323DD1" w:rsidP="00BE32B0">
            <w:pPr>
              <w:pStyle w:val="TAL"/>
              <w:spacing w:line="259" w:lineRule="auto"/>
              <w:rPr>
                <w:rFonts w:cs="Arial"/>
                <w:szCs w:val="18"/>
              </w:rPr>
            </w:pPr>
            <w:r w:rsidRPr="009C1877">
              <w:t>V2X_n78</w:t>
            </w:r>
            <w:r w:rsidRPr="009C1877">
              <w:rPr>
                <w:rFonts w:eastAsia="DengXian" w:hint="eastAsia"/>
                <w:lang w:eastAsia="zh-CN"/>
              </w:rPr>
              <w:t>_</w:t>
            </w:r>
            <w:r w:rsidRPr="009C1877">
              <w:t>47</w:t>
            </w:r>
          </w:p>
        </w:tc>
        <w:tc>
          <w:tcPr>
            <w:tcW w:w="2192" w:type="dxa"/>
            <w:tcBorders>
              <w:top w:val="single" w:sz="4" w:space="0" w:color="auto"/>
              <w:left w:val="single" w:sz="4" w:space="0" w:color="auto"/>
              <w:bottom w:val="single" w:sz="4" w:space="0" w:color="auto"/>
              <w:right w:val="single" w:sz="4" w:space="0" w:color="auto"/>
            </w:tcBorders>
          </w:tcPr>
          <w:p w14:paraId="5C5C102E" w14:textId="77777777" w:rsidR="00323DD1" w:rsidRPr="009C1877" w:rsidRDefault="00323DD1" w:rsidP="00BE32B0">
            <w:pPr>
              <w:pStyle w:val="TAL"/>
              <w:spacing w:line="259" w:lineRule="auto"/>
              <w:rPr>
                <w:rFonts w:cs="Arial"/>
                <w:szCs w:val="18"/>
              </w:rPr>
            </w:pPr>
            <w:r w:rsidRPr="009C1877">
              <w:rPr>
                <w:rFonts w:eastAsia="DengXian" w:cs="Arial"/>
                <w:szCs w:val="18"/>
                <w:lang w:eastAsia="zh-CN"/>
              </w:rPr>
              <w:t>R</w:t>
            </w:r>
            <w:r w:rsidRPr="009C1877">
              <w:rPr>
                <w:rFonts w:eastAsia="DengXian" w:cs="Arial" w:hint="eastAsia"/>
                <w:szCs w:val="18"/>
                <w:lang w:eastAsia="zh-CN"/>
              </w:rPr>
              <w:t>el-16</w:t>
            </w:r>
          </w:p>
        </w:tc>
      </w:tr>
      <w:tr w:rsidR="00323DD1" w:rsidRPr="009C1877" w14:paraId="0D7B7D77"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5018552A" w14:textId="77777777" w:rsidR="00323DD1" w:rsidRPr="009C1877" w:rsidRDefault="00323DD1" w:rsidP="00BE32B0">
            <w:pPr>
              <w:pStyle w:val="TAL"/>
              <w:spacing w:line="259" w:lineRule="auto"/>
            </w:pPr>
            <w:r w:rsidRPr="009C1877">
              <w:t>V2X_n7</w:t>
            </w:r>
            <w:r w:rsidRPr="009C1877">
              <w:rPr>
                <w:rFonts w:eastAsia="SimSun" w:hint="eastAsia"/>
                <w:lang w:eastAsia="zh-CN"/>
              </w:rPr>
              <w:t>9</w:t>
            </w:r>
            <w:r w:rsidRPr="009C1877">
              <w:rPr>
                <w:rFonts w:eastAsia="DengXian" w:hint="eastAsia"/>
                <w:lang w:eastAsia="zh-CN"/>
              </w:rPr>
              <w:t>_</w:t>
            </w:r>
            <w:r w:rsidRPr="009C1877">
              <w:t>47</w:t>
            </w:r>
          </w:p>
        </w:tc>
        <w:tc>
          <w:tcPr>
            <w:tcW w:w="2192" w:type="dxa"/>
            <w:tcBorders>
              <w:top w:val="single" w:sz="4" w:space="0" w:color="auto"/>
              <w:left w:val="single" w:sz="4" w:space="0" w:color="auto"/>
              <w:bottom w:val="single" w:sz="4" w:space="0" w:color="auto"/>
              <w:right w:val="single" w:sz="4" w:space="0" w:color="auto"/>
            </w:tcBorders>
          </w:tcPr>
          <w:p w14:paraId="508806D8" w14:textId="77777777" w:rsidR="00323DD1" w:rsidRPr="009C1877" w:rsidRDefault="00323DD1" w:rsidP="00BE32B0">
            <w:pPr>
              <w:pStyle w:val="TAL"/>
              <w:spacing w:line="259" w:lineRule="auto"/>
              <w:rPr>
                <w:rFonts w:eastAsia="DengXian" w:cs="Arial"/>
                <w:szCs w:val="18"/>
                <w:lang w:eastAsia="zh-CN"/>
              </w:rPr>
            </w:pPr>
            <w:r w:rsidRPr="009C1877">
              <w:rPr>
                <w:rFonts w:eastAsia="DengXian" w:cs="Arial"/>
                <w:szCs w:val="18"/>
                <w:lang w:eastAsia="zh-CN"/>
              </w:rPr>
              <w:t>R</w:t>
            </w:r>
            <w:r w:rsidRPr="009C1877">
              <w:rPr>
                <w:rFonts w:eastAsia="DengXian" w:cs="Arial" w:hint="eastAsia"/>
                <w:szCs w:val="18"/>
                <w:lang w:eastAsia="zh-CN"/>
              </w:rPr>
              <w:t>el-16</w:t>
            </w:r>
          </w:p>
        </w:tc>
      </w:tr>
      <w:tr w:rsidR="00323DD1" w:rsidRPr="009C1877" w14:paraId="03BDC1CD"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5588EE69" w14:textId="77777777" w:rsidR="00323DD1" w:rsidRPr="009C1877" w:rsidRDefault="00323DD1" w:rsidP="00BE32B0">
            <w:pPr>
              <w:pStyle w:val="TAL"/>
              <w:spacing w:line="259" w:lineRule="auto"/>
              <w:rPr>
                <w:rFonts w:cs="Arial"/>
                <w:color w:val="000000"/>
                <w:szCs w:val="18"/>
              </w:rPr>
            </w:pPr>
            <w:r w:rsidRPr="009C1877">
              <w:rPr>
                <w:rFonts w:cs="Arial"/>
                <w:color w:val="000000"/>
                <w:szCs w:val="18"/>
              </w:rPr>
              <w:t>V2X_</w:t>
            </w:r>
            <w:r w:rsidRPr="009C1877">
              <w:rPr>
                <w:rFonts w:eastAsia="SimSun" w:cs="Arial" w:hint="eastAsia"/>
                <w:color w:val="000000"/>
                <w:szCs w:val="18"/>
                <w:lang w:eastAsia="zh-CN"/>
              </w:rPr>
              <w:t>1_</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012F041F" w14:textId="77777777" w:rsidR="00323DD1" w:rsidRPr="009C1877" w:rsidRDefault="00323DD1" w:rsidP="00BE32B0">
            <w:pPr>
              <w:pStyle w:val="TAL"/>
              <w:spacing w:line="259" w:lineRule="auto"/>
              <w:rPr>
                <w:rFonts w:eastAsia="DengXian" w:cs="Arial"/>
                <w:szCs w:val="18"/>
                <w:lang w:eastAsia="zh-CN"/>
              </w:rPr>
            </w:pPr>
            <w:r w:rsidRPr="009C1877">
              <w:rPr>
                <w:rFonts w:cs="Arial"/>
                <w:szCs w:val="18"/>
              </w:rPr>
              <w:t>Rel-16</w:t>
            </w:r>
          </w:p>
        </w:tc>
      </w:tr>
      <w:tr w:rsidR="00323DD1" w:rsidRPr="009C1877" w14:paraId="6CD033D4"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21C09338" w14:textId="77777777" w:rsidR="00323DD1" w:rsidRPr="009C1877" w:rsidRDefault="00323DD1" w:rsidP="00BE32B0">
            <w:pPr>
              <w:pStyle w:val="TAL"/>
              <w:spacing w:line="259" w:lineRule="auto"/>
            </w:pPr>
            <w:r w:rsidRPr="009C1877">
              <w:rPr>
                <w:rFonts w:cs="Arial" w:hint="eastAsia"/>
                <w:szCs w:val="18"/>
              </w:rPr>
              <w:t>V2X</w:t>
            </w:r>
            <w:r w:rsidRPr="009C1877">
              <w:rPr>
                <w:rFonts w:cs="Arial"/>
                <w:szCs w:val="18"/>
              </w:rPr>
              <w:t>_</w:t>
            </w:r>
            <w:r w:rsidRPr="009C1877">
              <w:rPr>
                <w:rFonts w:cs="Arial" w:hint="eastAsia"/>
                <w:szCs w:val="18"/>
              </w:rPr>
              <w:t>3</w:t>
            </w:r>
            <w:r w:rsidRPr="009C1877">
              <w:rPr>
                <w:rFonts w:eastAsia="SimSun" w:cs="Arial" w:hint="eastAsia"/>
                <w:szCs w:val="18"/>
                <w:lang w:eastAsia="zh-CN"/>
              </w:rPr>
              <w:t>_</w:t>
            </w:r>
            <w:r w:rsidRPr="009C1877">
              <w:rPr>
                <w:rFonts w:cs="Arial" w:hint="eastAsia"/>
                <w:szCs w:val="18"/>
              </w:rPr>
              <w:t>n47</w:t>
            </w:r>
          </w:p>
        </w:tc>
        <w:tc>
          <w:tcPr>
            <w:tcW w:w="2192" w:type="dxa"/>
            <w:tcBorders>
              <w:top w:val="single" w:sz="4" w:space="0" w:color="auto"/>
              <w:left w:val="single" w:sz="4" w:space="0" w:color="auto"/>
              <w:bottom w:val="single" w:sz="4" w:space="0" w:color="auto"/>
              <w:right w:val="single" w:sz="4" w:space="0" w:color="auto"/>
            </w:tcBorders>
          </w:tcPr>
          <w:p w14:paraId="73DC7DBA" w14:textId="77777777" w:rsidR="00323DD1" w:rsidRPr="009C1877" w:rsidRDefault="00323DD1" w:rsidP="00BE32B0">
            <w:pPr>
              <w:pStyle w:val="TAL"/>
              <w:spacing w:line="259" w:lineRule="auto"/>
              <w:rPr>
                <w:rFonts w:eastAsia="DengXian" w:cs="Arial"/>
                <w:szCs w:val="18"/>
                <w:lang w:eastAsia="zh-CN"/>
              </w:rPr>
            </w:pPr>
            <w:r w:rsidRPr="009C1877">
              <w:rPr>
                <w:rFonts w:eastAsia="SimSun" w:cs="Arial" w:hint="eastAsia"/>
                <w:szCs w:val="18"/>
                <w:lang w:eastAsia="zh-CN"/>
              </w:rPr>
              <w:t>Rel-16</w:t>
            </w:r>
          </w:p>
        </w:tc>
      </w:tr>
      <w:tr w:rsidR="00323DD1" w:rsidRPr="005E52AF" w14:paraId="4F9FDB9C"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0A6139CA" w14:textId="77777777" w:rsidR="00323DD1" w:rsidRPr="00F56E21" w:rsidRDefault="00323DD1" w:rsidP="00BE32B0">
            <w:pPr>
              <w:pStyle w:val="TAL"/>
              <w:spacing w:line="259" w:lineRule="auto"/>
              <w:rPr>
                <w:rFonts w:cs="Arial"/>
                <w:szCs w:val="18"/>
              </w:rPr>
            </w:pPr>
            <w:r>
              <w:rPr>
                <w:rFonts w:cs="Arial"/>
                <w:szCs w:val="18"/>
              </w:rPr>
              <w:t>V2X_</w:t>
            </w:r>
            <w:r w:rsidRPr="00F56E21">
              <w:rPr>
                <w:rFonts w:cs="Arial" w:hint="eastAsia"/>
                <w:szCs w:val="18"/>
              </w:rPr>
              <w:t>5</w:t>
            </w:r>
            <w:r w:rsidRPr="008B4ADD">
              <w:rPr>
                <w:rFonts w:eastAsia="SimSun" w:cs="Arial" w:hint="eastAsia"/>
                <w:szCs w:val="18"/>
                <w:lang w:eastAsia="zh-CN"/>
              </w:rPr>
              <w:t>_</w:t>
            </w:r>
            <w:r w:rsidRPr="00E21DDC">
              <w:rPr>
                <w:rFonts w:eastAsia="SimSun" w:cs="Arial" w:hint="eastAsia"/>
                <w:szCs w:val="18"/>
                <w:lang w:eastAsia="zh-CN"/>
              </w:rPr>
              <w:t>n</w:t>
            </w:r>
            <w:r w:rsidRPr="00F56E21">
              <w:rPr>
                <w:rFonts w:cs="Arial"/>
                <w:szCs w:val="18"/>
              </w:rPr>
              <w:t>47</w:t>
            </w:r>
          </w:p>
        </w:tc>
        <w:tc>
          <w:tcPr>
            <w:tcW w:w="2192" w:type="dxa"/>
            <w:tcBorders>
              <w:top w:val="single" w:sz="4" w:space="0" w:color="auto"/>
              <w:left w:val="single" w:sz="4" w:space="0" w:color="auto"/>
              <w:bottom w:val="single" w:sz="4" w:space="0" w:color="auto"/>
              <w:right w:val="single" w:sz="4" w:space="0" w:color="auto"/>
            </w:tcBorders>
          </w:tcPr>
          <w:p w14:paraId="4EF2B1E7" w14:textId="77777777" w:rsidR="00323DD1" w:rsidRPr="00F56E21" w:rsidRDefault="00323DD1" w:rsidP="00BE32B0">
            <w:pPr>
              <w:pStyle w:val="TAL"/>
              <w:spacing w:line="259" w:lineRule="auto"/>
              <w:rPr>
                <w:rFonts w:eastAsia="SimSun" w:cs="Arial"/>
                <w:szCs w:val="18"/>
                <w:lang w:eastAsia="zh-CN"/>
              </w:rPr>
            </w:pPr>
            <w:r w:rsidRPr="00F56E21">
              <w:rPr>
                <w:rFonts w:eastAsia="SimSun" w:cs="Arial"/>
                <w:szCs w:val="18"/>
                <w:lang w:eastAsia="zh-CN"/>
              </w:rPr>
              <w:t>Rel-16</w:t>
            </w:r>
          </w:p>
        </w:tc>
      </w:tr>
      <w:tr w:rsidR="00323DD1" w:rsidRPr="009C1877" w14:paraId="67D5313B"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vAlign w:val="center"/>
          </w:tcPr>
          <w:p w14:paraId="42B8D0B4" w14:textId="77777777" w:rsidR="00323DD1" w:rsidRPr="009C1877" w:rsidRDefault="00323DD1" w:rsidP="00BE32B0">
            <w:pPr>
              <w:pStyle w:val="TAL"/>
              <w:spacing w:line="259" w:lineRule="auto"/>
            </w:pPr>
            <w:r w:rsidRPr="009C1877">
              <w:rPr>
                <w:rFonts w:cs="Arial"/>
                <w:color w:val="000000"/>
                <w:szCs w:val="18"/>
              </w:rPr>
              <w:t>V2X_</w:t>
            </w:r>
            <w:r w:rsidRPr="009C1877">
              <w:rPr>
                <w:rFonts w:eastAsia="SimSun" w:cs="Arial" w:hint="eastAsia"/>
                <w:color w:val="000000"/>
                <w:szCs w:val="18"/>
                <w:lang w:eastAsia="zh-CN"/>
              </w:rPr>
              <w:t>8_</w:t>
            </w:r>
            <w:r w:rsidRPr="009C1877">
              <w:rPr>
                <w:rFonts w:cs="Arial"/>
                <w:color w:val="000000"/>
                <w:szCs w:val="18"/>
              </w:rPr>
              <w:t>n47</w:t>
            </w:r>
          </w:p>
        </w:tc>
        <w:tc>
          <w:tcPr>
            <w:tcW w:w="2192" w:type="dxa"/>
            <w:tcBorders>
              <w:top w:val="single" w:sz="4" w:space="0" w:color="auto"/>
              <w:left w:val="single" w:sz="4" w:space="0" w:color="auto"/>
              <w:bottom w:val="single" w:sz="4" w:space="0" w:color="auto"/>
              <w:right w:val="single" w:sz="4" w:space="0" w:color="auto"/>
            </w:tcBorders>
          </w:tcPr>
          <w:p w14:paraId="472B6BD9" w14:textId="77777777" w:rsidR="00323DD1" w:rsidRPr="009C1877" w:rsidRDefault="00323DD1" w:rsidP="00BE32B0">
            <w:pPr>
              <w:pStyle w:val="TAL"/>
              <w:spacing w:line="259" w:lineRule="auto"/>
              <w:rPr>
                <w:rFonts w:eastAsia="DengXian" w:cs="Arial"/>
                <w:szCs w:val="18"/>
                <w:lang w:eastAsia="zh-CN"/>
              </w:rPr>
            </w:pPr>
            <w:r w:rsidRPr="009C1877">
              <w:rPr>
                <w:rFonts w:cs="Arial"/>
                <w:szCs w:val="18"/>
              </w:rPr>
              <w:t>Rel-16</w:t>
            </w:r>
          </w:p>
        </w:tc>
      </w:tr>
      <w:tr w:rsidR="00323DD1" w:rsidRPr="009C1877" w14:paraId="559F1379" w14:textId="77777777" w:rsidTr="00BE32B0">
        <w:trPr>
          <w:cantSplit/>
          <w:trHeight w:val="281"/>
          <w:jc w:val="center"/>
          <w:ins w:id="27" w:author="Chan Fernando" w:date="2022-10-13T11:49:00Z"/>
        </w:trPr>
        <w:tc>
          <w:tcPr>
            <w:tcW w:w="2629" w:type="dxa"/>
            <w:tcBorders>
              <w:top w:val="single" w:sz="4" w:space="0" w:color="auto"/>
              <w:left w:val="single" w:sz="4" w:space="0" w:color="auto"/>
              <w:bottom w:val="single" w:sz="4" w:space="0" w:color="auto"/>
              <w:right w:val="single" w:sz="4" w:space="0" w:color="auto"/>
            </w:tcBorders>
          </w:tcPr>
          <w:p w14:paraId="24AD648A" w14:textId="0572DF33" w:rsidR="00323DD1" w:rsidRPr="009C1877" w:rsidRDefault="00323DD1" w:rsidP="00323DD1">
            <w:pPr>
              <w:pStyle w:val="TAL"/>
              <w:spacing w:line="259" w:lineRule="auto"/>
              <w:rPr>
                <w:ins w:id="28" w:author="Chan Fernando" w:date="2022-10-13T11:49:00Z"/>
                <w:rFonts w:cs="Arial"/>
                <w:szCs w:val="18"/>
              </w:rPr>
            </w:pPr>
            <w:ins w:id="29" w:author="Chan Fernando" w:date="2022-10-13T11:49:00Z">
              <w:r>
                <w:rPr>
                  <w:rFonts w:cs="Arial"/>
                  <w:color w:val="000000"/>
                  <w:szCs w:val="18"/>
                </w:rPr>
                <w:t>V2X_34</w:t>
              </w:r>
              <w:r>
                <w:rPr>
                  <w:rFonts w:eastAsia="SimSun" w:cs="Arial"/>
                  <w:color w:val="000000"/>
                  <w:szCs w:val="18"/>
                  <w:lang w:eastAsia="zh-CN"/>
                </w:rPr>
                <w:t>_</w:t>
              </w:r>
              <w:r>
                <w:rPr>
                  <w:rFonts w:cs="Arial"/>
                  <w:color w:val="000000"/>
                  <w:szCs w:val="18"/>
                </w:rPr>
                <w:t>n47</w:t>
              </w:r>
            </w:ins>
          </w:p>
        </w:tc>
        <w:tc>
          <w:tcPr>
            <w:tcW w:w="2192" w:type="dxa"/>
            <w:tcBorders>
              <w:top w:val="single" w:sz="4" w:space="0" w:color="auto"/>
              <w:left w:val="single" w:sz="4" w:space="0" w:color="auto"/>
              <w:bottom w:val="single" w:sz="4" w:space="0" w:color="auto"/>
              <w:right w:val="single" w:sz="4" w:space="0" w:color="auto"/>
            </w:tcBorders>
          </w:tcPr>
          <w:p w14:paraId="2AF6B589" w14:textId="22E9493F" w:rsidR="00323DD1" w:rsidRPr="009C1877" w:rsidRDefault="00323DD1" w:rsidP="00323DD1">
            <w:pPr>
              <w:pStyle w:val="TAL"/>
              <w:spacing w:line="259" w:lineRule="auto"/>
              <w:rPr>
                <w:ins w:id="30" w:author="Chan Fernando" w:date="2022-10-13T11:49:00Z"/>
                <w:rFonts w:cs="Arial"/>
                <w:szCs w:val="18"/>
              </w:rPr>
            </w:pPr>
            <w:ins w:id="31" w:author="Chan Fernando" w:date="2022-10-13T11:49:00Z">
              <w:r>
                <w:rPr>
                  <w:rFonts w:cs="Arial"/>
                  <w:color w:val="000000"/>
                  <w:szCs w:val="18"/>
                </w:rPr>
                <w:t>Rel-16</w:t>
              </w:r>
            </w:ins>
          </w:p>
        </w:tc>
      </w:tr>
      <w:tr w:rsidR="00323DD1" w:rsidRPr="009C1877" w14:paraId="36CDCE60"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78CE969F" w14:textId="77777777" w:rsidR="00323DD1" w:rsidRPr="009C1877" w:rsidRDefault="00323DD1" w:rsidP="00BE32B0">
            <w:pPr>
              <w:pStyle w:val="TAL"/>
              <w:spacing w:line="259" w:lineRule="auto"/>
              <w:rPr>
                <w:rFonts w:cs="Arial"/>
                <w:szCs w:val="18"/>
              </w:rPr>
            </w:pPr>
            <w:r w:rsidRPr="009C1877">
              <w:rPr>
                <w:rFonts w:cs="Arial"/>
                <w:szCs w:val="18"/>
              </w:rPr>
              <w:t>V2X_39_n47</w:t>
            </w:r>
          </w:p>
        </w:tc>
        <w:tc>
          <w:tcPr>
            <w:tcW w:w="2192" w:type="dxa"/>
            <w:tcBorders>
              <w:top w:val="single" w:sz="4" w:space="0" w:color="auto"/>
              <w:left w:val="single" w:sz="4" w:space="0" w:color="auto"/>
              <w:bottom w:val="single" w:sz="4" w:space="0" w:color="auto"/>
              <w:right w:val="single" w:sz="4" w:space="0" w:color="auto"/>
            </w:tcBorders>
          </w:tcPr>
          <w:p w14:paraId="28754B13"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5FF5849B"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107314BE" w14:textId="77777777" w:rsidR="00323DD1" w:rsidRPr="009C1877" w:rsidRDefault="00323DD1" w:rsidP="00BE32B0">
            <w:pPr>
              <w:pStyle w:val="TAL"/>
              <w:spacing w:line="259" w:lineRule="auto"/>
              <w:rPr>
                <w:rFonts w:cs="Arial"/>
                <w:szCs w:val="18"/>
              </w:rPr>
            </w:pPr>
            <w:r w:rsidRPr="009C1877">
              <w:rPr>
                <w:rFonts w:cs="Arial"/>
                <w:szCs w:val="18"/>
              </w:rPr>
              <w:t>V2X_40_n47</w:t>
            </w:r>
          </w:p>
        </w:tc>
        <w:tc>
          <w:tcPr>
            <w:tcW w:w="2192" w:type="dxa"/>
            <w:tcBorders>
              <w:top w:val="single" w:sz="4" w:space="0" w:color="auto"/>
              <w:left w:val="single" w:sz="4" w:space="0" w:color="auto"/>
              <w:bottom w:val="single" w:sz="4" w:space="0" w:color="auto"/>
              <w:right w:val="single" w:sz="4" w:space="0" w:color="auto"/>
            </w:tcBorders>
          </w:tcPr>
          <w:p w14:paraId="29EF64AA" w14:textId="77777777" w:rsidR="00323DD1" w:rsidRPr="009C1877" w:rsidRDefault="00323DD1" w:rsidP="00BE32B0">
            <w:pPr>
              <w:pStyle w:val="TAL"/>
              <w:spacing w:line="259" w:lineRule="auto"/>
              <w:rPr>
                <w:rFonts w:cs="Arial"/>
                <w:szCs w:val="18"/>
              </w:rPr>
            </w:pPr>
            <w:r w:rsidRPr="009C1877">
              <w:rPr>
                <w:rFonts w:cs="Arial"/>
                <w:szCs w:val="18"/>
              </w:rPr>
              <w:t>Rel-16</w:t>
            </w:r>
          </w:p>
        </w:tc>
      </w:tr>
      <w:tr w:rsidR="00323DD1" w:rsidRPr="009C1877" w14:paraId="6BCDBAE5" w14:textId="77777777" w:rsidTr="00BE32B0">
        <w:trPr>
          <w:cantSplit/>
          <w:trHeight w:val="281"/>
          <w:jc w:val="center"/>
        </w:trPr>
        <w:tc>
          <w:tcPr>
            <w:tcW w:w="2629" w:type="dxa"/>
            <w:tcBorders>
              <w:top w:val="single" w:sz="4" w:space="0" w:color="auto"/>
              <w:left w:val="single" w:sz="4" w:space="0" w:color="auto"/>
              <w:bottom w:val="single" w:sz="4" w:space="0" w:color="auto"/>
              <w:right w:val="single" w:sz="4" w:space="0" w:color="auto"/>
            </w:tcBorders>
          </w:tcPr>
          <w:p w14:paraId="68ED06A6" w14:textId="77777777" w:rsidR="00323DD1" w:rsidRPr="009C1877" w:rsidRDefault="00323DD1" w:rsidP="00BE32B0">
            <w:pPr>
              <w:pStyle w:val="TAL"/>
              <w:spacing w:line="259" w:lineRule="auto"/>
              <w:rPr>
                <w:rFonts w:cs="Arial"/>
                <w:szCs w:val="18"/>
              </w:rPr>
            </w:pPr>
            <w:r w:rsidRPr="009C1877">
              <w:rPr>
                <w:rFonts w:cs="Arial"/>
                <w:szCs w:val="18"/>
              </w:rPr>
              <w:t>V2X_41_n47</w:t>
            </w:r>
          </w:p>
        </w:tc>
        <w:tc>
          <w:tcPr>
            <w:tcW w:w="2192" w:type="dxa"/>
            <w:tcBorders>
              <w:top w:val="single" w:sz="4" w:space="0" w:color="auto"/>
              <w:left w:val="single" w:sz="4" w:space="0" w:color="auto"/>
              <w:bottom w:val="single" w:sz="4" w:space="0" w:color="auto"/>
              <w:right w:val="single" w:sz="4" w:space="0" w:color="auto"/>
            </w:tcBorders>
          </w:tcPr>
          <w:p w14:paraId="6824EE10" w14:textId="77777777" w:rsidR="00323DD1" w:rsidRPr="009C1877" w:rsidRDefault="00323DD1" w:rsidP="00BE32B0">
            <w:pPr>
              <w:pStyle w:val="TAL"/>
              <w:spacing w:line="259" w:lineRule="auto"/>
              <w:rPr>
                <w:rFonts w:cs="Arial"/>
                <w:szCs w:val="18"/>
              </w:rPr>
            </w:pPr>
            <w:r w:rsidRPr="009C1877">
              <w:rPr>
                <w:rFonts w:cs="Arial"/>
                <w:szCs w:val="18"/>
              </w:rPr>
              <w:t>Rel-16</w:t>
            </w:r>
          </w:p>
        </w:tc>
      </w:tr>
    </w:tbl>
    <w:p w14:paraId="4E87D049" w14:textId="77777777" w:rsidR="00323DD1" w:rsidRPr="00E21DDC" w:rsidRDefault="00323DD1" w:rsidP="00323DD1">
      <w:pPr>
        <w:pStyle w:val="TH"/>
        <w:rPr>
          <w:rFonts w:eastAsia="SimSun"/>
          <w:lang w:val="en-US" w:eastAsia="zh-CN"/>
        </w:rPr>
      </w:pPr>
    </w:p>
    <w:p w14:paraId="4B4E6C57" w14:textId="77777777" w:rsidR="00323DD1" w:rsidRPr="00A255AE" w:rsidRDefault="00323DD1" w:rsidP="00323DD1">
      <w:pPr>
        <w:spacing w:before="120"/>
        <w:ind w:left="284"/>
        <w:rPr>
          <w:rFonts w:eastAsia="DengXian"/>
          <w:lang w:eastAsia="zh-CN"/>
        </w:rPr>
      </w:pPr>
      <w:r w:rsidRPr="00647B70">
        <w:t>No</w:t>
      </w:r>
      <w:r>
        <w:t>t</w:t>
      </w:r>
      <w:r w:rsidRPr="00647B70">
        <w:t>e</w:t>
      </w:r>
      <w:r>
        <w:t>:</w:t>
      </w:r>
      <w:r w:rsidRPr="00647B70">
        <w:t xml:space="preserve"> </w:t>
      </w:r>
      <w:r w:rsidRPr="00647B70">
        <w:rPr>
          <w:color w:val="000000"/>
        </w:rPr>
        <w:t xml:space="preserve">All band combinations in table 1-1 that are release independent from Rel-16 </w:t>
      </w:r>
      <w:r>
        <w:rPr>
          <w:color w:val="000000"/>
        </w:rPr>
        <w:t>are</w:t>
      </w:r>
      <w:r w:rsidRPr="00647B70">
        <w:rPr>
          <w:color w:val="000000"/>
        </w:rPr>
        <w:t xml:space="preserve"> optional</w:t>
      </w:r>
    </w:p>
    <w:bookmarkEnd w:id="13"/>
    <w:bookmarkEnd w:id="14"/>
    <w:bookmarkEnd w:id="15"/>
    <w:bookmarkEnd w:id="16"/>
    <w:p w14:paraId="2C3D5F7D" w14:textId="77777777" w:rsidR="00166457" w:rsidRPr="00166457" w:rsidRDefault="00166457" w:rsidP="0016645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zh-CN"/>
        </w:rPr>
      </w:pPr>
      <w:r w:rsidRPr="00166457">
        <w:rPr>
          <w:rFonts w:ascii="Arial" w:eastAsia="SimSun" w:hAnsi="Arial" w:hint="eastAsia"/>
          <w:sz w:val="36"/>
          <w:lang w:val="en-US" w:eastAsia="zh-CN"/>
        </w:rPr>
        <w:t>6</w:t>
      </w:r>
      <w:r w:rsidRPr="00166457">
        <w:rPr>
          <w:rFonts w:ascii="Arial" w:eastAsia="SimSun" w:hAnsi="Arial" w:hint="eastAsia"/>
          <w:sz w:val="36"/>
          <w:lang w:val="en-US" w:eastAsia="zh-CN"/>
        </w:rPr>
        <w:tab/>
      </w:r>
      <w:r w:rsidRPr="00166457">
        <w:rPr>
          <w:rFonts w:ascii="Arial" w:eastAsia="Malgun Gothic" w:hAnsi="Arial"/>
          <w:sz w:val="36"/>
        </w:rPr>
        <w:t xml:space="preserve">Con-current operation with </w:t>
      </w:r>
      <w:r w:rsidRPr="00166457">
        <w:rPr>
          <w:rFonts w:ascii="Arial" w:eastAsia="SimSun" w:hAnsi="Arial" w:hint="eastAsia"/>
          <w:sz w:val="36"/>
        </w:rPr>
        <w:t xml:space="preserve">one </w:t>
      </w:r>
      <w:proofErr w:type="spellStart"/>
      <w:r w:rsidRPr="00166457">
        <w:rPr>
          <w:rFonts w:ascii="Arial" w:eastAsia="SimSun" w:hAnsi="Arial" w:hint="eastAsia"/>
          <w:sz w:val="36"/>
        </w:rPr>
        <w:t>Uu</w:t>
      </w:r>
      <w:proofErr w:type="spellEnd"/>
      <w:r w:rsidRPr="00166457">
        <w:rPr>
          <w:rFonts w:ascii="Arial" w:eastAsia="SimSun" w:hAnsi="Arial" w:hint="eastAsia"/>
          <w:sz w:val="36"/>
        </w:rPr>
        <w:t xml:space="preserve"> band and one PC5 band</w:t>
      </w:r>
    </w:p>
    <w:p w14:paraId="49850B5C" w14:textId="77777777" w:rsidR="00166457" w:rsidRPr="00166457" w:rsidRDefault="00166457" w:rsidP="00166457">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zh-CN"/>
        </w:rPr>
      </w:pPr>
      <w:bookmarkStart w:id="32" w:name="_Toc47613467"/>
      <w:bookmarkStart w:id="33" w:name="_Toc518944835"/>
      <w:bookmarkStart w:id="34" w:name="_Toc47613468"/>
      <w:r w:rsidRPr="00166457">
        <w:rPr>
          <w:rFonts w:ascii="Arial" w:eastAsia="Malgun Gothic" w:hAnsi="Arial"/>
          <w:sz w:val="32"/>
        </w:rPr>
        <w:t>6.1</w:t>
      </w:r>
      <w:r w:rsidRPr="00166457">
        <w:rPr>
          <w:rFonts w:ascii="Arial" w:eastAsia="Malgun Gothic" w:hAnsi="Arial"/>
          <w:sz w:val="32"/>
        </w:rPr>
        <w:tab/>
        <w:t xml:space="preserve">Con-current operation </w:t>
      </w:r>
      <w:r w:rsidRPr="00166457">
        <w:rPr>
          <w:rFonts w:ascii="Arial" w:eastAsia="SimSun" w:hAnsi="Arial" w:hint="eastAsia"/>
          <w:sz w:val="32"/>
          <w:lang w:eastAsia="zh-CN"/>
        </w:rPr>
        <w:t>between</w:t>
      </w:r>
      <w:r w:rsidRPr="00166457">
        <w:rPr>
          <w:rFonts w:ascii="Arial" w:eastAsia="Malgun Gothic" w:hAnsi="Arial"/>
          <w:sz w:val="32"/>
        </w:rPr>
        <w:t xml:space="preserve"> </w:t>
      </w:r>
      <w:r w:rsidRPr="00166457">
        <w:rPr>
          <w:rFonts w:ascii="Arial" w:eastAsia="SimSun" w:hAnsi="Arial" w:hint="eastAsia"/>
          <w:sz w:val="32"/>
          <w:lang w:eastAsia="zh-CN"/>
        </w:rPr>
        <w:t xml:space="preserve">one </w:t>
      </w:r>
      <w:r w:rsidRPr="00166457">
        <w:rPr>
          <w:rFonts w:ascii="Arial" w:eastAsia="Malgun Gothic" w:hAnsi="Arial" w:hint="eastAsia"/>
          <w:sz w:val="32"/>
        </w:rPr>
        <w:t xml:space="preserve">LTE </w:t>
      </w:r>
      <w:proofErr w:type="spellStart"/>
      <w:r w:rsidRPr="00166457">
        <w:rPr>
          <w:rFonts w:ascii="Arial" w:eastAsia="Malgun Gothic" w:hAnsi="Arial" w:hint="eastAsia"/>
          <w:sz w:val="32"/>
        </w:rPr>
        <w:t>Uu</w:t>
      </w:r>
      <w:proofErr w:type="spellEnd"/>
      <w:r w:rsidRPr="00166457">
        <w:rPr>
          <w:rFonts w:ascii="Arial" w:eastAsia="Malgun Gothic" w:hAnsi="Arial" w:hint="eastAsia"/>
          <w:sz w:val="32"/>
        </w:rPr>
        <w:t xml:space="preserve"> band and one </w:t>
      </w:r>
      <w:r w:rsidRPr="00166457">
        <w:rPr>
          <w:rFonts w:ascii="Arial" w:eastAsia="Malgun Gothic" w:hAnsi="Arial"/>
          <w:sz w:val="32"/>
        </w:rPr>
        <w:t xml:space="preserve">NR </w:t>
      </w:r>
      <w:r w:rsidRPr="00166457">
        <w:rPr>
          <w:rFonts w:ascii="Arial" w:eastAsia="Malgun Gothic" w:hAnsi="Arial" w:hint="eastAsia"/>
          <w:sz w:val="32"/>
        </w:rPr>
        <w:t>PC5 band</w:t>
      </w:r>
      <w:bookmarkEnd w:id="32"/>
    </w:p>
    <w:p w14:paraId="1011B72B" w14:textId="77777777" w:rsidR="00166457" w:rsidRPr="00166457" w:rsidRDefault="00166457" w:rsidP="00166457">
      <w:pPr>
        <w:overflowPunct w:val="0"/>
        <w:autoSpaceDE w:val="0"/>
        <w:autoSpaceDN w:val="0"/>
        <w:adjustRightInd w:val="0"/>
        <w:textAlignment w:val="baseline"/>
        <w:rPr>
          <w:ins w:id="35" w:author="Chan Fernando" w:date="2022-02-02T09:27:00Z"/>
          <w:rFonts w:ascii="Arial" w:eastAsia="SimSun" w:hAnsi="Arial" w:cs="Arial"/>
          <w:b/>
          <w:color w:val="FF0000"/>
          <w:sz w:val="32"/>
          <w:lang w:eastAsia="zh-CN"/>
        </w:rPr>
      </w:pPr>
      <w:ins w:id="36" w:author="Chan Fernando" w:date="2022-02-02T09:27:00Z">
        <w:r w:rsidRPr="00166457">
          <w:rPr>
            <w:rFonts w:ascii="Arial" w:eastAsia="SimSun" w:hAnsi="Arial" w:cs="Arial"/>
            <w:b/>
            <w:color w:val="FF0000"/>
            <w:sz w:val="32"/>
            <w:lang w:eastAsia="zh-CN"/>
          </w:rPr>
          <w:t>&lt;&lt;Unchanged section omitted&gt;&gt;</w:t>
        </w:r>
      </w:ins>
    </w:p>
    <w:bookmarkEnd w:id="33"/>
    <w:bookmarkEnd w:id="34"/>
    <w:p w14:paraId="12ACB1EF" w14:textId="58ACF44C" w:rsidR="00166457" w:rsidRPr="00166457" w:rsidRDefault="00166457" w:rsidP="00166457">
      <w:pPr>
        <w:keepNext/>
        <w:keepLines/>
        <w:overflowPunct w:val="0"/>
        <w:autoSpaceDE w:val="0"/>
        <w:autoSpaceDN w:val="0"/>
        <w:adjustRightInd w:val="0"/>
        <w:spacing w:before="120"/>
        <w:ind w:left="1134" w:hanging="1134"/>
        <w:textAlignment w:val="baseline"/>
        <w:outlineLvl w:val="2"/>
        <w:rPr>
          <w:ins w:id="37" w:author="Chan Fernando" w:date="2022-02-02T09:27:00Z"/>
          <w:rFonts w:ascii="Arial" w:eastAsia="Malgun Gothic" w:hAnsi="Arial"/>
          <w:sz w:val="28"/>
        </w:rPr>
      </w:pPr>
      <w:ins w:id="38" w:author="Chan Fernando" w:date="2022-02-02T09:27:00Z">
        <w:r w:rsidRPr="00166457">
          <w:rPr>
            <w:rFonts w:ascii="Arial" w:eastAsia="Malgun Gothic" w:hAnsi="Arial" w:hint="eastAsia"/>
            <w:sz w:val="28"/>
          </w:rPr>
          <w:t>6.1</w:t>
        </w:r>
        <w:r w:rsidRPr="00166457">
          <w:rPr>
            <w:rFonts w:ascii="Arial" w:eastAsia="SimSun" w:hAnsi="Arial" w:hint="eastAsia"/>
            <w:sz w:val="28"/>
            <w:lang w:eastAsia="zh-CN"/>
          </w:rPr>
          <w:t>.</w:t>
        </w:r>
      </w:ins>
      <w:ins w:id="39" w:author="Chan Fernando" w:date="2022-09-23T19:49:00Z">
        <w:r w:rsidR="00E8199D">
          <w:rPr>
            <w:rFonts w:ascii="Arial" w:eastAsia="SimSun" w:hAnsi="Arial"/>
            <w:sz w:val="28"/>
            <w:lang w:eastAsia="zh-CN"/>
          </w:rPr>
          <w:t>1</w:t>
        </w:r>
      </w:ins>
      <w:ins w:id="40" w:author="Chan Fernando" w:date="2022-02-02T09:27:00Z">
        <w:r w:rsidRPr="00166457">
          <w:rPr>
            <w:rFonts w:ascii="Arial" w:eastAsia="Malgun Gothic" w:hAnsi="Arial" w:hint="eastAsia"/>
            <w:sz w:val="28"/>
          </w:rPr>
          <w:tab/>
        </w:r>
        <w:r w:rsidRPr="00166457">
          <w:rPr>
            <w:rFonts w:ascii="Arial" w:eastAsia="Malgun Gothic" w:hAnsi="Arial"/>
            <w:sz w:val="28"/>
          </w:rPr>
          <w:t>V2X_</w:t>
        </w:r>
      </w:ins>
      <w:ins w:id="41" w:author="Chan Fernando" w:date="2022-09-23T19:49:00Z">
        <w:r w:rsidR="00E8199D">
          <w:rPr>
            <w:rFonts w:ascii="Arial" w:eastAsia="Malgun Gothic" w:hAnsi="Arial"/>
            <w:sz w:val="28"/>
          </w:rPr>
          <w:t>34</w:t>
        </w:r>
      </w:ins>
      <w:ins w:id="42" w:author="Chan Fernando" w:date="2022-02-02T09:27:00Z">
        <w:r w:rsidRPr="00166457">
          <w:rPr>
            <w:rFonts w:ascii="Arial" w:eastAsia="Malgun Gothic" w:hAnsi="Arial"/>
            <w:sz w:val="28"/>
          </w:rPr>
          <w:t>A_n47A</w:t>
        </w:r>
      </w:ins>
    </w:p>
    <w:p w14:paraId="0632D1FA" w14:textId="783ACF03"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43" w:author="Chan Fernando" w:date="2022-02-02T09:27:00Z"/>
          <w:rFonts w:ascii="Arial" w:eastAsia="SimSun" w:hAnsi="Arial"/>
          <w:sz w:val="24"/>
          <w:lang w:eastAsia="zh-CN"/>
        </w:rPr>
      </w:pPr>
      <w:ins w:id="44" w:author="Chan Fernando" w:date="2022-02-02T09:27:00Z">
        <w:r w:rsidRPr="00166457">
          <w:rPr>
            <w:rFonts w:ascii="Arial" w:eastAsia="Malgun Gothic" w:hAnsi="Arial"/>
            <w:sz w:val="24"/>
          </w:rPr>
          <w:t>6.1.</w:t>
        </w:r>
      </w:ins>
      <w:ins w:id="45" w:author="Chan Fernando" w:date="2022-09-23T19:49:00Z">
        <w:r w:rsidR="00E8199D">
          <w:rPr>
            <w:rFonts w:ascii="Arial" w:eastAsia="Malgun Gothic" w:hAnsi="Arial"/>
            <w:sz w:val="24"/>
          </w:rPr>
          <w:t>1</w:t>
        </w:r>
      </w:ins>
      <w:ins w:id="46" w:author="Chan Fernando" w:date="2022-02-02T09:27:00Z">
        <w:r w:rsidRPr="00166457">
          <w:rPr>
            <w:rFonts w:ascii="Arial" w:eastAsia="SimSun" w:hAnsi="Arial" w:hint="eastAsia"/>
            <w:sz w:val="24"/>
            <w:lang w:eastAsia="zh-CN"/>
          </w:rPr>
          <w:t>.1</w:t>
        </w:r>
        <w:r w:rsidRPr="00166457">
          <w:rPr>
            <w:rFonts w:ascii="Arial" w:eastAsia="Malgun Gothic" w:hAnsi="Arial"/>
            <w:sz w:val="24"/>
          </w:rPr>
          <w:tab/>
          <w:t>Operating bands for V2X_</w:t>
        </w:r>
      </w:ins>
      <w:ins w:id="47" w:author="Chan Fernando" w:date="2022-09-23T19:49:00Z">
        <w:r w:rsidR="00E8199D">
          <w:rPr>
            <w:rFonts w:ascii="Arial" w:eastAsia="Malgun Gothic" w:hAnsi="Arial"/>
            <w:sz w:val="24"/>
          </w:rPr>
          <w:t>34</w:t>
        </w:r>
      </w:ins>
      <w:ins w:id="48" w:author="Chan Fernando" w:date="2022-02-02T09:27:00Z">
        <w:r w:rsidRPr="00166457">
          <w:rPr>
            <w:rFonts w:ascii="Arial" w:eastAsia="Malgun Gothic" w:hAnsi="Arial"/>
            <w:sz w:val="24"/>
          </w:rPr>
          <w:t>A_n47A</w:t>
        </w:r>
      </w:ins>
    </w:p>
    <w:p w14:paraId="66AE277B" w14:textId="56A744E7" w:rsidR="00166457" w:rsidRPr="00166457" w:rsidRDefault="00166457" w:rsidP="00166457">
      <w:pPr>
        <w:overflowPunct w:val="0"/>
        <w:autoSpaceDE w:val="0"/>
        <w:autoSpaceDN w:val="0"/>
        <w:adjustRightInd w:val="0"/>
        <w:textAlignment w:val="baseline"/>
        <w:rPr>
          <w:ins w:id="49" w:author="Chan Fernando" w:date="2022-02-02T09:27:00Z"/>
          <w:rFonts w:eastAsia="SimSun"/>
          <w:lang w:eastAsia="zh-CN"/>
        </w:rPr>
      </w:pPr>
      <w:ins w:id="50" w:author="Chan Fernando" w:date="2022-02-02T09:27:00Z">
        <w:r w:rsidRPr="00166457">
          <w:rPr>
            <w:rFonts w:eastAsia="SimSun" w:hint="eastAsia"/>
            <w:lang w:eastAsia="zh-CN"/>
          </w:rPr>
          <w:t>The operating bands for V2X_</w:t>
        </w:r>
      </w:ins>
      <w:ins w:id="51" w:author="Chan Fernando" w:date="2022-09-23T19:50:00Z">
        <w:r w:rsidR="00E8199D">
          <w:rPr>
            <w:rFonts w:eastAsia="SimSun"/>
            <w:lang w:eastAsia="zh-CN"/>
          </w:rPr>
          <w:t>34</w:t>
        </w:r>
      </w:ins>
      <w:ins w:id="52" w:author="Chan Fernando" w:date="2022-02-02T09:27:00Z">
        <w:r w:rsidRPr="00166457">
          <w:rPr>
            <w:rFonts w:eastAsia="SimSun" w:hint="eastAsia"/>
            <w:lang w:eastAsia="zh-CN"/>
          </w:rPr>
          <w:t>A_n47A are specified in table 6.1.</w:t>
        </w:r>
      </w:ins>
      <w:ins w:id="53" w:author="Chan Fernando" w:date="2022-09-23T19:50:00Z">
        <w:r w:rsidR="00E8199D">
          <w:rPr>
            <w:rFonts w:eastAsia="SimSun"/>
            <w:lang w:eastAsia="zh-CN"/>
          </w:rPr>
          <w:t>1</w:t>
        </w:r>
      </w:ins>
      <w:ins w:id="54" w:author="Chan Fernando" w:date="2022-02-02T09:27:00Z">
        <w:r w:rsidRPr="00166457">
          <w:rPr>
            <w:rFonts w:eastAsia="SimSun" w:hint="eastAsia"/>
            <w:lang w:eastAsia="zh-CN"/>
          </w:rPr>
          <w:t>.1-1.</w:t>
        </w:r>
      </w:ins>
    </w:p>
    <w:p w14:paraId="422D7459" w14:textId="105BF760" w:rsidR="00166457" w:rsidRPr="00166457" w:rsidRDefault="00166457" w:rsidP="00166457">
      <w:pPr>
        <w:keepNext/>
        <w:keepLines/>
        <w:overflowPunct w:val="0"/>
        <w:autoSpaceDE w:val="0"/>
        <w:autoSpaceDN w:val="0"/>
        <w:adjustRightInd w:val="0"/>
        <w:spacing w:before="60"/>
        <w:jc w:val="center"/>
        <w:textAlignment w:val="baseline"/>
        <w:rPr>
          <w:ins w:id="55" w:author="Chan Fernando" w:date="2022-02-02T09:27:00Z"/>
          <w:rFonts w:ascii="Arial" w:eastAsia="Malgun Gothic" w:hAnsi="Arial"/>
          <w:b/>
          <w:lang w:eastAsia="ja-JP"/>
        </w:rPr>
      </w:pPr>
      <w:ins w:id="56" w:author="Chan Fernando" w:date="2022-02-02T09:27:00Z">
        <w:r w:rsidRPr="00166457">
          <w:rPr>
            <w:rFonts w:ascii="Arial" w:eastAsia="Malgun Gothic" w:hAnsi="Arial"/>
            <w:b/>
          </w:rPr>
          <w:lastRenderedPageBreak/>
          <w:t>Table 6.1.</w:t>
        </w:r>
      </w:ins>
      <w:ins w:id="57" w:author="Chan Fernando" w:date="2022-09-23T19:50:00Z">
        <w:r w:rsidR="00E8199D">
          <w:rPr>
            <w:rFonts w:ascii="Arial" w:eastAsia="Malgun Gothic" w:hAnsi="Arial"/>
            <w:b/>
          </w:rPr>
          <w:t>1</w:t>
        </w:r>
      </w:ins>
      <w:ins w:id="58" w:author="Chan Fernando" w:date="2022-02-02T09:27:00Z">
        <w:r w:rsidRPr="00166457">
          <w:rPr>
            <w:rFonts w:ascii="Arial" w:eastAsia="SimSun" w:hAnsi="Arial" w:hint="eastAsia"/>
            <w:b/>
            <w:lang w:eastAsia="zh-CN"/>
          </w:rPr>
          <w:t>.1</w:t>
        </w:r>
        <w:r w:rsidRPr="00166457">
          <w:rPr>
            <w:rFonts w:ascii="Arial" w:eastAsia="Malgun Gothic" w:hAnsi="Arial"/>
            <w:b/>
          </w:rPr>
          <w:t>-1: Inter-band con-current V2X operating bands</w:t>
        </w:r>
        <w:r w:rsidRPr="00166457">
          <w:rPr>
            <w:rFonts w:ascii="Arial" w:eastAsia="Malgun Gothic" w:hAnsi="Arial" w:hint="eastAsia"/>
            <w:b/>
            <w:lang w:eastAsia="zh-CN"/>
          </w:rPr>
          <w:t xml:space="preserve"> for V2X_</w:t>
        </w:r>
      </w:ins>
      <w:ins w:id="59" w:author="Chan Fernando" w:date="2022-09-23T19:50:00Z">
        <w:r w:rsidR="00E8199D">
          <w:rPr>
            <w:rFonts w:ascii="Arial" w:eastAsia="Malgun Gothic" w:hAnsi="Arial"/>
            <w:b/>
            <w:lang w:eastAsia="zh-CN"/>
          </w:rPr>
          <w:t>34</w:t>
        </w:r>
      </w:ins>
      <w:ins w:id="60" w:author="Chan Fernando" w:date="2022-02-02T09:27:00Z">
        <w:r w:rsidRPr="00166457">
          <w:rPr>
            <w:rFonts w:ascii="Arial" w:eastAsia="Malgun Gothic" w:hAnsi="Arial" w:hint="eastAsia"/>
            <w:b/>
            <w:lang w:eastAsia="zh-CN"/>
          </w:rPr>
          <w:t>A_n47A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067"/>
        <w:gridCol w:w="1025"/>
        <w:gridCol w:w="1080"/>
        <w:gridCol w:w="318"/>
        <w:gridCol w:w="1080"/>
        <w:gridCol w:w="1080"/>
        <w:gridCol w:w="318"/>
        <w:gridCol w:w="1082"/>
        <w:gridCol w:w="1080"/>
      </w:tblGrid>
      <w:tr w:rsidR="00166457" w:rsidRPr="00166457" w14:paraId="41004F6C" w14:textId="77777777" w:rsidTr="005B28E9">
        <w:trPr>
          <w:trHeight w:val="212"/>
          <w:jc w:val="center"/>
          <w:ins w:id="61" w:author="Chan Fernando" w:date="2022-02-02T09:27:00Z"/>
        </w:trPr>
        <w:tc>
          <w:tcPr>
            <w:tcW w:w="778" w:type="pct"/>
            <w:vMerge w:val="restart"/>
            <w:vAlign w:val="center"/>
          </w:tcPr>
          <w:p w14:paraId="64D54BED" w14:textId="77777777" w:rsidR="00166457" w:rsidRPr="00166457" w:rsidRDefault="00166457" w:rsidP="00166457">
            <w:pPr>
              <w:keepNext/>
              <w:keepLines/>
              <w:overflowPunct w:val="0"/>
              <w:autoSpaceDE w:val="0"/>
              <w:autoSpaceDN w:val="0"/>
              <w:adjustRightInd w:val="0"/>
              <w:jc w:val="center"/>
              <w:textAlignment w:val="baseline"/>
              <w:rPr>
                <w:ins w:id="62" w:author="Chan Fernando" w:date="2022-02-02T09:27:00Z"/>
                <w:rFonts w:ascii="Arial" w:eastAsia="Malgun Gothic" w:hAnsi="Arial"/>
                <w:b/>
                <w:sz w:val="18"/>
                <w:lang w:val="en-US"/>
              </w:rPr>
            </w:pPr>
            <w:ins w:id="63" w:author="Chan Fernando" w:date="2022-02-02T09:27:00Z">
              <w:r w:rsidRPr="00166457">
                <w:rPr>
                  <w:rFonts w:ascii="Arial" w:eastAsia="Malgun Gothic" w:hAnsi="Arial"/>
                  <w:b/>
                  <w:sz w:val="18"/>
                  <w:lang w:val="en-US"/>
                </w:rPr>
                <w:t>V2X con-current configuration</w:t>
              </w:r>
            </w:ins>
          </w:p>
        </w:tc>
        <w:tc>
          <w:tcPr>
            <w:tcW w:w="554" w:type="pct"/>
            <w:vMerge w:val="restart"/>
            <w:vAlign w:val="center"/>
          </w:tcPr>
          <w:p w14:paraId="65CEBBE1" w14:textId="77777777" w:rsidR="00166457" w:rsidRPr="00166457" w:rsidRDefault="00166457" w:rsidP="00166457">
            <w:pPr>
              <w:keepNext/>
              <w:keepLines/>
              <w:overflowPunct w:val="0"/>
              <w:autoSpaceDE w:val="0"/>
              <w:autoSpaceDN w:val="0"/>
              <w:adjustRightInd w:val="0"/>
              <w:jc w:val="center"/>
              <w:textAlignment w:val="baseline"/>
              <w:rPr>
                <w:ins w:id="64" w:author="Chan Fernando" w:date="2022-02-02T09:27:00Z"/>
                <w:rFonts w:ascii="Arial" w:eastAsia="Malgun Gothic" w:hAnsi="Arial"/>
                <w:b/>
                <w:sz w:val="18"/>
                <w:lang w:val="en-US"/>
              </w:rPr>
            </w:pPr>
            <w:ins w:id="65" w:author="Chan Fernando" w:date="2022-02-02T09:27:00Z">
              <w:r w:rsidRPr="005B28E9">
                <w:rPr>
                  <w:rFonts w:ascii="Arial" w:eastAsia="Malgun Gothic" w:hAnsi="Arial" w:hint="eastAsia"/>
                  <w:b/>
                  <w:sz w:val="18"/>
                  <w:lang w:val="en-US"/>
                </w:rPr>
                <w:t>E-UTRA / NR</w:t>
              </w:r>
              <w:r w:rsidRPr="00166457">
                <w:rPr>
                  <w:rFonts w:ascii="Arial" w:eastAsia="Malgun Gothic" w:hAnsi="Arial"/>
                  <w:b/>
                  <w:sz w:val="18"/>
                  <w:lang w:val="en-US"/>
                </w:rPr>
                <w:t xml:space="preserve"> Operating</w:t>
              </w:r>
              <w:r w:rsidRPr="005B28E9">
                <w:rPr>
                  <w:rFonts w:ascii="Arial" w:eastAsia="Malgun Gothic" w:hAnsi="Arial" w:hint="eastAsia"/>
                  <w:b/>
                  <w:sz w:val="18"/>
                  <w:lang w:val="en-US"/>
                </w:rPr>
                <w:t xml:space="preserve"> </w:t>
              </w:r>
              <w:r w:rsidRPr="00166457">
                <w:rPr>
                  <w:rFonts w:ascii="Arial" w:eastAsia="Malgun Gothic" w:hAnsi="Arial"/>
                  <w:b/>
                  <w:sz w:val="18"/>
                  <w:lang w:val="en-US"/>
                </w:rPr>
                <w:t>Band</w:t>
              </w:r>
            </w:ins>
          </w:p>
        </w:tc>
        <w:tc>
          <w:tcPr>
            <w:tcW w:w="532" w:type="pct"/>
            <w:vMerge w:val="restart"/>
            <w:vAlign w:val="center"/>
          </w:tcPr>
          <w:p w14:paraId="470A9F73" w14:textId="77777777" w:rsidR="00166457" w:rsidRPr="00166457" w:rsidRDefault="00166457" w:rsidP="00166457">
            <w:pPr>
              <w:keepNext/>
              <w:keepLines/>
              <w:overflowPunct w:val="0"/>
              <w:autoSpaceDE w:val="0"/>
              <w:autoSpaceDN w:val="0"/>
              <w:adjustRightInd w:val="0"/>
              <w:jc w:val="center"/>
              <w:textAlignment w:val="baseline"/>
              <w:rPr>
                <w:ins w:id="66" w:author="Chan Fernando" w:date="2022-02-02T09:27:00Z"/>
                <w:rFonts w:ascii="Arial" w:eastAsia="Malgun Gothic" w:hAnsi="Arial"/>
                <w:b/>
                <w:sz w:val="18"/>
                <w:lang w:val="en-US"/>
              </w:rPr>
            </w:pPr>
            <w:ins w:id="67" w:author="Chan Fernando" w:date="2022-02-02T09:27:00Z">
              <w:r w:rsidRPr="00166457">
                <w:rPr>
                  <w:rFonts w:ascii="Arial" w:eastAsia="Malgun Gothic" w:hAnsi="Arial" w:hint="eastAsia"/>
                  <w:b/>
                  <w:sz w:val="18"/>
                  <w:lang w:val="en-US"/>
                </w:rPr>
                <w:t>Interfac</w:t>
              </w:r>
              <w:r w:rsidRPr="00166457">
                <w:rPr>
                  <w:rFonts w:ascii="Arial" w:eastAsia="Malgun Gothic" w:hAnsi="Arial"/>
                  <w:b/>
                  <w:sz w:val="18"/>
                  <w:lang w:val="en-US"/>
                </w:rPr>
                <w:t>e</w:t>
              </w:r>
            </w:ins>
          </w:p>
        </w:tc>
        <w:tc>
          <w:tcPr>
            <w:tcW w:w="1287" w:type="pct"/>
            <w:gridSpan w:val="3"/>
            <w:vAlign w:val="center"/>
          </w:tcPr>
          <w:p w14:paraId="7D93CA27" w14:textId="77777777" w:rsidR="00166457" w:rsidRPr="00166457" w:rsidRDefault="00166457" w:rsidP="00166457">
            <w:pPr>
              <w:keepNext/>
              <w:keepLines/>
              <w:overflowPunct w:val="0"/>
              <w:autoSpaceDE w:val="0"/>
              <w:autoSpaceDN w:val="0"/>
              <w:adjustRightInd w:val="0"/>
              <w:jc w:val="center"/>
              <w:textAlignment w:val="baseline"/>
              <w:rPr>
                <w:ins w:id="68" w:author="Chan Fernando" w:date="2022-02-02T09:27:00Z"/>
                <w:rFonts w:ascii="Arial" w:eastAsia="Malgun Gothic" w:hAnsi="Arial"/>
                <w:b/>
                <w:sz w:val="18"/>
                <w:lang w:val="en-US"/>
              </w:rPr>
            </w:pPr>
            <w:ins w:id="69" w:author="Chan Fernando" w:date="2022-02-02T09:27:00Z">
              <w:r w:rsidRPr="00166457">
                <w:rPr>
                  <w:rFonts w:ascii="Arial" w:eastAsia="Malgun Gothic" w:hAnsi="Arial"/>
                  <w:b/>
                  <w:sz w:val="18"/>
                  <w:lang w:val="en-US"/>
                </w:rPr>
                <w:t>Uplink (UL) band</w:t>
              </w:r>
            </w:ins>
          </w:p>
        </w:tc>
        <w:tc>
          <w:tcPr>
            <w:tcW w:w="1288" w:type="pct"/>
            <w:gridSpan w:val="3"/>
            <w:vAlign w:val="center"/>
          </w:tcPr>
          <w:p w14:paraId="29BF3008" w14:textId="77777777" w:rsidR="00166457" w:rsidRPr="00166457" w:rsidRDefault="00166457" w:rsidP="00166457">
            <w:pPr>
              <w:keepNext/>
              <w:keepLines/>
              <w:overflowPunct w:val="0"/>
              <w:autoSpaceDE w:val="0"/>
              <w:autoSpaceDN w:val="0"/>
              <w:adjustRightInd w:val="0"/>
              <w:jc w:val="center"/>
              <w:textAlignment w:val="baseline"/>
              <w:rPr>
                <w:ins w:id="70" w:author="Chan Fernando" w:date="2022-02-02T09:27:00Z"/>
                <w:rFonts w:ascii="Arial" w:eastAsia="Malgun Gothic" w:hAnsi="Arial"/>
                <w:b/>
                <w:sz w:val="18"/>
                <w:lang w:val="en-US"/>
              </w:rPr>
            </w:pPr>
            <w:ins w:id="71" w:author="Chan Fernando" w:date="2022-02-02T09:27:00Z">
              <w:r w:rsidRPr="00166457">
                <w:rPr>
                  <w:rFonts w:ascii="Arial" w:eastAsia="Malgun Gothic" w:hAnsi="Arial"/>
                  <w:b/>
                  <w:sz w:val="18"/>
                  <w:lang w:val="en-US"/>
                </w:rPr>
                <w:t>Downlink (DL) band</w:t>
              </w:r>
            </w:ins>
          </w:p>
        </w:tc>
        <w:tc>
          <w:tcPr>
            <w:tcW w:w="561" w:type="pct"/>
            <w:vMerge w:val="restart"/>
            <w:vAlign w:val="center"/>
          </w:tcPr>
          <w:p w14:paraId="26A2721B" w14:textId="77777777" w:rsidR="00166457" w:rsidRPr="00166457" w:rsidRDefault="00166457" w:rsidP="00166457">
            <w:pPr>
              <w:keepNext/>
              <w:keepLines/>
              <w:overflowPunct w:val="0"/>
              <w:autoSpaceDE w:val="0"/>
              <w:autoSpaceDN w:val="0"/>
              <w:adjustRightInd w:val="0"/>
              <w:jc w:val="center"/>
              <w:textAlignment w:val="baseline"/>
              <w:rPr>
                <w:ins w:id="72" w:author="Chan Fernando" w:date="2022-02-02T09:27:00Z"/>
                <w:rFonts w:ascii="Arial" w:eastAsia="Malgun Gothic" w:hAnsi="Arial"/>
                <w:b/>
                <w:sz w:val="18"/>
                <w:lang w:val="en-US"/>
              </w:rPr>
            </w:pPr>
            <w:ins w:id="73" w:author="Chan Fernando" w:date="2022-02-02T09:27:00Z">
              <w:r w:rsidRPr="00166457">
                <w:rPr>
                  <w:rFonts w:ascii="Arial" w:eastAsia="Malgun Gothic" w:hAnsi="Arial"/>
                  <w:b/>
                  <w:sz w:val="18"/>
                  <w:lang w:val="en-US"/>
                </w:rPr>
                <w:t>Duplex Mode</w:t>
              </w:r>
            </w:ins>
          </w:p>
        </w:tc>
      </w:tr>
      <w:tr w:rsidR="00166457" w:rsidRPr="00166457" w14:paraId="52A83975" w14:textId="77777777" w:rsidTr="005B28E9">
        <w:trPr>
          <w:trHeight w:val="212"/>
          <w:jc w:val="center"/>
          <w:ins w:id="74" w:author="Chan Fernando" w:date="2022-02-02T09:27:00Z"/>
        </w:trPr>
        <w:tc>
          <w:tcPr>
            <w:tcW w:w="778" w:type="pct"/>
            <w:vMerge/>
            <w:vAlign w:val="center"/>
          </w:tcPr>
          <w:p w14:paraId="43F3C55D" w14:textId="77777777" w:rsidR="00166457" w:rsidRPr="005B28E9" w:rsidRDefault="00166457" w:rsidP="00166457">
            <w:pPr>
              <w:keepNext/>
              <w:keepLines/>
              <w:overflowPunct w:val="0"/>
              <w:autoSpaceDE w:val="0"/>
              <w:autoSpaceDN w:val="0"/>
              <w:adjustRightInd w:val="0"/>
              <w:jc w:val="center"/>
              <w:textAlignment w:val="baseline"/>
              <w:rPr>
                <w:ins w:id="75" w:author="Chan Fernando" w:date="2022-02-02T09:27:00Z"/>
                <w:rFonts w:ascii="Arial" w:eastAsia="Malgun Gothic" w:hAnsi="Arial"/>
                <w:b/>
                <w:sz w:val="18"/>
                <w:lang w:val="en-US"/>
              </w:rPr>
            </w:pPr>
          </w:p>
        </w:tc>
        <w:tc>
          <w:tcPr>
            <w:tcW w:w="554" w:type="pct"/>
            <w:vMerge/>
            <w:vAlign w:val="center"/>
          </w:tcPr>
          <w:p w14:paraId="79E76689" w14:textId="77777777" w:rsidR="00166457" w:rsidRPr="005B28E9" w:rsidRDefault="00166457" w:rsidP="00166457">
            <w:pPr>
              <w:keepNext/>
              <w:keepLines/>
              <w:overflowPunct w:val="0"/>
              <w:autoSpaceDE w:val="0"/>
              <w:autoSpaceDN w:val="0"/>
              <w:adjustRightInd w:val="0"/>
              <w:jc w:val="center"/>
              <w:textAlignment w:val="baseline"/>
              <w:rPr>
                <w:ins w:id="76" w:author="Chan Fernando" w:date="2022-02-02T09:27:00Z"/>
                <w:rFonts w:ascii="Arial" w:eastAsia="Malgun Gothic" w:hAnsi="Arial"/>
                <w:b/>
                <w:sz w:val="18"/>
                <w:lang w:val="en-US"/>
              </w:rPr>
            </w:pPr>
          </w:p>
        </w:tc>
        <w:tc>
          <w:tcPr>
            <w:tcW w:w="532" w:type="pct"/>
            <w:vMerge/>
          </w:tcPr>
          <w:p w14:paraId="3D55893C" w14:textId="77777777" w:rsidR="00166457" w:rsidRPr="00166457" w:rsidRDefault="00166457" w:rsidP="00166457">
            <w:pPr>
              <w:keepNext/>
              <w:keepLines/>
              <w:overflowPunct w:val="0"/>
              <w:autoSpaceDE w:val="0"/>
              <w:autoSpaceDN w:val="0"/>
              <w:adjustRightInd w:val="0"/>
              <w:jc w:val="center"/>
              <w:textAlignment w:val="baseline"/>
              <w:rPr>
                <w:ins w:id="77" w:author="Chan Fernando" w:date="2022-02-02T09:27:00Z"/>
                <w:rFonts w:ascii="Arial" w:eastAsia="Malgun Gothic" w:hAnsi="Arial"/>
                <w:b/>
                <w:sz w:val="18"/>
                <w:lang w:val="en-US"/>
              </w:rPr>
            </w:pPr>
          </w:p>
        </w:tc>
        <w:tc>
          <w:tcPr>
            <w:tcW w:w="1287" w:type="pct"/>
            <w:gridSpan w:val="3"/>
            <w:vAlign w:val="center"/>
          </w:tcPr>
          <w:p w14:paraId="157E9931" w14:textId="77777777" w:rsidR="00166457" w:rsidRPr="005B28E9" w:rsidRDefault="00166457" w:rsidP="00166457">
            <w:pPr>
              <w:keepNext/>
              <w:keepLines/>
              <w:overflowPunct w:val="0"/>
              <w:autoSpaceDE w:val="0"/>
              <w:autoSpaceDN w:val="0"/>
              <w:adjustRightInd w:val="0"/>
              <w:jc w:val="center"/>
              <w:textAlignment w:val="baseline"/>
              <w:rPr>
                <w:ins w:id="78" w:author="Chan Fernando" w:date="2022-02-02T09:27:00Z"/>
                <w:rFonts w:ascii="Arial" w:eastAsia="Malgun Gothic" w:hAnsi="Arial"/>
                <w:b/>
                <w:sz w:val="18"/>
                <w:lang w:val="en-US"/>
              </w:rPr>
            </w:pPr>
            <w:ins w:id="79" w:author="Chan Fernando" w:date="2022-02-02T09:27:00Z">
              <w:r w:rsidRPr="00166457">
                <w:rPr>
                  <w:rFonts w:ascii="Arial" w:eastAsia="Malgun Gothic" w:hAnsi="Arial"/>
                  <w:b/>
                  <w:sz w:val="18"/>
                  <w:lang w:val="en-US"/>
                </w:rPr>
                <w:t>BS receive / UE transmit</w:t>
              </w:r>
            </w:ins>
          </w:p>
        </w:tc>
        <w:tc>
          <w:tcPr>
            <w:tcW w:w="1288" w:type="pct"/>
            <w:gridSpan w:val="3"/>
            <w:vAlign w:val="center"/>
          </w:tcPr>
          <w:p w14:paraId="34C7B0D6" w14:textId="77777777" w:rsidR="00166457" w:rsidRPr="00166457" w:rsidRDefault="00166457" w:rsidP="00166457">
            <w:pPr>
              <w:keepNext/>
              <w:keepLines/>
              <w:overflowPunct w:val="0"/>
              <w:autoSpaceDE w:val="0"/>
              <w:autoSpaceDN w:val="0"/>
              <w:adjustRightInd w:val="0"/>
              <w:jc w:val="center"/>
              <w:textAlignment w:val="baseline"/>
              <w:rPr>
                <w:ins w:id="80" w:author="Chan Fernando" w:date="2022-02-02T09:27:00Z"/>
                <w:rFonts w:ascii="Arial" w:eastAsia="Malgun Gothic" w:hAnsi="Arial"/>
                <w:b/>
                <w:sz w:val="18"/>
                <w:lang w:val="en-US"/>
              </w:rPr>
            </w:pPr>
            <w:ins w:id="81" w:author="Chan Fernando" w:date="2022-02-02T09:27:00Z">
              <w:r w:rsidRPr="00166457">
                <w:rPr>
                  <w:rFonts w:ascii="Arial" w:eastAsia="Malgun Gothic" w:hAnsi="Arial"/>
                  <w:b/>
                  <w:sz w:val="18"/>
                  <w:lang w:val="en-US"/>
                </w:rPr>
                <w:t>BS transmit / UE receive</w:t>
              </w:r>
            </w:ins>
          </w:p>
        </w:tc>
        <w:tc>
          <w:tcPr>
            <w:tcW w:w="561" w:type="pct"/>
            <w:vMerge/>
            <w:vAlign w:val="center"/>
          </w:tcPr>
          <w:p w14:paraId="6BD7D8E2" w14:textId="77777777" w:rsidR="00166457" w:rsidRPr="005B28E9" w:rsidRDefault="00166457" w:rsidP="00166457">
            <w:pPr>
              <w:keepNext/>
              <w:keepLines/>
              <w:overflowPunct w:val="0"/>
              <w:autoSpaceDE w:val="0"/>
              <w:autoSpaceDN w:val="0"/>
              <w:adjustRightInd w:val="0"/>
              <w:jc w:val="center"/>
              <w:textAlignment w:val="baseline"/>
              <w:rPr>
                <w:ins w:id="82" w:author="Chan Fernando" w:date="2022-02-02T09:27:00Z"/>
                <w:rFonts w:ascii="Arial" w:eastAsia="Malgun Gothic" w:hAnsi="Arial"/>
                <w:b/>
                <w:sz w:val="18"/>
                <w:lang w:val="en-US"/>
              </w:rPr>
            </w:pPr>
          </w:p>
        </w:tc>
      </w:tr>
      <w:tr w:rsidR="005B28E9" w:rsidRPr="00166457" w14:paraId="4CF7C4B8" w14:textId="77777777" w:rsidTr="005B28E9">
        <w:trPr>
          <w:trHeight w:val="212"/>
          <w:jc w:val="center"/>
          <w:ins w:id="83" w:author="Chan Fernando" w:date="2022-02-02T09:27:00Z"/>
        </w:trPr>
        <w:tc>
          <w:tcPr>
            <w:tcW w:w="778" w:type="pct"/>
            <w:vMerge/>
            <w:vAlign w:val="center"/>
          </w:tcPr>
          <w:p w14:paraId="1AB111F3" w14:textId="77777777" w:rsidR="005B28E9" w:rsidRPr="005B28E9" w:rsidRDefault="005B28E9" w:rsidP="005B28E9">
            <w:pPr>
              <w:keepNext/>
              <w:keepLines/>
              <w:overflowPunct w:val="0"/>
              <w:autoSpaceDE w:val="0"/>
              <w:autoSpaceDN w:val="0"/>
              <w:adjustRightInd w:val="0"/>
              <w:jc w:val="center"/>
              <w:textAlignment w:val="baseline"/>
              <w:rPr>
                <w:ins w:id="84" w:author="Chan Fernando" w:date="2022-02-02T09:27:00Z"/>
                <w:rFonts w:ascii="Arial" w:eastAsia="Malgun Gothic" w:hAnsi="Arial"/>
                <w:b/>
                <w:sz w:val="18"/>
                <w:lang w:val="en-US"/>
              </w:rPr>
            </w:pPr>
          </w:p>
        </w:tc>
        <w:tc>
          <w:tcPr>
            <w:tcW w:w="554" w:type="pct"/>
            <w:vMerge/>
            <w:vAlign w:val="center"/>
          </w:tcPr>
          <w:p w14:paraId="160A65F4" w14:textId="77777777" w:rsidR="005B28E9" w:rsidRPr="005B28E9" w:rsidRDefault="005B28E9" w:rsidP="005B28E9">
            <w:pPr>
              <w:keepNext/>
              <w:keepLines/>
              <w:overflowPunct w:val="0"/>
              <w:autoSpaceDE w:val="0"/>
              <w:autoSpaceDN w:val="0"/>
              <w:adjustRightInd w:val="0"/>
              <w:jc w:val="center"/>
              <w:textAlignment w:val="baseline"/>
              <w:rPr>
                <w:ins w:id="85" w:author="Chan Fernando" w:date="2022-02-02T09:27:00Z"/>
                <w:rFonts w:ascii="Arial" w:eastAsia="Malgun Gothic" w:hAnsi="Arial"/>
                <w:b/>
                <w:sz w:val="18"/>
                <w:lang w:val="en-US"/>
              </w:rPr>
            </w:pPr>
          </w:p>
        </w:tc>
        <w:tc>
          <w:tcPr>
            <w:tcW w:w="532" w:type="pct"/>
            <w:vMerge/>
          </w:tcPr>
          <w:p w14:paraId="27F610D7" w14:textId="77777777" w:rsidR="005B28E9" w:rsidRPr="00166457" w:rsidRDefault="005B28E9" w:rsidP="005B28E9">
            <w:pPr>
              <w:keepNext/>
              <w:keepLines/>
              <w:overflowPunct w:val="0"/>
              <w:autoSpaceDE w:val="0"/>
              <w:autoSpaceDN w:val="0"/>
              <w:adjustRightInd w:val="0"/>
              <w:jc w:val="center"/>
              <w:textAlignment w:val="baseline"/>
              <w:rPr>
                <w:ins w:id="86" w:author="Chan Fernando" w:date="2022-02-02T09:27:00Z"/>
                <w:rFonts w:ascii="Arial" w:eastAsia="Malgun Gothic" w:hAnsi="Arial"/>
                <w:b/>
                <w:sz w:val="18"/>
                <w:lang w:val="en-US"/>
              </w:rPr>
            </w:pPr>
          </w:p>
        </w:tc>
        <w:tc>
          <w:tcPr>
            <w:tcW w:w="1287" w:type="pct"/>
            <w:gridSpan w:val="3"/>
            <w:tcBorders>
              <w:bottom w:val="single" w:sz="4" w:space="0" w:color="auto"/>
            </w:tcBorders>
            <w:vAlign w:val="center"/>
          </w:tcPr>
          <w:p w14:paraId="25F0E1B9" w14:textId="02ACEF90" w:rsidR="005B28E9" w:rsidRPr="005B28E9" w:rsidRDefault="005B28E9" w:rsidP="005B28E9">
            <w:pPr>
              <w:keepNext/>
              <w:keepLines/>
              <w:overflowPunct w:val="0"/>
              <w:autoSpaceDE w:val="0"/>
              <w:autoSpaceDN w:val="0"/>
              <w:adjustRightInd w:val="0"/>
              <w:jc w:val="center"/>
              <w:textAlignment w:val="baseline"/>
              <w:rPr>
                <w:ins w:id="87" w:author="Chan Fernando" w:date="2022-02-02T09:27:00Z"/>
                <w:rFonts w:ascii="Arial" w:eastAsia="Malgun Gothic" w:hAnsi="Arial"/>
                <w:bCs/>
                <w:sz w:val="18"/>
                <w:lang w:val="en-US"/>
              </w:rPr>
            </w:pPr>
            <w:proofErr w:type="spellStart"/>
            <w:ins w:id="88" w:author="Chan Fernando" w:date="2022-10-13T12:08:00Z">
              <w:r w:rsidRPr="00FA7DEB">
                <w:rPr>
                  <w:rFonts w:ascii="Arial" w:hAnsi="Arial"/>
                  <w:b/>
                  <w:sz w:val="18"/>
                  <w:lang w:val="en-US"/>
                </w:rPr>
                <w:t>F</w:t>
              </w:r>
              <w:r w:rsidRPr="00FA7DEB">
                <w:rPr>
                  <w:rFonts w:ascii="Arial" w:hAnsi="Arial"/>
                  <w:b/>
                  <w:sz w:val="18"/>
                  <w:vertAlign w:val="subscript"/>
                  <w:lang w:val="en-US"/>
                </w:rPr>
                <w:t>UL_low</w:t>
              </w:r>
              <w:proofErr w:type="spellEnd"/>
              <w:r w:rsidRPr="00FA7DEB">
                <w:rPr>
                  <w:rFonts w:ascii="Arial" w:hAnsi="Arial"/>
                  <w:b/>
                  <w:sz w:val="18"/>
                  <w:lang w:val="en-US"/>
                </w:rPr>
                <w:t xml:space="preserve">   </w:t>
              </w:r>
              <w:proofErr w:type="gramStart"/>
              <w:r w:rsidRPr="00FA7DEB">
                <w:rPr>
                  <w:rFonts w:ascii="Arial" w:hAnsi="Arial"/>
                  <w:b/>
                  <w:sz w:val="18"/>
                  <w:lang w:val="en-US"/>
                </w:rPr>
                <w:t xml:space="preserve">–  </w:t>
              </w:r>
              <w:proofErr w:type="spellStart"/>
              <w:r w:rsidRPr="00FA7DEB">
                <w:rPr>
                  <w:rFonts w:ascii="Arial" w:hAnsi="Arial"/>
                  <w:b/>
                  <w:sz w:val="18"/>
                  <w:lang w:val="en-US"/>
                </w:rPr>
                <w:t>F</w:t>
              </w:r>
              <w:r w:rsidRPr="00FA7DEB">
                <w:rPr>
                  <w:rFonts w:ascii="Arial" w:hAnsi="Arial"/>
                  <w:b/>
                  <w:sz w:val="18"/>
                  <w:vertAlign w:val="subscript"/>
                  <w:lang w:val="en-US"/>
                </w:rPr>
                <w:t>UL</w:t>
              </w:r>
              <w:proofErr w:type="gramEnd"/>
              <w:r w:rsidRPr="00FA7DEB">
                <w:rPr>
                  <w:rFonts w:ascii="Arial" w:hAnsi="Arial"/>
                  <w:b/>
                  <w:sz w:val="18"/>
                  <w:vertAlign w:val="subscript"/>
                  <w:lang w:val="en-US"/>
                </w:rPr>
                <w:t>_high</w:t>
              </w:r>
            </w:ins>
            <w:proofErr w:type="spellEnd"/>
          </w:p>
        </w:tc>
        <w:tc>
          <w:tcPr>
            <w:tcW w:w="1288" w:type="pct"/>
            <w:gridSpan w:val="3"/>
            <w:tcBorders>
              <w:bottom w:val="single" w:sz="4" w:space="0" w:color="auto"/>
            </w:tcBorders>
            <w:vAlign w:val="center"/>
          </w:tcPr>
          <w:p w14:paraId="251032FA" w14:textId="3BD8EE6C" w:rsidR="005B28E9" w:rsidRPr="005B28E9" w:rsidRDefault="005B28E9" w:rsidP="005B28E9">
            <w:pPr>
              <w:keepNext/>
              <w:keepLines/>
              <w:overflowPunct w:val="0"/>
              <w:autoSpaceDE w:val="0"/>
              <w:autoSpaceDN w:val="0"/>
              <w:adjustRightInd w:val="0"/>
              <w:jc w:val="center"/>
              <w:textAlignment w:val="baseline"/>
              <w:rPr>
                <w:ins w:id="89" w:author="Chan Fernando" w:date="2022-02-02T09:27:00Z"/>
                <w:rFonts w:ascii="Arial" w:eastAsia="Malgun Gothic" w:hAnsi="Arial"/>
                <w:bCs/>
                <w:sz w:val="18"/>
                <w:lang w:val="en-US"/>
              </w:rPr>
            </w:pPr>
            <w:proofErr w:type="spellStart"/>
            <w:ins w:id="90" w:author="Chan Fernando" w:date="2022-10-13T12:08:00Z">
              <w:r w:rsidRPr="00FA7DEB">
                <w:rPr>
                  <w:rFonts w:ascii="Arial" w:hAnsi="Arial"/>
                  <w:b/>
                  <w:sz w:val="18"/>
                  <w:lang w:val="en-US"/>
                </w:rPr>
                <w:t>F</w:t>
              </w:r>
              <w:r w:rsidRPr="00FA7DEB">
                <w:rPr>
                  <w:rFonts w:ascii="Arial" w:hAnsi="Arial"/>
                  <w:b/>
                  <w:sz w:val="18"/>
                  <w:vertAlign w:val="subscript"/>
                  <w:lang w:val="en-US"/>
                </w:rPr>
                <w:t>DL_low</w:t>
              </w:r>
              <w:proofErr w:type="spellEnd"/>
              <w:r w:rsidRPr="00FA7DEB">
                <w:rPr>
                  <w:rFonts w:ascii="Arial" w:hAnsi="Arial"/>
                  <w:b/>
                  <w:sz w:val="18"/>
                  <w:lang w:val="en-US"/>
                </w:rPr>
                <w:t xml:space="preserve">   </w:t>
              </w:r>
              <w:proofErr w:type="gramStart"/>
              <w:r w:rsidRPr="00FA7DEB">
                <w:rPr>
                  <w:rFonts w:ascii="Arial" w:hAnsi="Arial"/>
                  <w:b/>
                  <w:sz w:val="18"/>
                  <w:lang w:val="en-US"/>
                </w:rPr>
                <w:t xml:space="preserve">–  </w:t>
              </w:r>
              <w:proofErr w:type="spellStart"/>
              <w:r w:rsidRPr="00FA7DEB">
                <w:rPr>
                  <w:rFonts w:ascii="Arial" w:hAnsi="Arial"/>
                  <w:b/>
                  <w:sz w:val="18"/>
                  <w:lang w:val="en-US"/>
                </w:rPr>
                <w:t>F</w:t>
              </w:r>
              <w:r w:rsidRPr="00FA7DEB">
                <w:rPr>
                  <w:rFonts w:ascii="Arial" w:hAnsi="Arial"/>
                  <w:b/>
                  <w:sz w:val="18"/>
                  <w:vertAlign w:val="subscript"/>
                  <w:lang w:val="en-US"/>
                </w:rPr>
                <w:t>DL</w:t>
              </w:r>
              <w:proofErr w:type="gramEnd"/>
              <w:r w:rsidRPr="00FA7DEB">
                <w:rPr>
                  <w:rFonts w:ascii="Arial" w:hAnsi="Arial"/>
                  <w:b/>
                  <w:sz w:val="18"/>
                  <w:vertAlign w:val="subscript"/>
                  <w:lang w:val="en-US"/>
                </w:rPr>
                <w:t>_high</w:t>
              </w:r>
            </w:ins>
            <w:proofErr w:type="spellEnd"/>
          </w:p>
        </w:tc>
        <w:tc>
          <w:tcPr>
            <w:tcW w:w="561" w:type="pct"/>
            <w:vMerge/>
            <w:vAlign w:val="center"/>
          </w:tcPr>
          <w:p w14:paraId="79806035" w14:textId="77777777" w:rsidR="005B28E9" w:rsidRPr="005B28E9" w:rsidRDefault="005B28E9" w:rsidP="005B28E9">
            <w:pPr>
              <w:keepNext/>
              <w:keepLines/>
              <w:overflowPunct w:val="0"/>
              <w:autoSpaceDE w:val="0"/>
              <w:autoSpaceDN w:val="0"/>
              <w:adjustRightInd w:val="0"/>
              <w:jc w:val="center"/>
              <w:textAlignment w:val="baseline"/>
              <w:rPr>
                <w:ins w:id="91" w:author="Chan Fernando" w:date="2022-02-02T09:27:00Z"/>
                <w:rFonts w:ascii="Arial" w:eastAsia="Malgun Gothic" w:hAnsi="Arial"/>
                <w:b/>
                <w:sz w:val="18"/>
                <w:lang w:val="en-US"/>
              </w:rPr>
            </w:pPr>
          </w:p>
        </w:tc>
      </w:tr>
      <w:tr w:rsidR="00166457" w:rsidRPr="00166457" w14:paraId="442B5155" w14:textId="77777777" w:rsidTr="005B28E9">
        <w:trPr>
          <w:trHeight w:val="212"/>
          <w:jc w:val="center"/>
          <w:ins w:id="92" w:author="Chan Fernando" w:date="2022-02-02T09:27:00Z"/>
        </w:trPr>
        <w:tc>
          <w:tcPr>
            <w:tcW w:w="778" w:type="pct"/>
            <w:vMerge w:val="restart"/>
            <w:vAlign w:val="center"/>
          </w:tcPr>
          <w:p w14:paraId="58429D3C" w14:textId="64839869" w:rsidR="00166457" w:rsidRPr="005B28E9" w:rsidRDefault="00166457" w:rsidP="00166457">
            <w:pPr>
              <w:keepNext/>
              <w:keepLines/>
              <w:overflowPunct w:val="0"/>
              <w:autoSpaceDE w:val="0"/>
              <w:autoSpaceDN w:val="0"/>
              <w:adjustRightInd w:val="0"/>
              <w:jc w:val="center"/>
              <w:textAlignment w:val="baseline"/>
              <w:rPr>
                <w:ins w:id="93" w:author="Chan Fernando" w:date="2022-02-02T09:27:00Z"/>
                <w:rFonts w:ascii="Arial" w:eastAsia="Malgun Gothic" w:hAnsi="Arial"/>
                <w:bCs/>
                <w:sz w:val="18"/>
                <w:lang w:val="en-US"/>
              </w:rPr>
            </w:pPr>
            <w:ins w:id="94" w:author="Chan Fernando" w:date="2022-02-02T09:27:00Z">
              <w:r w:rsidRPr="005B28E9">
                <w:rPr>
                  <w:rFonts w:ascii="Arial" w:eastAsia="Malgun Gothic" w:hAnsi="Arial"/>
                  <w:bCs/>
                  <w:sz w:val="18"/>
                  <w:lang w:val="en-US"/>
                </w:rPr>
                <w:t>V2X_</w:t>
              </w:r>
            </w:ins>
            <w:ins w:id="95" w:author="Chan Fernando" w:date="2022-09-23T19:50:00Z">
              <w:r w:rsidR="00E8199D" w:rsidRPr="005B28E9">
                <w:rPr>
                  <w:rFonts w:ascii="Arial" w:eastAsia="Malgun Gothic" w:hAnsi="Arial"/>
                  <w:bCs/>
                  <w:sz w:val="18"/>
                  <w:lang w:val="en-US"/>
                </w:rPr>
                <w:t>34</w:t>
              </w:r>
            </w:ins>
            <w:ins w:id="96" w:author="Chan Fernando" w:date="2022-02-02T09:27:00Z">
              <w:r w:rsidRPr="005B28E9">
                <w:rPr>
                  <w:rFonts w:ascii="Arial" w:eastAsia="Malgun Gothic" w:hAnsi="Arial"/>
                  <w:bCs/>
                  <w:sz w:val="18"/>
                  <w:lang w:val="en-US"/>
                </w:rPr>
                <w:t>A_n47A</w:t>
              </w:r>
            </w:ins>
          </w:p>
        </w:tc>
        <w:tc>
          <w:tcPr>
            <w:tcW w:w="554" w:type="pct"/>
            <w:vAlign w:val="center"/>
          </w:tcPr>
          <w:p w14:paraId="0E96F133" w14:textId="3C6AD74C" w:rsidR="00166457" w:rsidRPr="005B28E9" w:rsidRDefault="00BB450C" w:rsidP="00166457">
            <w:pPr>
              <w:keepNext/>
              <w:keepLines/>
              <w:overflowPunct w:val="0"/>
              <w:autoSpaceDE w:val="0"/>
              <w:autoSpaceDN w:val="0"/>
              <w:adjustRightInd w:val="0"/>
              <w:jc w:val="center"/>
              <w:textAlignment w:val="baseline"/>
              <w:rPr>
                <w:ins w:id="97" w:author="Chan Fernando" w:date="2022-02-02T09:27:00Z"/>
                <w:rFonts w:ascii="Arial" w:eastAsia="Malgun Gothic" w:hAnsi="Arial"/>
                <w:bCs/>
                <w:sz w:val="18"/>
                <w:lang w:val="en-US"/>
              </w:rPr>
            </w:pPr>
            <w:ins w:id="98" w:author="Chan Fernando" w:date="2022-09-26T09:27:00Z">
              <w:r w:rsidRPr="005B28E9">
                <w:rPr>
                  <w:rFonts w:ascii="Arial" w:eastAsia="Malgun Gothic" w:hAnsi="Arial"/>
                  <w:bCs/>
                  <w:sz w:val="18"/>
                  <w:lang w:val="en-US"/>
                </w:rPr>
                <w:t>34</w:t>
              </w:r>
            </w:ins>
          </w:p>
        </w:tc>
        <w:tc>
          <w:tcPr>
            <w:tcW w:w="532" w:type="pct"/>
            <w:vAlign w:val="center"/>
          </w:tcPr>
          <w:p w14:paraId="4FAFE24E" w14:textId="77777777" w:rsidR="00166457" w:rsidRPr="005B28E9" w:rsidRDefault="00166457" w:rsidP="00166457">
            <w:pPr>
              <w:keepNext/>
              <w:keepLines/>
              <w:overflowPunct w:val="0"/>
              <w:autoSpaceDE w:val="0"/>
              <w:autoSpaceDN w:val="0"/>
              <w:adjustRightInd w:val="0"/>
              <w:jc w:val="center"/>
              <w:textAlignment w:val="baseline"/>
              <w:rPr>
                <w:ins w:id="99" w:author="Chan Fernando" w:date="2022-02-02T09:27:00Z"/>
                <w:rFonts w:ascii="Arial" w:eastAsia="Malgun Gothic" w:hAnsi="Arial"/>
                <w:bCs/>
                <w:sz w:val="18"/>
                <w:lang w:val="en-US"/>
              </w:rPr>
            </w:pPr>
            <w:proofErr w:type="spellStart"/>
            <w:ins w:id="100" w:author="Chan Fernando" w:date="2022-02-02T09:27:00Z">
              <w:r w:rsidRPr="005B28E9">
                <w:rPr>
                  <w:rFonts w:ascii="Arial" w:eastAsia="Malgun Gothic" w:hAnsi="Arial" w:hint="eastAsia"/>
                  <w:bCs/>
                  <w:sz w:val="18"/>
                  <w:lang w:val="en-US"/>
                </w:rPr>
                <w:t>Uu</w:t>
              </w:r>
              <w:proofErr w:type="spellEnd"/>
            </w:ins>
          </w:p>
        </w:tc>
        <w:tc>
          <w:tcPr>
            <w:tcW w:w="561" w:type="pct"/>
            <w:tcBorders>
              <w:right w:val="single" w:sz="4" w:space="0" w:color="auto"/>
            </w:tcBorders>
            <w:vAlign w:val="center"/>
          </w:tcPr>
          <w:p w14:paraId="2989ADB1" w14:textId="64870EC6" w:rsidR="00166457" w:rsidRPr="005B28E9" w:rsidRDefault="00E8199D" w:rsidP="00166457">
            <w:pPr>
              <w:keepNext/>
              <w:keepLines/>
              <w:overflowPunct w:val="0"/>
              <w:autoSpaceDE w:val="0"/>
              <w:autoSpaceDN w:val="0"/>
              <w:adjustRightInd w:val="0"/>
              <w:jc w:val="right"/>
              <w:textAlignment w:val="baseline"/>
              <w:rPr>
                <w:ins w:id="101" w:author="Chan Fernando" w:date="2022-02-02T09:27:00Z"/>
                <w:rFonts w:ascii="Arial" w:eastAsia="Malgun Gothic" w:hAnsi="Arial"/>
                <w:bCs/>
                <w:sz w:val="18"/>
                <w:lang w:val="en-US"/>
              </w:rPr>
            </w:pPr>
            <w:ins w:id="102" w:author="Chan Fernando" w:date="2022-09-23T19:51:00Z">
              <w:r w:rsidRPr="005B28E9">
                <w:rPr>
                  <w:rFonts w:ascii="Arial" w:eastAsia="Malgun Gothic" w:hAnsi="Arial"/>
                  <w:bCs/>
                  <w:sz w:val="18"/>
                  <w:lang w:val="en-US"/>
                </w:rPr>
                <w:t>2010</w:t>
              </w:r>
            </w:ins>
            <w:ins w:id="103" w:author="Chan Fernando" w:date="2022-02-02T09:27:00Z">
              <w:r w:rsidR="00166457" w:rsidRPr="005B28E9">
                <w:rPr>
                  <w:rFonts w:ascii="Arial" w:eastAsia="Malgun Gothic" w:hAnsi="Arial"/>
                  <w:bCs/>
                  <w:sz w:val="18"/>
                  <w:lang w:val="en-US"/>
                </w:rPr>
                <w:t xml:space="preserve"> MHz</w:t>
              </w:r>
            </w:ins>
          </w:p>
        </w:tc>
        <w:tc>
          <w:tcPr>
            <w:tcW w:w="165" w:type="pct"/>
            <w:tcBorders>
              <w:left w:val="single" w:sz="4" w:space="0" w:color="auto"/>
              <w:right w:val="single" w:sz="4" w:space="0" w:color="auto"/>
            </w:tcBorders>
            <w:vAlign w:val="center"/>
          </w:tcPr>
          <w:p w14:paraId="21D93399" w14:textId="77777777" w:rsidR="00166457" w:rsidRPr="005B28E9" w:rsidRDefault="00166457" w:rsidP="00166457">
            <w:pPr>
              <w:keepNext/>
              <w:keepLines/>
              <w:overflowPunct w:val="0"/>
              <w:autoSpaceDE w:val="0"/>
              <w:autoSpaceDN w:val="0"/>
              <w:adjustRightInd w:val="0"/>
              <w:jc w:val="center"/>
              <w:textAlignment w:val="baseline"/>
              <w:rPr>
                <w:ins w:id="104" w:author="Chan Fernando" w:date="2022-02-02T09:27:00Z"/>
                <w:rFonts w:ascii="Arial" w:eastAsia="Malgun Gothic" w:hAnsi="Arial"/>
                <w:bCs/>
                <w:sz w:val="18"/>
                <w:lang w:val="en-US"/>
              </w:rPr>
            </w:pPr>
            <w:ins w:id="105" w:author="Chan Fernando" w:date="2022-02-02T09:27:00Z">
              <w:r w:rsidRPr="005B28E9">
                <w:rPr>
                  <w:rFonts w:ascii="Arial" w:eastAsia="Malgun Gothic" w:hAnsi="Arial"/>
                  <w:bCs/>
                  <w:sz w:val="18"/>
                  <w:lang w:val="en-US"/>
                </w:rPr>
                <w:t>–</w:t>
              </w:r>
            </w:ins>
          </w:p>
        </w:tc>
        <w:tc>
          <w:tcPr>
            <w:tcW w:w="561" w:type="pct"/>
            <w:tcBorders>
              <w:left w:val="single" w:sz="4" w:space="0" w:color="auto"/>
            </w:tcBorders>
            <w:vAlign w:val="center"/>
          </w:tcPr>
          <w:p w14:paraId="249D3552" w14:textId="724AF6BF" w:rsidR="00166457" w:rsidRPr="005B28E9" w:rsidRDefault="00E8199D" w:rsidP="00166457">
            <w:pPr>
              <w:keepNext/>
              <w:keepLines/>
              <w:overflowPunct w:val="0"/>
              <w:autoSpaceDE w:val="0"/>
              <w:autoSpaceDN w:val="0"/>
              <w:adjustRightInd w:val="0"/>
              <w:textAlignment w:val="baseline"/>
              <w:rPr>
                <w:ins w:id="106" w:author="Chan Fernando" w:date="2022-02-02T09:27:00Z"/>
                <w:rFonts w:ascii="Arial" w:eastAsia="Malgun Gothic" w:hAnsi="Arial"/>
                <w:bCs/>
                <w:sz w:val="18"/>
                <w:lang w:val="en-US"/>
              </w:rPr>
            </w:pPr>
            <w:ins w:id="107" w:author="Chan Fernando" w:date="2022-09-23T19:51:00Z">
              <w:r w:rsidRPr="005B28E9">
                <w:rPr>
                  <w:rFonts w:ascii="Arial" w:eastAsia="Malgun Gothic" w:hAnsi="Arial"/>
                  <w:bCs/>
                  <w:sz w:val="18"/>
                  <w:lang w:val="en-US"/>
                </w:rPr>
                <w:t>2025</w:t>
              </w:r>
            </w:ins>
            <w:ins w:id="108" w:author="Chan Fernando" w:date="2022-02-02T09:27:00Z">
              <w:r w:rsidR="00166457" w:rsidRPr="005B28E9">
                <w:rPr>
                  <w:rFonts w:ascii="Arial" w:eastAsia="Malgun Gothic" w:hAnsi="Arial" w:hint="eastAsia"/>
                  <w:bCs/>
                  <w:sz w:val="18"/>
                  <w:lang w:val="en-US"/>
                </w:rPr>
                <w:t xml:space="preserve"> </w:t>
              </w:r>
              <w:r w:rsidR="00166457" w:rsidRPr="005B28E9">
                <w:rPr>
                  <w:rFonts w:ascii="Arial" w:eastAsia="Malgun Gothic" w:hAnsi="Arial"/>
                  <w:bCs/>
                  <w:sz w:val="18"/>
                  <w:lang w:val="en-US"/>
                </w:rPr>
                <w:t>MHz</w:t>
              </w:r>
            </w:ins>
          </w:p>
        </w:tc>
        <w:tc>
          <w:tcPr>
            <w:tcW w:w="561" w:type="pct"/>
            <w:tcBorders>
              <w:right w:val="single" w:sz="4" w:space="0" w:color="auto"/>
            </w:tcBorders>
            <w:vAlign w:val="center"/>
          </w:tcPr>
          <w:p w14:paraId="3E13623B" w14:textId="756E4F3A" w:rsidR="00166457" w:rsidRPr="005B28E9" w:rsidRDefault="00E8199D" w:rsidP="00166457">
            <w:pPr>
              <w:keepNext/>
              <w:keepLines/>
              <w:overflowPunct w:val="0"/>
              <w:autoSpaceDE w:val="0"/>
              <w:autoSpaceDN w:val="0"/>
              <w:adjustRightInd w:val="0"/>
              <w:jc w:val="right"/>
              <w:textAlignment w:val="baseline"/>
              <w:rPr>
                <w:ins w:id="109" w:author="Chan Fernando" w:date="2022-02-02T09:27:00Z"/>
                <w:rFonts w:ascii="Arial" w:eastAsia="Malgun Gothic" w:hAnsi="Arial"/>
                <w:bCs/>
                <w:sz w:val="18"/>
                <w:lang w:val="en-US"/>
              </w:rPr>
            </w:pPr>
            <w:ins w:id="110" w:author="Chan Fernando" w:date="2022-09-23T19:51:00Z">
              <w:r w:rsidRPr="005B28E9">
                <w:rPr>
                  <w:rFonts w:ascii="Arial" w:eastAsia="Malgun Gothic" w:hAnsi="Arial"/>
                  <w:bCs/>
                  <w:sz w:val="18"/>
                  <w:lang w:val="en-US"/>
                </w:rPr>
                <w:t>2010</w:t>
              </w:r>
            </w:ins>
            <w:ins w:id="111" w:author="Chan Fernando" w:date="2022-02-02T09:27:00Z">
              <w:r w:rsidR="00166457" w:rsidRPr="005B28E9">
                <w:rPr>
                  <w:rFonts w:ascii="Arial" w:eastAsia="Malgun Gothic" w:hAnsi="Arial"/>
                  <w:bCs/>
                  <w:sz w:val="18"/>
                  <w:lang w:val="en-US"/>
                </w:rPr>
                <w:t xml:space="preserve"> MHz</w:t>
              </w:r>
            </w:ins>
          </w:p>
        </w:tc>
        <w:tc>
          <w:tcPr>
            <w:tcW w:w="165" w:type="pct"/>
            <w:tcBorders>
              <w:left w:val="single" w:sz="4" w:space="0" w:color="auto"/>
              <w:right w:val="single" w:sz="4" w:space="0" w:color="auto"/>
            </w:tcBorders>
            <w:vAlign w:val="center"/>
          </w:tcPr>
          <w:p w14:paraId="08AC4A4D" w14:textId="77777777" w:rsidR="00166457" w:rsidRPr="005B28E9" w:rsidRDefault="00166457" w:rsidP="00166457">
            <w:pPr>
              <w:keepNext/>
              <w:keepLines/>
              <w:overflowPunct w:val="0"/>
              <w:autoSpaceDE w:val="0"/>
              <w:autoSpaceDN w:val="0"/>
              <w:adjustRightInd w:val="0"/>
              <w:jc w:val="center"/>
              <w:textAlignment w:val="baseline"/>
              <w:rPr>
                <w:ins w:id="112" w:author="Chan Fernando" w:date="2022-02-02T09:27:00Z"/>
                <w:rFonts w:ascii="Arial" w:eastAsia="Malgun Gothic" w:hAnsi="Arial"/>
                <w:bCs/>
                <w:sz w:val="18"/>
                <w:lang w:val="en-US"/>
              </w:rPr>
            </w:pPr>
            <w:ins w:id="113" w:author="Chan Fernando" w:date="2022-02-02T09:27:00Z">
              <w:r w:rsidRPr="005B28E9">
                <w:rPr>
                  <w:rFonts w:ascii="Arial" w:eastAsia="Malgun Gothic" w:hAnsi="Arial"/>
                  <w:bCs/>
                  <w:sz w:val="18"/>
                  <w:lang w:val="en-US"/>
                </w:rPr>
                <w:t>–</w:t>
              </w:r>
            </w:ins>
          </w:p>
        </w:tc>
        <w:tc>
          <w:tcPr>
            <w:tcW w:w="562" w:type="pct"/>
            <w:tcBorders>
              <w:left w:val="single" w:sz="4" w:space="0" w:color="auto"/>
            </w:tcBorders>
            <w:vAlign w:val="center"/>
          </w:tcPr>
          <w:p w14:paraId="54AB2FC8" w14:textId="01916C59" w:rsidR="00166457" w:rsidRPr="005B28E9" w:rsidRDefault="00E8199D" w:rsidP="00166457">
            <w:pPr>
              <w:keepNext/>
              <w:keepLines/>
              <w:overflowPunct w:val="0"/>
              <w:autoSpaceDE w:val="0"/>
              <w:autoSpaceDN w:val="0"/>
              <w:adjustRightInd w:val="0"/>
              <w:textAlignment w:val="baseline"/>
              <w:rPr>
                <w:ins w:id="114" w:author="Chan Fernando" w:date="2022-02-02T09:27:00Z"/>
                <w:rFonts w:ascii="Arial" w:eastAsia="Malgun Gothic" w:hAnsi="Arial"/>
                <w:bCs/>
                <w:sz w:val="18"/>
                <w:lang w:val="en-US"/>
              </w:rPr>
            </w:pPr>
            <w:ins w:id="115" w:author="Chan Fernando" w:date="2022-09-23T19:51:00Z">
              <w:r w:rsidRPr="005B28E9">
                <w:rPr>
                  <w:rFonts w:ascii="Arial" w:eastAsia="Malgun Gothic" w:hAnsi="Arial"/>
                  <w:bCs/>
                  <w:sz w:val="18"/>
                  <w:lang w:val="en-US"/>
                </w:rPr>
                <w:t>2025</w:t>
              </w:r>
            </w:ins>
            <w:ins w:id="116" w:author="Chan Fernando" w:date="2022-02-02T09:27:00Z">
              <w:r w:rsidR="00166457" w:rsidRPr="005B28E9">
                <w:rPr>
                  <w:rFonts w:ascii="Arial" w:eastAsia="Malgun Gothic" w:hAnsi="Arial"/>
                  <w:bCs/>
                  <w:sz w:val="18"/>
                  <w:lang w:val="en-US"/>
                </w:rPr>
                <w:t xml:space="preserve"> MHz</w:t>
              </w:r>
            </w:ins>
          </w:p>
        </w:tc>
        <w:tc>
          <w:tcPr>
            <w:tcW w:w="561" w:type="pct"/>
            <w:vAlign w:val="center"/>
          </w:tcPr>
          <w:p w14:paraId="4654F442" w14:textId="3695C6D6" w:rsidR="00166457" w:rsidRPr="005B28E9" w:rsidRDefault="00E8199D" w:rsidP="00166457">
            <w:pPr>
              <w:keepNext/>
              <w:keepLines/>
              <w:overflowPunct w:val="0"/>
              <w:autoSpaceDE w:val="0"/>
              <w:autoSpaceDN w:val="0"/>
              <w:adjustRightInd w:val="0"/>
              <w:jc w:val="center"/>
              <w:textAlignment w:val="baseline"/>
              <w:rPr>
                <w:ins w:id="117" w:author="Chan Fernando" w:date="2022-02-02T09:27:00Z"/>
                <w:rFonts w:ascii="Arial" w:eastAsia="Malgun Gothic" w:hAnsi="Arial"/>
                <w:bCs/>
                <w:sz w:val="18"/>
                <w:lang w:val="en-US"/>
              </w:rPr>
            </w:pPr>
            <w:ins w:id="118" w:author="Chan Fernando" w:date="2022-09-23T19:51:00Z">
              <w:r w:rsidRPr="005B28E9">
                <w:rPr>
                  <w:rFonts w:ascii="Arial" w:eastAsia="Malgun Gothic" w:hAnsi="Arial"/>
                  <w:bCs/>
                  <w:sz w:val="18"/>
                  <w:lang w:val="en-US"/>
                </w:rPr>
                <w:t>T</w:t>
              </w:r>
            </w:ins>
            <w:ins w:id="119" w:author="Chan Fernando" w:date="2022-02-02T09:27:00Z">
              <w:r w:rsidR="00166457" w:rsidRPr="005B28E9">
                <w:rPr>
                  <w:rFonts w:ascii="Arial" w:eastAsia="Malgun Gothic" w:hAnsi="Arial" w:hint="eastAsia"/>
                  <w:bCs/>
                  <w:sz w:val="18"/>
                  <w:lang w:val="en-US"/>
                </w:rPr>
                <w:t>DD</w:t>
              </w:r>
            </w:ins>
          </w:p>
        </w:tc>
      </w:tr>
      <w:tr w:rsidR="00166457" w:rsidRPr="00166457" w14:paraId="56CE87C3" w14:textId="77777777" w:rsidTr="005B28E9">
        <w:trPr>
          <w:trHeight w:val="212"/>
          <w:jc w:val="center"/>
          <w:ins w:id="120" w:author="Chan Fernando" w:date="2022-02-02T09:27:00Z"/>
        </w:trPr>
        <w:tc>
          <w:tcPr>
            <w:tcW w:w="778" w:type="pct"/>
            <w:vMerge/>
            <w:vAlign w:val="center"/>
          </w:tcPr>
          <w:p w14:paraId="4CDBFD0D" w14:textId="77777777" w:rsidR="00166457" w:rsidRPr="005B28E9" w:rsidRDefault="00166457" w:rsidP="00166457">
            <w:pPr>
              <w:keepNext/>
              <w:keepLines/>
              <w:overflowPunct w:val="0"/>
              <w:autoSpaceDE w:val="0"/>
              <w:autoSpaceDN w:val="0"/>
              <w:adjustRightInd w:val="0"/>
              <w:jc w:val="center"/>
              <w:textAlignment w:val="baseline"/>
              <w:rPr>
                <w:ins w:id="121" w:author="Chan Fernando" w:date="2022-02-02T09:27:00Z"/>
                <w:rFonts w:ascii="Arial" w:eastAsia="Malgun Gothic" w:hAnsi="Arial"/>
                <w:bCs/>
                <w:sz w:val="18"/>
                <w:lang w:val="en-US"/>
              </w:rPr>
            </w:pPr>
          </w:p>
        </w:tc>
        <w:tc>
          <w:tcPr>
            <w:tcW w:w="554" w:type="pct"/>
            <w:vAlign w:val="center"/>
          </w:tcPr>
          <w:p w14:paraId="2E87A707" w14:textId="77777777" w:rsidR="00166457" w:rsidRPr="005B28E9" w:rsidRDefault="00166457" w:rsidP="00166457">
            <w:pPr>
              <w:keepNext/>
              <w:keepLines/>
              <w:overflowPunct w:val="0"/>
              <w:autoSpaceDE w:val="0"/>
              <w:autoSpaceDN w:val="0"/>
              <w:adjustRightInd w:val="0"/>
              <w:jc w:val="center"/>
              <w:textAlignment w:val="baseline"/>
              <w:rPr>
                <w:ins w:id="122" w:author="Chan Fernando" w:date="2022-02-02T09:27:00Z"/>
                <w:rFonts w:ascii="Arial" w:eastAsia="Malgun Gothic" w:hAnsi="Arial"/>
                <w:bCs/>
                <w:sz w:val="18"/>
                <w:lang w:val="en-US"/>
              </w:rPr>
            </w:pPr>
            <w:ins w:id="123" w:author="Chan Fernando" w:date="2022-02-02T09:27:00Z">
              <w:r w:rsidRPr="005B28E9">
                <w:rPr>
                  <w:rFonts w:ascii="Arial" w:eastAsia="Malgun Gothic" w:hAnsi="Arial" w:hint="eastAsia"/>
                  <w:bCs/>
                  <w:sz w:val="18"/>
                  <w:lang w:val="en-US"/>
                </w:rPr>
                <w:t>n47</w:t>
              </w:r>
            </w:ins>
          </w:p>
        </w:tc>
        <w:tc>
          <w:tcPr>
            <w:tcW w:w="532" w:type="pct"/>
            <w:vAlign w:val="center"/>
          </w:tcPr>
          <w:p w14:paraId="251F8013" w14:textId="77777777" w:rsidR="00166457" w:rsidRPr="005B28E9" w:rsidRDefault="00166457" w:rsidP="00166457">
            <w:pPr>
              <w:keepNext/>
              <w:keepLines/>
              <w:overflowPunct w:val="0"/>
              <w:autoSpaceDE w:val="0"/>
              <w:autoSpaceDN w:val="0"/>
              <w:adjustRightInd w:val="0"/>
              <w:jc w:val="center"/>
              <w:textAlignment w:val="baseline"/>
              <w:rPr>
                <w:ins w:id="124" w:author="Chan Fernando" w:date="2022-02-02T09:27:00Z"/>
                <w:rFonts w:ascii="Arial" w:eastAsia="Malgun Gothic" w:hAnsi="Arial"/>
                <w:bCs/>
                <w:sz w:val="18"/>
                <w:lang w:val="en-US"/>
              </w:rPr>
            </w:pPr>
            <w:ins w:id="125" w:author="Chan Fernando" w:date="2022-02-02T09:27:00Z">
              <w:r w:rsidRPr="005B28E9">
                <w:rPr>
                  <w:rFonts w:ascii="Arial" w:eastAsia="Malgun Gothic" w:hAnsi="Arial" w:hint="eastAsia"/>
                  <w:bCs/>
                  <w:sz w:val="18"/>
                  <w:lang w:val="en-US"/>
                </w:rPr>
                <w:t>PC5</w:t>
              </w:r>
            </w:ins>
          </w:p>
        </w:tc>
        <w:tc>
          <w:tcPr>
            <w:tcW w:w="561" w:type="pct"/>
            <w:tcBorders>
              <w:right w:val="single" w:sz="4" w:space="0" w:color="auto"/>
            </w:tcBorders>
            <w:vAlign w:val="center"/>
          </w:tcPr>
          <w:p w14:paraId="44812C26" w14:textId="77777777" w:rsidR="00166457" w:rsidRPr="005B28E9" w:rsidRDefault="00166457" w:rsidP="00166457">
            <w:pPr>
              <w:keepNext/>
              <w:keepLines/>
              <w:overflowPunct w:val="0"/>
              <w:autoSpaceDE w:val="0"/>
              <w:autoSpaceDN w:val="0"/>
              <w:adjustRightInd w:val="0"/>
              <w:jc w:val="right"/>
              <w:textAlignment w:val="baseline"/>
              <w:rPr>
                <w:ins w:id="126" w:author="Chan Fernando" w:date="2022-02-02T09:27:00Z"/>
                <w:rFonts w:ascii="Arial" w:eastAsia="Malgun Gothic" w:hAnsi="Arial"/>
                <w:bCs/>
                <w:sz w:val="18"/>
                <w:lang w:val="en-US"/>
              </w:rPr>
            </w:pPr>
            <w:ins w:id="127" w:author="Chan Fernando" w:date="2022-02-02T09:27:00Z">
              <w:r w:rsidRPr="005B28E9">
                <w:rPr>
                  <w:rFonts w:ascii="Arial" w:eastAsia="Malgun Gothic" w:hAnsi="Arial" w:hint="eastAsia"/>
                  <w:bCs/>
                  <w:sz w:val="18"/>
                  <w:lang w:val="en-US"/>
                </w:rPr>
                <w:t>5855</w:t>
              </w:r>
              <w:r w:rsidRPr="005B28E9">
                <w:rPr>
                  <w:rFonts w:ascii="Arial" w:eastAsia="Malgun Gothic" w:hAnsi="Arial"/>
                  <w:bCs/>
                  <w:sz w:val="18"/>
                  <w:lang w:val="en-US"/>
                </w:rPr>
                <w:t xml:space="preserve"> MHz</w:t>
              </w:r>
            </w:ins>
          </w:p>
        </w:tc>
        <w:tc>
          <w:tcPr>
            <w:tcW w:w="165" w:type="pct"/>
            <w:tcBorders>
              <w:left w:val="single" w:sz="4" w:space="0" w:color="auto"/>
              <w:right w:val="single" w:sz="4" w:space="0" w:color="auto"/>
            </w:tcBorders>
            <w:vAlign w:val="center"/>
          </w:tcPr>
          <w:p w14:paraId="2A878014" w14:textId="77777777" w:rsidR="00166457" w:rsidRPr="005B28E9" w:rsidRDefault="00166457" w:rsidP="00166457">
            <w:pPr>
              <w:keepNext/>
              <w:keepLines/>
              <w:overflowPunct w:val="0"/>
              <w:autoSpaceDE w:val="0"/>
              <w:autoSpaceDN w:val="0"/>
              <w:adjustRightInd w:val="0"/>
              <w:jc w:val="center"/>
              <w:textAlignment w:val="baseline"/>
              <w:rPr>
                <w:ins w:id="128" w:author="Chan Fernando" w:date="2022-02-02T09:27:00Z"/>
                <w:rFonts w:ascii="Arial" w:eastAsia="Malgun Gothic" w:hAnsi="Arial"/>
                <w:bCs/>
                <w:sz w:val="18"/>
                <w:lang w:val="en-US"/>
              </w:rPr>
            </w:pPr>
            <w:ins w:id="129" w:author="Chan Fernando" w:date="2022-02-02T09:27:00Z">
              <w:r w:rsidRPr="005B28E9">
                <w:rPr>
                  <w:rFonts w:ascii="Arial" w:eastAsia="Malgun Gothic" w:hAnsi="Arial"/>
                  <w:bCs/>
                  <w:sz w:val="18"/>
                  <w:lang w:val="en-US"/>
                </w:rPr>
                <w:t>–</w:t>
              </w:r>
            </w:ins>
          </w:p>
        </w:tc>
        <w:tc>
          <w:tcPr>
            <w:tcW w:w="561" w:type="pct"/>
            <w:tcBorders>
              <w:left w:val="single" w:sz="4" w:space="0" w:color="auto"/>
            </w:tcBorders>
            <w:vAlign w:val="center"/>
          </w:tcPr>
          <w:p w14:paraId="2B4943AD" w14:textId="77777777" w:rsidR="00166457" w:rsidRPr="005B28E9" w:rsidRDefault="00166457" w:rsidP="00166457">
            <w:pPr>
              <w:keepNext/>
              <w:keepLines/>
              <w:overflowPunct w:val="0"/>
              <w:autoSpaceDE w:val="0"/>
              <w:autoSpaceDN w:val="0"/>
              <w:adjustRightInd w:val="0"/>
              <w:textAlignment w:val="baseline"/>
              <w:rPr>
                <w:ins w:id="130" w:author="Chan Fernando" w:date="2022-02-02T09:27:00Z"/>
                <w:rFonts w:ascii="Arial" w:eastAsia="Malgun Gothic" w:hAnsi="Arial"/>
                <w:bCs/>
                <w:sz w:val="18"/>
                <w:lang w:val="en-US"/>
              </w:rPr>
            </w:pPr>
            <w:ins w:id="131" w:author="Chan Fernando" w:date="2022-02-02T09:27:00Z">
              <w:r w:rsidRPr="005B28E9">
                <w:rPr>
                  <w:rFonts w:ascii="Arial" w:eastAsia="Malgun Gothic" w:hAnsi="Arial" w:hint="eastAsia"/>
                  <w:bCs/>
                  <w:sz w:val="18"/>
                  <w:lang w:val="en-US"/>
                </w:rPr>
                <w:t xml:space="preserve">5925 </w:t>
              </w:r>
              <w:r w:rsidRPr="005B28E9">
                <w:rPr>
                  <w:rFonts w:ascii="Arial" w:eastAsia="Malgun Gothic" w:hAnsi="Arial"/>
                  <w:bCs/>
                  <w:sz w:val="18"/>
                  <w:lang w:val="en-US"/>
                </w:rPr>
                <w:t>MHz</w:t>
              </w:r>
            </w:ins>
          </w:p>
        </w:tc>
        <w:tc>
          <w:tcPr>
            <w:tcW w:w="561" w:type="pct"/>
            <w:tcBorders>
              <w:right w:val="single" w:sz="4" w:space="0" w:color="auto"/>
            </w:tcBorders>
            <w:vAlign w:val="center"/>
          </w:tcPr>
          <w:p w14:paraId="34B61778" w14:textId="77777777" w:rsidR="00166457" w:rsidRPr="005B28E9" w:rsidRDefault="00166457" w:rsidP="00166457">
            <w:pPr>
              <w:keepNext/>
              <w:keepLines/>
              <w:overflowPunct w:val="0"/>
              <w:autoSpaceDE w:val="0"/>
              <w:autoSpaceDN w:val="0"/>
              <w:adjustRightInd w:val="0"/>
              <w:jc w:val="right"/>
              <w:textAlignment w:val="baseline"/>
              <w:rPr>
                <w:ins w:id="132" w:author="Chan Fernando" w:date="2022-02-02T09:27:00Z"/>
                <w:rFonts w:ascii="Arial" w:eastAsia="Malgun Gothic" w:hAnsi="Arial"/>
                <w:bCs/>
                <w:sz w:val="18"/>
                <w:lang w:val="en-US"/>
              </w:rPr>
            </w:pPr>
            <w:ins w:id="133" w:author="Chan Fernando" w:date="2022-02-02T09:27:00Z">
              <w:r w:rsidRPr="005B28E9">
                <w:rPr>
                  <w:rFonts w:ascii="Arial" w:eastAsia="Malgun Gothic" w:hAnsi="Arial" w:hint="eastAsia"/>
                  <w:bCs/>
                  <w:sz w:val="18"/>
                  <w:lang w:val="en-US"/>
                </w:rPr>
                <w:t>5855</w:t>
              </w:r>
              <w:r w:rsidRPr="005B28E9">
                <w:rPr>
                  <w:rFonts w:ascii="Arial" w:eastAsia="Malgun Gothic" w:hAnsi="Arial"/>
                  <w:bCs/>
                  <w:sz w:val="18"/>
                  <w:lang w:val="en-US"/>
                </w:rPr>
                <w:t xml:space="preserve"> MHz</w:t>
              </w:r>
            </w:ins>
          </w:p>
        </w:tc>
        <w:tc>
          <w:tcPr>
            <w:tcW w:w="165" w:type="pct"/>
            <w:tcBorders>
              <w:left w:val="single" w:sz="4" w:space="0" w:color="auto"/>
              <w:right w:val="single" w:sz="4" w:space="0" w:color="auto"/>
            </w:tcBorders>
            <w:vAlign w:val="center"/>
          </w:tcPr>
          <w:p w14:paraId="48AF2558" w14:textId="77777777" w:rsidR="00166457" w:rsidRPr="005B28E9" w:rsidRDefault="00166457" w:rsidP="00166457">
            <w:pPr>
              <w:keepNext/>
              <w:keepLines/>
              <w:overflowPunct w:val="0"/>
              <w:autoSpaceDE w:val="0"/>
              <w:autoSpaceDN w:val="0"/>
              <w:adjustRightInd w:val="0"/>
              <w:jc w:val="center"/>
              <w:textAlignment w:val="baseline"/>
              <w:rPr>
                <w:ins w:id="134" w:author="Chan Fernando" w:date="2022-02-02T09:27:00Z"/>
                <w:rFonts w:ascii="Arial" w:eastAsia="Malgun Gothic" w:hAnsi="Arial"/>
                <w:bCs/>
                <w:sz w:val="18"/>
                <w:lang w:val="en-US"/>
              </w:rPr>
            </w:pPr>
            <w:ins w:id="135" w:author="Chan Fernando" w:date="2022-02-02T09:27:00Z">
              <w:r w:rsidRPr="005B28E9">
                <w:rPr>
                  <w:rFonts w:ascii="Arial" w:eastAsia="Malgun Gothic" w:hAnsi="Arial"/>
                  <w:bCs/>
                  <w:sz w:val="18"/>
                  <w:lang w:val="en-US"/>
                </w:rPr>
                <w:t>–</w:t>
              </w:r>
            </w:ins>
          </w:p>
        </w:tc>
        <w:tc>
          <w:tcPr>
            <w:tcW w:w="562" w:type="pct"/>
            <w:tcBorders>
              <w:left w:val="single" w:sz="4" w:space="0" w:color="auto"/>
            </w:tcBorders>
            <w:vAlign w:val="center"/>
          </w:tcPr>
          <w:p w14:paraId="02387724" w14:textId="77777777" w:rsidR="00166457" w:rsidRPr="005B28E9" w:rsidRDefault="00166457" w:rsidP="00166457">
            <w:pPr>
              <w:keepNext/>
              <w:keepLines/>
              <w:overflowPunct w:val="0"/>
              <w:autoSpaceDE w:val="0"/>
              <w:autoSpaceDN w:val="0"/>
              <w:adjustRightInd w:val="0"/>
              <w:textAlignment w:val="baseline"/>
              <w:rPr>
                <w:ins w:id="136" w:author="Chan Fernando" w:date="2022-02-02T09:27:00Z"/>
                <w:rFonts w:ascii="Arial" w:eastAsia="Malgun Gothic" w:hAnsi="Arial"/>
                <w:bCs/>
                <w:sz w:val="18"/>
                <w:lang w:val="en-US"/>
              </w:rPr>
            </w:pPr>
            <w:ins w:id="137" w:author="Chan Fernando" w:date="2022-02-02T09:27:00Z">
              <w:r w:rsidRPr="005B28E9">
                <w:rPr>
                  <w:rFonts w:ascii="Arial" w:eastAsia="Malgun Gothic" w:hAnsi="Arial" w:hint="eastAsia"/>
                  <w:bCs/>
                  <w:sz w:val="18"/>
                  <w:lang w:val="en-US"/>
                </w:rPr>
                <w:t>5925</w:t>
              </w:r>
              <w:r w:rsidRPr="005B28E9">
                <w:rPr>
                  <w:rFonts w:ascii="Arial" w:eastAsia="Malgun Gothic" w:hAnsi="Arial"/>
                  <w:bCs/>
                  <w:sz w:val="18"/>
                  <w:lang w:val="en-US"/>
                </w:rPr>
                <w:t xml:space="preserve"> MHz</w:t>
              </w:r>
            </w:ins>
          </w:p>
        </w:tc>
        <w:tc>
          <w:tcPr>
            <w:tcW w:w="561" w:type="pct"/>
            <w:vAlign w:val="center"/>
          </w:tcPr>
          <w:p w14:paraId="4B3F4F35" w14:textId="77777777" w:rsidR="00166457" w:rsidRPr="005B28E9" w:rsidRDefault="00166457" w:rsidP="00166457">
            <w:pPr>
              <w:keepNext/>
              <w:keepLines/>
              <w:overflowPunct w:val="0"/>
              <w:autoSpaceDE w:val="0"/>
              <w:autoSpaceDN w:val="0"/>
              <w:adjustRightInd w:val="0"/>
              <w:jc w:val="center"/>
              <w:textAlignment w:val="baseline"/>
              <w:rPr>
                <w:ins w:id="138" w:author="Chan Fernando" w:date="2022-02-02T09:27:00Z"/>
                <w:rFonts w:ascii="Arial" w:eastAsia="Malgun Gothic" w:hAnsi="Arial"/>
                <w:bCs/>
                <w:sz w:val="18"/>
                <w:lang w:val="en-US"/>
              </w:rPr>
            </w:pPr>
            <w:ins w:id="139" w:author="Chan Fernando" w:date="2022-02-02T09:27:00Z">
              <w:r w:rsidRPr="005B28E9">
                <w:rPr>
                  <w:rFonts w:ascii="Arial" w:eastAsia="Malgun Gothic" w:hAnsi="Arial" w:hint="eastAsia"/>
                  <w:bCs/>
                  <w:sz w:val="18"/>
                  <w:lang w:val="en-US"/>
                </w:rPr>
                <w:t>HD</w:t>
              </w:r>
            </w:ins>
          </w:p>
        </w:tc>
      </w:tr>
    </w:tbl>
    <w:p w14:paraId="4C3B16B6" w14:textId="77777777" w:rsidR="00166457" w:rsidRPr="00166457" w:rsidRDefault="00166457" w:rsidP="00166457">
      <w:pPr>
        <w:overflowPunct w:val="0"/>
        <w:autoSpaceDE w:val="0"/>
        <w:autoSpaceDN w:val="0"/>
        <w:adjustRightInd w:val="0"/>
        <w:textAlignment w:val="baseline"/>
        <w:rPr>
          <w:ins w:id="140" w:author="Chan Fernando" w:date="2022-02-02T09:27:00Z"/>
          <w:rFonts w:eastAsia="SimSun"/>
          <w:lang w:eastAsia="zh-CN"/>
        </w:rPr>
      </w:pPr>
    </w:p>
    <w:p w14:paraId="11E319EA" w14:textId="4D93B94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41" w:author="Chan Fernando" w:date="2022-02-02T09:27:00Z"/>
          <w:rFonts w:ascii="Arial" w:eastAsia="SimSun" w:hAnsi="Arial"/>
          <w:sz w:val="24"/>
          <w:lang w:eastAsia="zh-CN"/>
        </w:rPr>
      </w:pPr>
      <w:ins w:id="142" w:author="Chan Fernando" w:date="2022-02-02T09:27:00Z">
        <w:r w:rsidRPr="00166457">
          <w:rPr>
            <w:rFonts w:ascii="Arial" w:eastAsia="Malgun Gothic" w:hAnsi="Arial"/>
            <w:sz w:val="24"/>
          </w:rPr>
          <w:t>6.1.</w:t>
        </w:r>
      </w:ins>
      <w:ins w:id="143" w:author="Chan Fernando" w:date="2022-09-23T19:51:00Z">
        <w:r w:rsidR="00E8199D">
          <w:rPr>
            <w:rFonts w:ascii="Arial" w:eastAsia="Malgun Gothic" w:hAnsi="Arial"/>
            <w:sz w:val="24"/>
          </w:rPr>
          <w:t>1</w:t>
        </w:r>
      </w:ins>
      <w:ins w:id="144" w:author="Chan Fernando" w:date="2022-02-02T09:27:00Z">
        <w:r w:rsidRPr="00166457">
          <w:rPr>
            <w:rFonts w:ascii="Arial" w:eastAsia="Malgun Gothic" w:hAnsi="Arial" w:hint="eastAsia"/>
            <w:sz w:val="24"/>
          </w:rPr>
          <w:t>.2</w:t>
        </w:r>
        <w:r w:rsidRPr="00166457">
          <w:rPr>
            <w:rFonts w:ascii="Arial" w:eastAsia="Malgun Gothic" w:hAnsi="Arial"/>
            <w:sz w:val="24"/>
          </w:rPr>
          <w:tab/>
          <w:t>Channel bandwidths per operating band</w:t>
        </w:r>
        <w:r w:rsidRPr="00166457">
          <w:rPr>
            <w:rFonts w:ascii="Arial" w:eastAsia="SimSun" w:hAnsi="Arial" w:hint="eastAsia"/>
            <w:sz w:val="24"/>
            <w:lang w:eastAsia="zh-CN"/>
          </w:rPr>
          <w:t xml:space="preserve"> </w:t>
        </w:r>
        <w:r w:rsidRPr="00166457">
          <w:rPr>
            <w:rFonts w:ascii="Arial" w:eastAsia="Malgun Gothic" w:hAnsi="Arial"/>
            <w:sz w:val="24"/>
          </w:rPr>
          <w:t>for V2X_</w:t>
        </w:r>
      </w:ins>
      <w:ins w:id="145" w:author="Chan Fernando" w:date="2022-09-23T19:52:00Z">
        <w:r w:rsidR="00E8199D">
          <w:rPr>
            <w:rFonts w:ascii="Arial" w:eastAsia="Malgun Gothic" w:hAnsi="Arial"/>
            <w:sz w:val="24"/>
          </w:rPr>
          <w:t>34</w:t>
        </w:r>
      </w:ins>
      <w:ins w:id="146" w:author="Chan Fernando" w:date="2022-02-02T09:27:00Z">
        <w:r w:rsidRPr="00166457">
          <w:rPr>
            <w:rFonts w:ascii="Arial" w:eastAsia="Malgun Gothic" w:hAnsi="Arial"/>
            <w:sz w:val="24"/>
          </w:rPr>
          <w:t>A_n47A</w:t>
        </w:r>
      </w:ins>
    </w:p>
    <w:p w14:paraId="5065D8A9" w14:textId="132778AA" w:rsidR="00166457" w:rsidRPr="00166457" w:rsidRDefault="00166457" w:rsidP="00166457">
      <w:pPr>
        <w:overflowPunct w:val="0"/>
        <w:autoSpaceDE w:val="0"/>
        <w:autoSpaceDN w:val="0"/>
        <w:adjustRightInd w:val="0"/>
        <w:textAlignment w:val="baseline"/>
        <w:rPr>
          <w:ins w:id="147" w:author="Chan Fernando" w:date="2022-02-02T09:27:00Z"/>
          <w:rFonts w:eastAsia="SimSun"/>
          <w:lang w:eastAsia="zh-CN"/>
        </w:rPr>
      </w:pPr>
      <w:ins w:id="148" w:author="Chan Fernando" w:date="2022-02-02T09:27:00Z">
        <w:r w:rsidRPr="00166457">
          <w:rPr>
            <w:rFonts w:eastAsia="SimSun" w:hint="eastAsia"/>
            <w:lang w:eastAsia="zh-CN"/>
          </w:rPr>
          <w:t>The channel bandwidths per operating band for V2X_</w:t>
        </w:r>
      </w:ins>
      <w:ins w:id="149" w:author="Chan Fernando" w:date="2022-09-29T14:47:00Z">
        <w:r w:rsidR="009B2D56">
          <w:rPr>
            <w:rFonts w:eastAsia="SimSun"/>
            <w:lang w:eastAsia="zh-CN"/>
          </w:rPr>
          <w:t>34</w:t>
        </w:r>
      </w:ins>
      <w:ins w:id="150" w:author="Chan Fernando" w:date="2022-02-02T09:27:00Z">
        <w:r w:rsidRPr="00166457">
          <w:rPr>
            <w:rFonts w:eastAsia="SimSun" w:hint="eastAsia"/>
            <w:lang w:eastAsia="zh-CN"/>
          </w:rPr>
          <w:t>A_n47A are specified in table 6.1.</w:t>
        </w:r>
      </w:ins>
      <w:ins w:id="151" w:author="Chan Fernando" w:date="2022-09-23T19:52:00Z">
        <w:r w:rsidR="00E8199D">
          <w:rPr>
            <w:rFonts w:eastAsia="SimSun"/>
            <w:lang w:eastAsia="zh-CN"/>
          </w:rPr>
          <w:t>1</w:t>
        </w:r>
      </w:ins>
      <w:ins w:id="152" w:author="Chan Fernando" w:date="2022-02-02T09:27:00Z">
        <w:r w:rsidRPr="00166457">
          <w:rPr>
            <w:rFonts w:eastAsia="SimSun" w:hint="eastAsia"/>
            <w:lang w:eastAsia="zh-CN"/>
          </w:rPr>
          <w:t>.2-1.</w:t>
        </w:r>
      </w:ins>
    </w:p>
    <w:p w14:paraId="6E359D24" w14:textId="00AA464E" w:rsidR="00166457" w:rsidRDefault="00166457" w:rsidP="00166457">
      <w:pPr>
        <w:keepNext/>
        <w:keepLines/>
        <w:overflowPunct w:val="0"/>
        <w:autoSpaceDE w:val="0"/>
        <w:autoSpaceDN w:val="0"/>
        <w:adjustRightInd w:val="0"/>
        <w:spacing w:before="60"/>
        <w:jc w:val="center"/>
        <w:textAlignment w:val="baseline"/>
        <w:rPr>
          <w:ins w:id="153" w:author="Chan Fernando" w:date="2022-10-13T12:09:00Z"/>
          <w:rFonts w:ascii="Arial" w:eastAsia="Malgun Gothic" w:hAnsi="Arial"/>
          <w:b/>
          <w:lang w:eastAsia="zh-CN"/>
        </w:rPr>
      </w:pPr>
      <w:ins w:id="154" w:author="Chan Fernando" w:date="2022-02-02T09:27:00Z">
        <w:r w:rsidRPr="00166457">
          <w:rPr>
            <w:rFonts w:ascii="Arial" w:eastAsia="Malgun Gothic" w:hAnsi="Arial"/>
            <w:b/>
          </w:rPr>
          <w:t>Table 6.1.</w:t>
        </w:r>
      </w:ins>
      <w:ins w:id="155" w:author="Chan Fernando" w:date="2022-09-23T19:52:00Z">
        <w:r w:rsidR="00E8199D">
          <w:rPr>
            <w:rFonts w:ascii="Arial" w:eastAsia="Malgun Gothic" w:hAnsi="Arial"/>
            <w:b/>
          </w:rPr>
          <w:t>1</w:t>
        </w:r>
      </w:ins>
      <w:ins w:id="156" w:author="Chan Fernando" w:date="2022-02-02T09:27:00Z">
        <w:r w:rsidRPr="00166457">
          <w:rPr>
            <w:rFonts w:ascii="Arial" w:eastAsia="SimSun" w:hAnsi="Arial" w:hint="eastAsia"/>
            <w:b/>
            <w:lang w:eastAsia="zh-CN"/>
          </w:rPr>
          <w:t>.</w:t>
        </w:r>
        <w:r w:rsidRPr="00166457">
          <w:rPr>
            <w:rFonts w:ascii="Arial" w:eastAsia="Malgun Gothic" w:hAnsi="Arial"/>
            <w:b/>
          </w:rPr>
          <w:t>2-1: V2X inter-band con-current configurations and bandwidth combination sets for</w:t>
        </w:r>
        <w:r w:rsidRPr="00166457">
          <w:rPr>
            <w:rFonts w:ascii="Arial" w:eastAsia="Malgun Gothic" w:hAnsi="Arial" w:hint="eastAsia"/>
            <w:b/>
            <w:lang w:eastAsia="zh-CN"/>
          </w:rPr>
          <w:t xml:space="preserve"> V2X_</w:t>
        </w:r>
      </w:ins>
      <w:ins w:id="157" w:author="Chan Fernando" w:date="2022-09-23T19:52:00Z">
        <w:r w:rsidR="00E8199D">
          <w:rPr>
            <w:rFonts w:ascii="Arial" w:eastAsia="Malgun Gothic" w:hAnsi="Arial"/>
            <w:b/>
            <w:lang w:eastAsia="zh-CN"/>
          </w:rPr>
          <w:t>34</w:t>
        </w:r>
      </w:ins>
      <w:ins w:id="158" w:author="Chan Fernando" w:date="2022-02-02T09:27:00Z">
        <w:r w:rsidRPr="00166457">
          <w:rPr>
            <w:rFonts w:ascii="Arial" w:eastAsia="Malgun Gothic" w:hAnsi="Arial" w:hint="eastAsia"/>
            <w:b/>
            <w:lang w:eastAsia="zh-CN"/>
          </w:rPr>
          <w:t>A_n47A</w:t>
        </w:r>
      </w:ins>
    </w:p>
    <w:p w14:paraId="1F57BF75" w14:textId="01D1E711" w:rsidR="005B28E9" w:rsidRDefault="005B28E9" w:rsidP="00166457">
      <w:pPr>
        <w:keepNext/>
        <w:keepLines/>
        <w:overflowPunct w:val="0"/>
        <w:autoSpaceDE w:val="0"/>
        <w:autoSpaceDN w:val="0"/>
        <w:adjustRightInd w:val="0"/>
        <w:spacing w:before="60"/>
        <w:jc w:val="center"/>
        <w:textAlignment w:val="baseline"/>
        <w:rPr>
          <w:ins w:id="159" w:author="Chan Fernando" w:date="2022-10-13T12:09:00Z"/>
          <w:rFonts w:ascii="Arial" w:eastAsia="Malgun Gothic" w:hAnsi="Arial"/>
          <w:b/>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3"/>
        <w:gridCol w:w="699"/>
        <w:gridCol w:w="2185"/>
        <w:gridCol w:w="1796"/>
        <w:gridCol w:w="1640"/>
        <w:tblGridChange w:id="160">
          <w:tblGrid>
            <w:gridCol w:w="1656"/>
            <w:gridCol w:w="12"/>
            <w:gridCol w:w="1641"/>
            <w:gridCol w:w="60"/>
            <w:gridCol w:w="639"/>
            <w:gridCol w:w="69"/>
            <w:gridCol w:w="2116"/>
            <w:gridCol w:w="11"/>
            <w:gridCol w:w="1785"/>
            <w:gridCol w:w="199"/>
            <w:gridCol w:w="1441"/>
            <w:gridCol w:w="226"/>
          </w:tblGrid>
        </w:tblGridChange>
      </w:tblGrid>
      <w:tr w:rsidR="005B28E9" w:rsidRPr="00FA7DEB" w14:paraId="72CB6E78" w14:textId="77777777" w:rsidTr="007700BF">
        <w:trPr>
          <w:trHeight w:val="1191"/>
          <w:jc w:val="center"/>
          <w:ins w:id="161" w:author="Chan Fernando" w:date="2022-10-13T12:09:00Z"/>
        </w:trPr>
        <w:tc>
          <w:tcPr>
            <w:tcW w:w="1656" w:type="dxa"/>
            <w:vAlign w:val="center"/>
          </w:tcPr>
          <w:p w14:paraId="09BAFA8F" w14:textId="77777777" w:rsidR="005B28E9" w:rsidRPr="00FA7DEB" w:rsidRDefault="005B28E9" w:rsidP="00BE32B0">
            <w:pPr>
              <w:keepNext/>
              <w:keepLines/>
              <w:jc w:val="center"/>
              <w:rPr>
                <w:ins w:id="162" w:author="Chan Fernando" w:date="2022-10-13T12:09:00Z"/>
                <w:rFonts w:ascii="Arial" w:hAnsi="Arial"/>
                <w:b/>
                <w:sz w:val="18"/>
              </w:rPr>
            </w:pPr>
            <w:ins w:id="163" w:author="Chan Fernando" w:date="2022-10-13T12:09:00Z">
              <w:r>
                <w:rPr>
                  <w:rFonts w:ascii="Arial" w:hAnsi="Arial"/>
                  <w:b/>
                  <w:sz w:val="18"/>
                </w:rPr>
                <w:t xml:space="preserve">V2X inter-band </w:t>
              </w:r>
              <w:r w:rsidRPr="00FA7DEB">
                <w:rPr>
                  <w:rFonts w:ascii="Arial" w:hAnsi="Arial"/>
                  <w:b/>
                  <w:sz w:val="18"/>
                </w:rPr>
                <w:t>Configuration</w:t>
              </w:r>
            </w:ins>
          </w:p>
        </w:tc>
        <w:tc>
          <w:tcPr>
            <w:tcW w:w="1653" w:type="dxa"/>
            <w:vAlign w:val="center"/>
          </w:tcPr>
          <w:p w14:paraId="652AF093" w14:textId="77777777" w:rsidR="005B28E9" w:rsidRPr="00FA7DEB" w:rsidRDefault="005B28E9" w:rsidP="00BE32B0">
            <w:pPr>
              <w:keepNext/>
              <w:keepLines/>
              <w:jc w:val="center"/>
              <w:rPr>
                <w:ins w:id="164" w:author="Chan Fernando" w:date="2022-10-13T12:09:00Z"/>
                <w:rFonts w:ascii="Arial" w:hAnsi="Arial"/>
                <w:b/>
                <w:sz w:val="18"/>
              </w:rPr>
            </w:pPr>
            <w:ins w:id="165" w:author="Chan Fernando" w:date="2022-10-13T12:09:00Z">
              <w:r>
                <w:rPr>
                  <w:rFonts w:ascii="Arial" w:eastAsia="SimSun" w:hAnsi="Arial" w:hint="eastAsia"/>
                  <w:b/>
                  <w:sz w:val="18"/>
                  <w:lang w:eastAsia="zh-CN"/>
                </w:rPr>
                <w:t xml:space="preserve">E-UTRA / </w:t>
              </w:r>
              <w:r w:rsidRPr="00590482">
                <w:rPr>
                  <w:rFonts w:ascii="Arial" w:eastAsia="SimSun" w:hAnsi="Arial" w:hint="eastAsia"/>
                  <w:b/>
                  <w:sz w:val="18"/>
                  <w:lang w:eastAsia="zh-CN"/>
                </w:rPr>
                <w:t>NR</w:t>
              </w:r>
              <w:r>
                <w:rPr>
                  <w:rFonts w:ascii="Arial" w:hAnsi="Arial"/>
                  <w:b/>
                  <w:sz w:val="18"/>
                </w:rPr>
                <w:t xml:space="preserve"> </w:t>
              </w:r>
              <w:proofErr w:type="gramStart"/>
              <w:r>
                <w:rPr>
                  <w:rFonts w:ascii="Arial" w:hAnsi="Arial"/>
                  <w:b/>
                  <w:sz w:val="18"/>
                </w:rPr>
                <w:t>operating  Band</w:t>
              </w:r>
              <w:proofErr w:type="gramEnd"/>
            </w:ins>
          </w:p>
        </w:tc>
        <w:tc>
          <w:tcPr>
            <w:tcW w:w="699" w:type="dxa"/>
            <w:vAlign w:val="center"/>
          </w:tcPr>
          <w:p w14:paraId="3B5C332F" w14:textId="77777777" w:rsidR="005B28E9" w:rsidRPr="0076071E" w:rsidRDefault="005B28E9" w:rsidP="00BE32B0">
            <w:pPr>
              <w:keepNext/>
              <w:keepLines/>
              <w:jc w:val="center"/>
              <w:rPr>
                <w:ins w:id="166" w:author="Chan Fernando" w:date="2022-10-13T12:09:00Z"/>
                <w:rFonts w:ascii="Arial" w:eastAsia="SimSun" w:hAnsi="Arial"/>
                <w:b/>
                <w:sz w:val="18"/>
                <w:lang w:eastAsia="zh-CN"/>
              </w:rPr>
            </w:pPr>
            <w:ins w:id="167" w:author="Chan Fernando" w:date="2022-10-13T12:09:00Z">
              <w:r w:rsidRPr="00A3514D">
                <w:rPr>
                  <w:rFonts w:ascii="Arial" w:hAnsi="Arial" w:hint="eastAsia"/>
                  <w:b/>
                  <w:sz w:val="18"/>
                </w:rPr>
                <w:t>SCS</w:t>
              </w:r>
              <w:r>
                <w:rPr>
                  <w:rFonts w:ascii="Arial" w:eastAsia="SimSun" w:hAnsi="Arial" w:hint="eastAsia"/>
                  <w:b/>
                  <w:sz w:val="18"/>
                  <w:lang w:eastAsia="zh-CN"/>
                </w:rPr>
                <w:t xml:space="preserve"> </w:t>
              </w:r>
              <w:r w:rsidRPr="00A3514D">
                <w:rPr>
                  <w:rFonts w:ascii="Arial" w:hAnsi="Arial" w:hint="eastAsia"/>
                  <w:b/>
                  <w:sz w:val="18"/>
                </w:rPr>
                <w:t>kHz</w:t>
              </w:r>
            </w:ins>
          </w:p>
        </w:tc>
        <w:tc>
          <w:tcPr>
            <w:tcW w:w="2185" w:type="dxa"/>
            <w:vAlign w:val="center"/>
          </w:tcPr>
          <w:p w14:paraId="5B246E9C" w14:textId="77777777" w:rsidR="005B28E9" w:rsidRPr="00FA7DEB" w:rsidRDefault="005B28E9" w:rsidP="00BE32B0">
            <w:pPr>
              <w:keepNext/>
              <w:keepLines/>
              <w:jc w:val="center"/>
              <w:rPr>
                <w:ins w:id="168" w:author="Chan Fernando" w:date="2022-10-13T12:09:00Z"/>
                <w:rFonts w:ascii="Arial" w:hAnsi="Arial"/>
                <w:b/>
                <w:sz w:val="18"/>
              </w:rPr>
            </w:pPr>
            <w:ins w:id="169" w:author="Chan Fernando" w:date="2022-10-13T12:09:00Z">
              <w:r w:rsidRPr="00C309B8">
                <w:rPr>
                  <w:rFonts w:ascii="Arial" w:eastAsia="SimSun" w:hAnsi="Arial"/>
                  <w:b/>
                  <w:sz w:val="18"/>
                  <w:lang w:eastAsia="zh-CN"/>
                </w:rPr>
                <w:t>Channel bandwidth (MHz)</w:t>
              </w:r>
            </w:ins>
          </w:p>
        </w:tc>
        <w:tc>
          <w:tcPr>
            <w:tcW w:w="1796" w:type="dxa"/>
            <w:vAlign w:val="center"/>
          </w:tcPr>
          <w:p w14:paraId="1FB43D07" w14:textId="77777777" w:rsidR="005B28E9" w:rsidRPr="00A3514D" w:rsidRDefault="005B28E9" w:rsidP="00BE32B0">
            <w:pPr>
              <w:keepNext/>
              <w:keepLines/>
              <w:jc w:val="center"/>
              <w:rPr>
                <w:ins w:id="170" w:author="Chan Fernando" w:date="2022-10-13T12:09:00Z"/>
                <w:rFonts w:ascii="Arial" w:eastAsia="SimSun" w:hAnsi="Arial"/>
                <w:b/>
                <w:sz w:val="18"/>
                <w:lang w:eastAsia="zh-CN"/>
              </w:rPr>
            </w:pPr>
            <w:ins w:id="171" w:author="Chan Fernando" w:date="2022-10-13T12:09:00Z">
              <w:r w:rsidRPr="00FA7DEB">
                <w:rPr>
                  <w:rFonts w:ascii="Arial" w:hAnsi="Arial"/>
                  <w:b/>
                  <w:sz w:val="18"/>
                </w:rPr>
                <w:t>Maximum aggregated bandwidth</w:t>
              </w:r>
              <w:r w:rsidRPr="007301C7">
                <w:rPr>
                  <w:rFonts w:ascii="Arial" w:eastAsia="SimSun" w:hAnsi="Arial" w:hint="eastAsia"/>
                  <w:b/>
                  <w:sz w:val="18"/>
                  <w:lang w:eastAsia="zh-CN"/>
                </w:rPr>
                <w:t xml:space="preserve"> </w:t>
              </w:r>
              <w:r w:rsidRPr="00FA7DEB">
                <w:rPr>
                  <w:rFonts w:ascii="Arial" w:hAnsi="Arial"/>
                  <w:b/>
                  <w:sz w:val="18"/>
                </w:rPr>
                <w:t>[MHz]</w:t>
              </w:r>
            </w:ins>
          </w:p>
        </w:tc>
        <w:tc>
          <w:tcPr>
            <w:tcW w:w="1640" w:type="dxa"/>
            <w:vAlign w:val="center"/>
          </w:tcPr>
          <w:p w14:paraId="6095EDAA" w14:textId="77777777" w:rsidR="005B28E9" w:rsidRPr="00FA7DEB" w:rsidRDefault="005B28E9" w:rsidP="00BE32B0">
            <w:pPr>
              <w:keepNext/>
              <w:keepLines/>
              <w:jc w:val="center"/>
              <w:rPr>
                <w:ins w:id="172" w:author="Chan Fernando" w:date="2022-10-13T12:09:00Z"/>
                <w:rFonts w:ascii="Arial" w:hAnsi="Arial"/>
                <w:b/>
                <w:sz w:val="18"/>
              </w:rPr>
            </w:pPr>
            <w:ins w:id="173" w:author="Chan Fernando" w:date="2022-10-13T12:09:00Z">
              <w:r w:rsidRPr="00FA7DEB">
                <w:rPr>
                  <w:rFonts w:ascii="Arial" w:hAnsi="Arial"/>
                  <w:b/>
                  <w:sz w:val="18"/>
                </w:rPr>
                <w:t>Bandwidth combination set</w:t>
              </w:r>
            </w:ins>
          </w:p>
        </w:tc>
      </w:tr>
      <w:tr w:rsidR="005B28E9" w:rsidRPr="00FA7DEB" w14:paraId="077A7E19" w14:textId="77777777" w:rsidTr="006E7367">
        <w:trPr>
          <w:trHeight w:val="1181"/>
          <w:jc w:val="center"/>
          <w:ins w:id="174" w:author="Chan Fernando" w:date="2022-10-13T12:09:00Z"/>
        </w:trPr>
        <w:tc>
          <w:tcPr>
            <w:tcW w:w="1656" w:type="dxa"/>
            <w:vMerge w:val="restart"/>
            <w:vAlign w:val="center"/>
          </w:tcPr>
          <w:p w14:paraId="0159D806" w14:textId="4A8E1033" w:rsidR="005B28E9" w:rsidRPr="00FA7DEB" w:rsidRDefault="005B28E9" w:rsidP="00BE32B0">
            <w:pPr>
              <w:keepNext/>
              <w:keepLines/>
              <w:jc w:val="center"/>
              <w:rPr>
                <w:ins w:id="175" w:author="Chan Fernando" w:date="2022-10-13T12:09:00Z"/>
                <w:rFonts w:ascii="Arial" w:hAnsi="Arial"/>
                <w:sz w:val="18"/>
              </w:rPr>
            </w:pPr>
            <w:ins w:id="176" w:author="Chan Fernando" w:date="2022-10-13T12:09:00Z">
              <w:r>
                <w:rPr>
                  <w:rFonts w:ascii="Arial" w:hAnsi="Arial"/>
                  <w:sz w:val="18"/>
                </w:rPr>
                <w:t>V2X_3</w:t>
              </w:r>
            </w:ins>
            <w:ins w:id="177" w:author="Chan Fernando" w:date="2022-10-13T12:10:00Z">
              <w:r>
                <w:rPr>
                  <w:rFonts w:ascii="Arial" w:hAnsi="Arial"/>
                  <w:sz w:val="18"/>
                </w:rPr>
                <w:t>4</w:t>
              </w:r>
            </w:ins>
            <w:ins w:id="178" w:author="Chan Fernando" w:date="2022-10-13T12:09:00Z">
              <w:r>
                <w:rPr>
                  <w:rFonts w:ascii="Arial" w:hAnsi="Arial"/>
                  <w:sz w:val="18"/>
                </w:rPr>
                <w:t>A_n47A</w:t>
              </w:r>
            </w:ins>
          </w:p>
        </w:tc>
        <w:tc>
          <w:tcPr>
            <w:tcW w:w="1653" w:type="dxa"/>
            <w:shd w:val="clear" w:color="auto" w:fill="auto"/>
            <w:vAlign w:val="center"/>
          </w:tcPr>
          <w:p w14:paraId="6EC11D57" w14:textId="7039EE0C" w:rsidR="005B28E9" w:rsidRPr="00876C57" w:rsidRDefault="005B28E9" w:rsidP="00BE32B0">
            <w:pPr>
              <w:keepNext/>
              <w:keepLines/>
              <w:jc w:val="center"/>
              <w:rPr>
                <w:ins w:id="179" w:author="Chan Fernando" w:date="2022-10-13T12:09:00Z"/>
                <w:rFonts w:ascii="Arial" w:eastAsia="SimSun" w:hAnsi="Arial"/>
                <w:sz w:val="18"/>
                <w:lang w:eastAsia="zh-CN"/>
              </w:rPr>
            </w:pPr>
            <w:ins w:id="180" w:author="Chan Fernando" w:date="2022-10-13T12:09:00Z">
              <w:r>
                <w:rPr>
                  <w:rFonts w:ascii="Arial" w:eastAsia="SimSun" w:hAnsi="Arial" w:hint="eastAsia"/>
                  <w:sz w:val="18"/>
                  <w:lang w:eastAsia="zh-CN"/>
                </w:rPr>
                <w:t>3</w:t>
              </w:r>
            </w:ins>
            <w:ins w:id="181" w:author="Chan Fernando" w:date="2022-10-13T12:10:00Z">
              <w:r>
                <w:rPr>
                  <w:rFonts w:ascii="Arial" w:eastAsia="SimSun" w:hAnsi="Arial"/>
                  <w:sz w:val="18"/>
                  <w:lang w:eastAsia="zh-CN"/>
                </w:rPr>
                <w:t>4</w:t>
              </w:r>
            </w:ins>
          </w:p>
        </w:tc>
        <w:tc>
          <w:tcPr>
            <w:tcW w:w="699" w:type="dxa"/>
            <w:vAlign w:val="center"/>
          </w:tcPr>
          <w:p w14:paraId="018F9789" w14:textId="77777777" w:rsidR="005B28E9" w:rsidRPr="006731A2" w:rsidRDefault="005B28E9" w:rsidP="00BE32B0">
            <w:pPr>
              <w:keepNext/>
              <w:keepLines/>
              <w:jc w:val="center"/>
              <w:rPr>
                <w:ins w:id="182" w:author="Chan Fernando" w:date="2022-10-13T12:09:00Z"/>
                <w:rFonts w:ascii="Arial" w:eastAsia="SimSun" w:hAnsi="Arial"/>
                <w:sz w:val="18"/>
                <w:lang w:eastAsia="zh-CN"/>
              </w:rPr>
            </w:pPr>
            <w:ins w:id="183" w:author="Chan Fernando" w:date="2022-10-13T12:09:00Z">
              <w:r>
                <w:rPr>
                  <w:rFonts w:ascii="Arial" w:eastAsia="SimSun" w:hAnsi="Arial" w:hint="eastAsia"/>
                  <w:sz w:val="18"/>
                  <w:lang w:eastAsia="zh-CN"/>
                </w:rPr>
                <w:t>15</w:t>
              </w:r>
            </w:ins>
          </w:p>
        </w:tc>
        <w:tc>
          <w:tcPr>
            <w:tcW w:w="2185" w:type="dxa"/>
            <w:vAlign w:val="center"/>
          </w:tcPr>
          <w:p w14:paraId="7CB50442" w14:textId="12FC93A0" w:rsidR="005B28E9" w:rsidRPr="0076071E" w:rsidRDefault="005B28E9" w:rsidP="00BE32B0">
            <w:pPr>
              <w:keepNext/>
              <w:keepLines/>
              <w:jc w:val="center"/>
              <w:rPr>
                <w:ins w:id="184" w:author="Chan Fernando" w:date="2022-10-13T12:09:00Z"/>
                <w:rFonts w:ascii="Arial" w:eastAsia="SimSun" w:hAnsi="Arial"/>
                <w:sz w:val="18"/>
                <w:lang w:eastAsia="zh-CN"/>
              </w:rPr>
            </w:pPr>
            <w:ins w:id="185" w:author="Chan Fernando" w:date="2022-10-13T12:09:00Z">
              <w:r w:rsidRPr="00475C4B">
                <w:rPr>
                  <w:rFonts w:ascii="Arial" w:eastAsia="SimSun" w:hAnsi="Arial"/>
                  <w:sz w:val="18"/>
                  <w:lang w:eastAsia="zh-CN"/>
                </w:rPr>
                <w:t>5, 10, 15,</w:t>
              </w:r>
            </w:ins>
          </w:p>
        </w:tc>
        <w:tc>
          <w:tcPr>
            <w:tcW w:w="1796" w:type="dxa"/>
            <w:vMerge w:val="restart"/>
            <w:vAlign w:val="center"/>
          </w:tcPr>
          <w:p w14:paraId="47715F99" w14:textId="184ADE09" w:rsidR="005B28E9" w:rsidRPr="00876C57" w:rsidRDefault="005B28E9" w:rsidP="00BE32B0">
            <w:pPr>
              <w:keepNext/>
              <w:keepLines/>
              <w:jc w:val="center"/>
              <w:rPr>
                <w:ins w:id="186" w:author="Chan Fernando" w:date="2022-10-13T12:09:00Z"/>
                <w:rFonts w:ascii="Arial" w:eastAsia="SimSun" w:hAnsi="Arial"/>
                <w:sz w:val="18"/>
                <w:lang w:eastAsia="zh-CN"/>
              </w:rPr>
            </w:pPr>
            <w:ins w:id="187" w:author="Chan Fernando" w:date="2022-10-13T12:11:00Z">
              <w:r>
                <w:rPr>
                  <w:rFonts w:ascii="Arial" w:eastAsia="SimSun" w:hAnsi="Arial"/>
                  <w:sz w:val="18"/>
                  <w:lang w:eastAsia="zh-CN"/>
                </w:rPr>
                <w:t>55</w:t>
              </w:r>
            </w:ins>
          </w:p>
        </w:tc>
        <w:tc>
          <w:tcPr>
            <w:tcW w:w="1640" w:type="dxa"/>
            <w:vMerge w:val="restart"/>
            <w:vAlign w:val="center"/>
          </w:tcPr>
          <w:p w14:paraId="636D4D1E" w14:textId="77777777" w:rsidR="005B28E9" w:rsidRPr="00FA7DEB" w:rsidRDefault="005B28E9" w:rsidP="00BE32B0">
            <w:pPr>
              <w:keepNext/>
              <w:keepLines/>
              <w:jc w:val="center"/>
              <w:rPr>
                <w:ins w:id="188" w:author="Chan Fernando" w:date="2022-10-13T12:09:00Z"/>
                <w:rFonts w:ascii="Arial" w:hAnsi="Arial"/>
                <w:sz w:val="18"/>
              </w:rPr>
            </w:pPr>
            <w:ins w:id="189" w:author="Chan Fernando" w:date="2022-10-13T12:09:00Z">
              <w:r w:rsidRPr="00FA7DEB">
                <w:rPr>
                  <w:rFonts w:ascii="Arial" w:hAnsi="Arial"/>
                  <w:sz w:val="18"/>
                </w:rPr>
                <w:t>0</w:t>
              </w:r>
            </w:ins>
          </w:p>
        </w:tc>
      </w:tr>
      <w:tr w:rsidR="005B28E9" w:rsidRPr="00FA7DEB" w14:paraId="0144548E" w14:textId="77777777" w:rsidTr="005B28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0" w:author="CATT" w:date="2022-08-10T19: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23"/>
          <w:jc w:val="center"/>
          <w:ins w:id="191" w:author="Chan Fernando" w:date="2022-10-13T12:09:00Z"/>
          <w:trPrChange w:id="192" w:author="CATT" w:date="2022-08-10T19:09:00Z">
            <w:trPr>
              <w:trHeight w:val="223"/>
              <w:jc w:val="center"/>
            </w:trPr>
          </w:trPrChange>
        </w:trPr>
        <w:tc>
          <w:tcPr>
            <w:tcW w:w="1656" w:type="dxa"/>
            <w:vMerge/>
            <w:vAlign w:val="center"/>
            <w:tcPrChange w:id="193" w:author="CATT" w:date="2022-08-10T19:09:00Z">
              <w:tcPr>
                <w:tcW w:w="1668" w:type="dxa"/>
                <w:gridSpan w:val="2"/>
                <w:vMerge/>
                <w:vAlign w:val="center"/>
              </w:tcPr>
            </w:tcPrChange>
          </w:tcPr>
          <w:p w14:paraId="51C734CD" w14:textId="77777777" w:rsidR="005B28E9" w:rsidRDefault="005B28E9" w:rsidP="00BE32B0">
            <w:pPr>
              <w:keepNext/>
              <w:keepLines/>
              <w:jc w:val="center"/>
              <w:rPr>
                <w:ins w:id="194" w:author="Chan Fernando" w:date="2022-10-13T12:09:00Z"/>
                <w:rFonts w:ascii="Arial" w:hAnsi="Arial"/>
                <w:sz w:val="18"/>
              </w:rPr>
            </w:pPr>
          </w:p>
        </w:tc>
        <w:tc>
          <w:tcPr>
            <w:tcW w:w="1653" w:type="dxa"/>
            <w:vMerge w:val="restart"/>
            <w:shd w:val="clear" w:color="auto" w:fill="auto"/>
            <w:vAlign w:val="center"/>
            <w:tcPrChange w:id="195" w:author="CATT" w:date="2022-08-10T19:09:00Z">
              <w:tcPr>
                <w:tcW w:w="1701" w:type="dxa"/>
                <w:gridSpan w:val="2"/>
                <w:vMerge w:val="restart"/>
                <w:shd w:val="clear" w:color="auto" w:fill="auto"/>
                <w:vAlign w:val="center"/>
              </w:tcPr>
            </w:tcPrChange>
          </w:tcPr>
          <w:p w14:paraId="62417051" w14:textId="77777777" w:rsidR="005B28E9" w:rsidRDefault="005B28E9" w:rsidP="00BE32B0">
            <w:pPr>
              <w:keepNext/>
              <w:keepLines/>
              <w:jc w:val="center"/>
              <w:rPr>
                <w:ins w:id="196" w:author="Chan Fernando" w:date="2022-10-13T12:09:00Z"/>
                <w:rFonts w:ascii="Arial" w:eastAsia="SimSun" w:hAnsi="Arial"/>
                <w:sz w:val="18"/>
                <w:lang w:eastAsia="zh-CN"/>
              </w:rPr>
            </w:pPr>
            <w:ins w:id="197" w:author="Chan Fernando" w:date="2022-10-13T12:09:00Z">
              <w:r w:rsidRPr="0076071E">
                <w:rPr>
                  <w:rFonts w:ascii="Arial" w:eastAsia="SimSun" w:hAnsi="Arial" w:hint="eastAsia"/>
                  <w:sz w:val="18"/>
                  <w:lang w:eastAsia="zh-CN"/>
                </w:rPr>
                <w:t>n</w:t>
              </w:r>
              <w:r>
                <w:rPr>
                  <w:rFonts w:ascii="Arial" w:hAnsi="Arial" w:hint="eastAsia"/>
                  <w:sz w:val="18"/>
                  <w:lang w:eastAsia="ja-JP"/>
                </w:rPr>
                <w:t>47</w:t>
              </w:r>
            </w:ins>
          </w:p>
        </w:tc>
        <w:tc>
          <w:tcPr>
            <w:tcW w:w="699" w:type="dxa"/>
            <w:vAlign w:val="center"/>
            <w:tcPrChange w:id="198" w:author="CATT" w:date="2022-08-10T19:09:00Z">
              <w:tcPr>
                <w:tcW w:w="708" w:type="dxa"/>
                <w:gridSpan w:val="2"/>
                <w:vAlign w:val="center"/>
              </w:tcPr>
            </w:tcPrChange>
          </w:tcPr>
          <w:p w14:paraId="037EB716" w14:textId="77777777" w:rsidR="005B28E9" w:rsidRPr="006731A2" w:rsidRDefault="005B28E9" w:rsidP="00BE32B0">
            <w:pPr>
              <w:keepNext/>
              <w:keepLines/>
              <w:jc w:val="center"/>
              <w:rPr>
                <w:ins w:id="199" w:author="Chan Fernando" w:date="2022-10-13T12:09:00Z"/>
                <w:rFonts w:ascii="Arial" w:eastAsia="SimSun" w:hAnsi="Arial"/>
                <w:sz w:val="18"/>
                <w:lang w:eastAsia="zh-CN"/>
              </w:rPr>
            </w:pPr>
            <w:ins w:id="200" w:author="Chan Fernando" w:date="2022-10-13T12:09:00Z">
              <w:r>
                <w:rPr>
                  <w:rFonts w:ascii="Arial" w:eastAsia="SimSun" w:hAnsi="Arial" w:hint="eastAsia"/>
                  <w:sz w:val="18"/>
                  <w:lang w:eastAsia="zh-CN"/>
                </w:rPr>
                <w:t>15</w:t>
              </w:r>
            </w:ins>
          </w:p>
        </w:tc>
        <w:tc>
          <w:tcPr>
            <w:tcW w:w="2185" w:type="dxa"/>
            <w:vAlign w:val="center"/>
            <w:tcPrChange w:id="201" w:author="CATT" w:date="2022-08-10T19:09:00Z">
              <w:tcPr>
                <w:tcW w:w="2127" w:type="dxa"/>
                <w:gridSpan w:val="2"/>
                <w:vAlign w:val="center"/>
              </w:tcPr>
            </w:tcPrChange>
          </w:tcPr>
          <w:p w14:paraId="2F426A6F" w14:textId="77777777" w:rsidR="005B28E9" w:rsidRPr="006731A2" w:rsidRDefault="005B28E9" w:rsidP="00BE32B0">
            <w:pPr>
              <w:keepNext/>
              <w:keepLines/>
              <w:jc w:val="center"/>
              <w:rPr>
                <w:ins w:id="202" w:author="Chan Fernando" w:date="2022-10-13T12:09:00Z"/>
                <w:rFonts w:ascii="Arial" w:eastAsia="SimSun" w:hAnsi="Arial"/>
                <w:sz w:val="18"/>
                <w:lang w:eastAsia="zh-CN"/>
              </w:rPr>
            </w:pPr>
            <w:ins w:id="203" w:author="Chan Fernando" w:date="2022-10-13T12:09:00Z">
              <w:r w:rsidRPr="007700BF">
                <w:rPr>
                  <w:rFonts w:ascii="Arial" w:eastAsia="SimSun" w:hAnsi="Arial"/>
                  <w:sz w:val="18"/>
                  <w:lang w:eastAsia="zh-CN"/>
                </w:rPr>
                <w:t>10, 20, 30, 40</w:t>
              </w:r>
            </w:ins>
          </w:p>
        </w:tc>
        <w:tc>
          <w:tcPr>
            <w:tcW w:w="1796" w:type="dxa"/>
            <w:vMerge/>
            <w:vAlign w:val="center"/>
            <w:tcPrChange w:id="204" w:author="CATT" w:date="2022-08-10T19:09:00Z">
              <w:tcPr>
                <w:tcW w:w="1984" w:type="dxa"/>
                <w:gridSpan w:val="2"/>
                <w:vMerge/>
                <w:vAlign w:val="center"/>
              </w:tcPr>
            </w:tcPrChange>
          </w:tcPr>
          <w:p w14:paraId="21F9FAF2" w14:textId="77777777" w:rsidR="005B28E9" w:rsidRDefault="005B28E9" w:rsidP="00BE32B0">
            <w:pPr>
              <w:keepNext/>
              <w:keepLines/>
              <w:jc w:val="center"/>
              <w:rPr>
                <w:ins w:id="205" w:author="Chan Fernando" w:date="2022-10-13T12:09:00Z"/>
                <w:rFonts w:ascii="Arial" w:eastAsia="SimSun" w:hAnsi="Arial"/>
                <w:sz w:val="18"/>
                <w:lang w:eastAsia="zh-CN"/>
              </w:rPr>
            </w:pPr>
          </w:p>
        </w:tc>
        <w:tc>
          <w:tcPr>
            <w:tcW w:w="1640" w:type="dxa"/>
            <w:vMerge/>
            <w:vAlign w:val="center"/>
            <w:tcPrChange w:id="206" w:author="CATT" w:date="2022-08-10T19:09:00Z">
              <w:tcPr>
                <w:tcW w:w="1667" w:type="dxa"/>
                <w:gridSpan w:val="2"/>
                <w:vMerge/>
                <w:vAlign w:val="center"/>
              </w:tcPr>
            </w:tcPrChange>
          </w:tcPr>
          <w:p w14:paraId="0E1CC87E" w14:textId="77777777" w:rsidR="005B28E9" w:rsidRPr="00FA7DEB" w:rsidRDefault="005B28E9" w:rsidP="00BE32B0">
            <w:pPr>
              <w:keepNext/>
              <w:keepLines/>
              <w:jc w:val="center"/>
              <w:rPr>
                <w:ins w:id="207" w:author="Chan Fernando" w:date="2022-10-13T12:09:00Z"/>
                <w:rFonts w:ascii="Arial" w:hAnsi="Arial"/>
                <w:sz w:val="18"/>
              </w:rPr>
            </w:pPr>
          </w:p>
        </w:tc>
      </w:tr>
      <w:tr w:rsidR="005B28E9" w:rsidRPr="00FA7DEB" w14:paraId="09A17DF1" w14:textId="77777777" w:rsidTr="005B28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8" w:author="CATT" w:date="2022-08-10T19: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23"/>
          <w:jc w:val="center"/>
          <w:ins w:id="209" w:author="Chan Fernando" w:date="2022-10-13T12:09:00Z"/>
          <w:trPrChange w:id="210" w:author="CATT" w:date="2022-08-10T19:09:00Z">
            <w:trPr>
              <w:trHeight w:val="223"/>
              <w:jc w:val="center"/>
            </w:trPr>
          </w:trPrChange>
        </w:trPr>
        <w:tc>
          <w:tcPr>
            <w:tcW w:w="1656" w:type="dxa"/>
            <w:vMerge/>
            <w:vAlign w:val="center"/>
            <w:tcPrChange w:id="211" w:author="CATT" w:date="2022-08-10T19:09:00Z">
              <w:tcPr>
                <w:tcW w:w="1668" w:type="dxa"/>
                <w:gridSpan w:val="2"/>
                <w:vMerge/>
                <w:vAlign w:val="center"/>
              </w:tcPr>
            </w:tcPrChange>
          </w:tcPr>
          <w:p w14:paraId="356C89B4" w14:textId="77777777" w:rsidR="005B28E9" w:rsidRDefault="005B28E9" w:rsidP="00BE32B0">
            <w:pPr>
              <w:keepNext/>
              <w:keepLines/>
              <w:jc w:val="center"/>
              <w:rPr>
                <w:ins w:id="212" w:author="Chan Fernando" w:date="2022-10-13T12:09:00Z"/>
                <w:rFonts w:ascii="Arial" w:hAnsi="Arial"/>
                <w:sz w:val="18"/>
              </w:rPr>
            </w:pPr>
          </w:p>
        </w:tc>
        <w:tc>
          <w:tcPr>
            <w:tcW w:w="1653" w:type="dxa"/>
            <w:vMerge/>
            <w:shd w:val="clear" w:color="auto" w:fill="auto"/>
            <w:vAlign w:val="center"/>
            <w:tcPrChange w:id="213" w:author="CATT" w:date="2022-08-10T19:09:00Z">
              <w:tcPr>
                <w:tcW w:w="1701" w:type="dxa"/>
                <w:gridSpan w:val="2"/>
                <w:vMerge/>
                <w:shd w:val="clear" w:color="auto" w:fill="auto"/>
                <w:vAlign w:val="center"/>
              </w:tcPr>
            </w:tcPrChange>
          </w:tcPr>
          <w:p w14:paraId="1FEB8820" w14:textId="77777777" w:rsidR="005B28E9" w:rsidRDefault="005B28E9" w:rsidP="00BE32B0">
            <w:pPr>
              <w:keepNext/>
              <w:keepLines/>
              <w:jc w:val="center"/>
              <w:rPr>
                <w:ins w:id="214" w:author="Chan Fernando" w:date="2022-10-13T12:09:00Z"/>
                <w:rFonts w:ascii="Arial" w:eastAsia="SimSun" w:hAnsi="Arial"/>
                <w:sz w:val="18"/>
                <w:lang w:eastAsia="zh-CN"/>
              </w:rPr>
            </w:pPr>
          </w:p>
        </w:tc>
        <w:tc>
          <w:tcPr>
            <w:tcW w:w="699" w:type="dxa"/>
            <w:vAlign w:val="center"/>
            <w:tcPrChange w:id="215" w:author="CATT" w:date="2022-08-10T19:09:00Z">
              <w:tcPr>
                <w:tcW w:w="708" w:type="dxa"/>
                <w:gridSpan w:val="2"/>
                <w:vAlign w:val="center"/>
              </w:tcPr>
            </w:tcPrChange>
          </w:tcPr>
          <w:p w14:paraId="29D1E860" w14:textId="77777777" w:rsidR="005B28E9" w:rsidRPr="006731A2" w:rsidRDefault="005B28E9" w:rsidP="00BE32B0">
            <w:pPr>
              <w:keepNext/>
              <w:keepLines/>
              <w:jc w:val="center"/>
              <w:rPr>
                <w:ins w:id="216" w:author="Chan Fernando" w:date="2022-10-13T12:09:00Z"/>
                <w:rFonts w:ascii="Arial" w:eastAsia="SimSun" w:hAnsi="Arial"/>
                <w:sz w:val="18"/>
                <w:lang w:eastAsia="zh-CN"/>
              </w:rPr>
            </w:pPr>
            <w:ins w:id="217" w:author="Chan Fernando" w:date="2022-10-13T12:09:00Z">
              <w:r>
                <w:rPr>
                  <w:rFonts w:ascii="Arial" w:eastAsia="SimSun" w:hAnsi="Arial" w:hint="eastAsia"/>
                  <w:sz w:val="18"/>
                  <w:lang w:eastAsia="zh-CN"/>
                </w:rPr>
                <w:t>30</w:t>
              </w:r>
            </w:ins>
          </w:p>
        </w:tc>
        <w:tc>
          <w:tcPr>
            <w:tcW w:w="2185" w:type="dxa"/>
            <w:vAlign w:val="center"/>
            <w:tcPrChange w:id="218" w:author="CATT" w:date="2022-08-10T19:09:00Z">
              <w:tcPr>
                <w:tcW w:w="2127" w:type="dxa"/>
                <w:gridSpan w:val="2"/>
                <w:vAlign w:val="center"/>
              </w:tcPr>
            </w:tcPrChange>
          </w:tcPr>
          <w:p w14:paraId="74CC7FEA" w14:textId="77777777" w:rsidR="005B28E9" w:rsidRPr="006731A2" w:rsidRDefault="005B28E9" w:rsidP="00BE32B0">
            <w:pPr>
              <w:keepNext/>
              <w:keepLines/>
              <w:jc w:val="center"/>
              <w:rPr>
                <w:ins w:id="219" w:author="Chan Fernando" w:date="2022-10-13T12:09:00Z"/>
                <w:rFonts w:ascii="Arial" w:eastAsia="SimSun" w:hAnsi="Arial"/>
                <w:sz w:val="18"/>
                <w:lang w:eastAsia="zh-CN"/>
              </w:rPr>
            </w:pPr>
            <w:ins w:id="220" w:author="Chan Fernando" w:date="2022-10-13T12:09:00Z">
              <w:r w:rsidRPr="006201CA">
                <w:rPr>
                  <w:rFonts w:ascii="Arial" w:eastAsia="SimSun" w:hAnsi="Arial"/>
                  <w:sz w:val="18"/>
                  <w:lang w:eastAsia="zh-CN"/>
                </w:rPr>
                <w:t>10, 20, 30, 40</w:t>
              </w:r>
            </w:ins>
          </w:p>
        </w:tc>
        <w:tc>
          <w:tcPr>
            <w:tcW w:w="1796" w:type="dxa"/>
            <w:vMerge/>
            <w:vAlign w:val="center"/>
            <w:tcPrChange w:id="221" w:author="CATT" w:date="2022-08-10T19:09:00Z">
              <w:tcPr>
                <w:tcW w:w="1984" w:type="dxa"/>
                <w:gridSpan w:val="2"/>
                <w:vMerge/>
                <w:vAlign w:val="center"/>
              </w:tcPr>
            </w:tcPrChange>
          </w:tcPr>
          <w:p w14:paraId="64543A6D" w14:textId="77777777" w:rsidR="005B28E9" w:rsidRDefault="005B28E9" w:rsidP="00BE32B0">
            <w:pPr>
              <w:keepNext/>
              <w:keepLines/>
              <w:jc w:val="center"/>
              <w:rPr>
                <w:ins w:id="222" w:author="Chan Fernando" w:date="2022-10-13T12:09:00Z"/>
                <w:rFonts w:ascii="Arial" w:eastAsia="SimSun" w:hAnsi="Arial"/>
                <w:sz w:val="18"/>
                <w:lang w:eastAsia="zh-CN"/>
              </w:rPr>
            </w:pPr>
          </w:p>
        </w:tc>
        <w:tc>
          <w:tcPr>
            <w:tcW w:w="1640" w:type="dxa"/>
            <w:vMerge/>
            <w:vAlign w:val="center"/>
            <w:tcPrChange w:id="223" w:author="CATT" w:date="2022-08-10T19:09:00Z">
              <w:tcPr>
                <w:tcW w:w="1667" w:type="dxa"/>
                <w:gridSpan w:val="2"/>
                <w:vMerge/>
                <w:vAlign w:val="center"/>
              </w:tcPr>
            </w:tcPrChange>
          </w:tcPr>
          <w:p w14:paraId="0E5262B5" w14:textId="77777777" w:rsidR="005B28E9" w:rsidRPr="00FA7DEB" w:rsidRDefault="005B28E9" w:rsidP="00BE32B0">
            <w:pPr>
              <w:keepNext/>
              <w:keepLines/>
              <w:jc w:val="center"/>
              <w:rPr>
                <w:ins w:id="224" w:author="Chan Fernando" w:date="2022-10-13T12:09:00Z"/>
                <w:rFonts w:ascii="Arial" w:hAnsi="Arial"/>
                <w:sz w:val="18"/>
              </w:rPr>
            </w:pPr>
          </w:p>
        </w:tc>
      </w:tr>
      <w:tr w:rsidR="005B28E9" w:rsidRPr="00FA7DEB" w14:paraId="680B1119" w14:textId="77777777" w:rsidTr="005B28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5" w:author="CATT" w:date="2022-08-10T19: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23"/>
          <w:jc w:val="center"/>
          <w:ins w:id="226" w:author="Chan Fernando" w:date="2022-10-13T12:09:00Z"/>
          <w:trPrChange w:id="227" w:author="CATT" w:date="2022-08-10T19:09:00Z">
            <w:trPr>
              <w:trHeight w:val="223"/>
              <w:jc w:val="center"/>
            </w:trPr>
          </w:trPrChange>
        </w:trPr>
        <w:tc>
          <w:tcPr>
            <w:tcW w:w="1656" w:type="dxa"/>
            <w:vMerge/>
            <w:vAlign w:val="center"/>
            <w:tcPrChange w:id="228" w:author="CATT" w:date="2022-08-10T19:09:00Z">
              <w:tcPr>
                <w:tcW w:w="1668" w:type="dxa"/>
                <w:gridSpan w:val="2"/>
                <w:vMerge/>
                <w:vAlign w:val="center"/>
              </w:tcPr>
            </w:tcPrChange>
          </w:tcPr>
          <w:p w14:paraId="13694545" w14:textId="77777777" w:rsidR="005B28E9" w:rsidRPr="00FA7DEB" w:rsidRDefault="005B28E9" w:rsidP="00BE32B0">
            <w:pPr>
              <w:keepNext/>
              <w:keepLines/>
              <w:jc w:val="center"/>
              <w:rPr>
                <w:ins w:id="229" w:author="Chan Fernando" w:date="2022-10-13T12:09:00Z"/>
                <w:rFonts w:ascii="Arial" w:hAnsi="Arial"/>
                <w:sz w:val="18"/>
              </w:rPr>
            </w:pPr>
          </w:p>
        </w:tc>
        <w:tc>
          <w:tcPr>
            <w:tcW w:w="1653" w:type="dxa"/>
            <w:vMerge/>
            <w:shd w:val="clear" w:color="auto" w:fill="auto"/>
            <w:vAlign w:val="center"/>
            <w:tcPrChange w:id="230" w:author="CATT" w:date="2022-08-10T19:09:00Z">
              <w:tcPr>
                <w:tcW w:w="1701" w:type="dxa"/>
                <w:gridSpan w:val="2"/>
                <w:vMerge/>
                <w:shd w:val="clear" w:color="auto" w:fill="auto"/>
                <w:vAlign w:val="center"/>
              </w:tcPr>
            </w:tcPrChange>
          </w:tcPr>
          <w:p w14:paraId="48931CD1" w14:textId="77777777" w:rsidR="005B28E9" w:rsidRPr="0095683A" w:rsidRDefault="005B28E9" w:rsidP="00BE32B0">
            <w:pPr>
              <w:keepNext/>
              <w:keepLines/>
              <w:jc w:val="center"/>
              <w:rPr>
                <w:ins w:id="231" w:author="Chan Fernando" w:date="2022-10-13T12:09:00Z"/>
                <w:rFonts w:ascii="Arial" w:hAnsi="Arial"/>
                <w:sz w:val="18"/>
                <w:lang w:eastAsia="ja-JP"/>
              </w:rPr>
            </w:pPr>
          </w:p>
        </w:tc>
        <w:tc>
          <w:tcPr>
            <w:tcW w:w="699" w:type="dxa"/>
            <w:vAlign w:val="center"/>
            <w:tcPrChange w:id="232" w:author="CATT" w:date="2022-08-10T19:09:00Z">
              <w:tcPr>
                <w:tcW w:w="708" w:type="dxa"/>
                <w:gridSpan w:val="2"/>
                <w:vAlign w:val="center"/>
              </w:tcPr>
            </w:tcPrChange>
          </w:tcPr>
          <w:p w14:paraId="4EC552F8" w14:textId="77777777" w:rsidR="005B28E9" w:rsidRPr="006731A2" w:rsidRDefault="005B28E9" w:rsidP="00BE32B0">
            <w:pPr>
              <w:keepNext/>
              <w:keepLines/>
              <w:jc w:val="center"/>
              <w:rPr>
                <w:ins w:id="233" w:author="Chan Fernando" w:date="2022-10-13T12:09:00Z"/>
                <w:rFonts w:ascii="Arial" w:eastAsia="SimSun" w:hAnsi="Arial"/>
                <w:sz w:val="18"/>
                <w:lang w:eastAsia="zh-CN"/>
              </w:rPr>
            </w:pPr>
            <w:ins w:id="234" w:author="Chan Fernando" w:date="2022-10-13T12:09:00Z">
              <w:r>
                <w:rPr>
                  <w:rFonts w:ascii="Arial" w:eastAsia="SimSun" w:hAnsi="Arial" w:hint="eastAsia"/>
                  <w:sz w:val="18"/>
                  <w:lang w:eastAsia="zh-CN"/>
                </w:rPr>
                <w:t>60</w:t>
              </w:r>
            </w:ins>
          </w:p>
        </w:tc>
        <w:tc>
          <w:tcPr>
            <w:tcW w:w="2185" w:type="dxa"/>
            <w:vAlign w:val="center"/>
            <w:tcPrChange w:id="235" w:author="CATT" w:date="2022-08-10T19:09:00Z">
              <w:tcPr>
                <w:tcW w:w="2127" w:type="dxa"/>
                <w:gridSpan w:val="2"/>
                <w:vAlign w:val="center"/>
              </w:tcPr>
            </w:tcPrChange>
          </w:tcPr>
          <w:p w14:paraId="030CD428" w14:textId="77777777" w:rsidR="005B28E9" w:rsidRPr="00FA7DEB" w:rsidRDefault="005B28E9" w:rsidP="00BE32B0">
            <w:pPr>
              <w:keepNext/>
              <w:keepLines/>
              <w:jc w:val="center"/>
              <w:rPr>
                <w:ins w:id="236" w:author="Chan Fernando" w:date="2022-10-13T12:09:00Z"/>
                <w:rFonts w:ascii="Arial" w:hAnsi="Arial"/>
                <w:sz w:val="18"/>
              </w:rPr>
            </w:pPr>
            <w:ins w:id="237" w:author="Chan Fernando" w:date="2022-10-13T12:09:00Z">
              <w:r w:rsidRPr="006201CA">
                <w:rPr>
                  <w:rFonts w:ascii="Arial" w:eastAsia="SimSun" w:hAnsi="Arial"/>
                  <w:sz w:val="18"/>
                  <w:lang w:eastAsia="zh-CN"/>
                </w:rPr>
                <w:t>10, 20, 30, 40</w:t>
              </w:r>
            </w:ins>
          </w:p>
        </w:tc>
        <w:tc>
          <w:tcPr>
            <w:tcW w:w="1796" w:type="dxa"/>
            <w:vMerge/>
            <w:vAlign w:val="center"/>
            <w:tcPrChange w:id="238" w:author="CATT" w:date="2022-08-10T19:09:00Z">
              <w:tcPr>
                <w:tcW w:w="1984" w:type="dxa"/>
                <w:gridSpan w:val="2"/>
                <w:vMerge/>
                <w:vAlign w:val="center"/>
              </w:tcPr>
            </w:tcPrChange>
          </w:tcPr>
          <w:p w14:paraId="1E33B0C4" w14:textId="77777777" w:rsidR="005B28E9" w:rsidRPr="00FA7DEB" w:rsidRDefault="005B28E9" w:rsidP="00BE32B0">
            <w:pPr>
              <w:keepNext/>
              <w:keepLines/>
              <w:jc w:val="center"/>
              <w:rPr>
                <w:ins w:id="239" w:author="Chan Fernando" w:date="2022-10-13T12:09:00Z"/>
                <w:rFonts w:ascii="Arial" w:hAnsi="Arial"/>
                <w:sz w:val="18"/>
              </w:rPr>
            </w:pPr>
          </w:p>
        </w:tc>
        <w:tc>
          <w:tcPr>
            <w:tcW w:w="1640" w:type="dxa"/>
            <w:vMerge/>
            <w:vAlign w:val="center"/>
            <w:tcPrChange w:id="240" w:author="CATT" w:date="2022-08-10T19:09:00Z">
              <w:tcPr>
                <w:tcW w:w="1667" w:type="dxa"/>
                <w:gridSpan w:val="2"/>
                <w:vMerge/>
                <w:vAlign w:val="center"/>
              </w:tcPr>
            </w:tcPrChange>
          </w:tcPr>
          <w:p w14:paraId="40110574" w14:textId="77777777" w:rsidR="005B28E9" w:rsidRPr="00FA7DEB" w:rsidRDefault="005B28E9" w:rsidP="00BE32B0">
            <w:pPr>
              <w:keepNext/>
              <w:keepLines/>
              <w:jc w:val="center"/>
              <w:rPr>
                <w:ins w:id="241" w:author="Chan Fernando" w:date="2022-10-13T12:09:00Z"/>
                <w:rFonts w:ascii="Arial" w:hAnsi="Arial"/>
                <w:sz w:val="18"/>
              </w:rPr>
            </w:pPr>
          </w:p>
        </w:tc>
      </w:tr>
    </w:tbl>
    <w:p w14:paraId="6C9A373D" w14:textId="77777777" w:rsidR="005B28E9" w:rsidRPr="00166457" w:rsidRDefault="005B28E9" w:rsidP="00166457">
      <w:pPr>
        <w:keepNext/>
        <w:keepLines/>
        <w:overflowPunct w:val="0"/>
        <w:autoSpaceDE w:val="0"/>
        <w:autoSpaceDN w:val="0"/>
        <w:adjustRightInd w:val="0"/>
        <w:spacing w:before="60"/>
        <w:jc w:val="center"/>
        <w:textAlignment w:val="baseline"/>
        <w:rPr>
          <w:ins w:id="242" w:author="Chan Fernando" w:date="2022-02-02T09:27:00Z"/>
          <w:rFonts w:ascii="Arial" w:eastAsia="Malgun Gothic" w:hAnsi="Arial"/>
          <w:b/>
          <w:lang w:eastAsia="zh-CN"/>
        </w:rPr>
      </w:pPr>
    </w:p>
    <w:p w14:paraId="4856E053" w14:textId="77777777" w:rsidR="00166457" w:rsidRPr="00166457" w:rsidRDefault="00166457" w:rsidP="00166457">
      <w:pPr>
        <w:overflowPunct w:val="0"/>
        <w:autoSpaceDE w:val="0"/>
        <w:autoSpaceDN w:val="0"/>
        <w:adjustRightInd w:val="0"/>
        <w:textAlignment w:val="baseline"/>
        <w:rPr>
          <w:ins w:id="243" w:author="Chan Fernando" w:date="2022-02-02T09:27:00Z"/>
          <w:rFonts w:eastAsia="SimSun"/>
          <w:lang w:eastAsia="zh-CN"/>
        </w:rPr>
      </w:pPr>
    </w:p>
    <w:p w14:paraId="47E89F34" w14:textId="501F04AC"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244" w:author="Chan Fernando" w:date="2022-02-02T09:27:00Z"/>
          <w:rFonts w:ascii="Arial" w:eastAsia="SimSun" w:hAnsi="Arial"/>
          <w:sz w:val="24"/>
          <w:lang w:eastAsia="zh-CN"/>
        </w:rPr>
      </w:pPr>
      <w:ins w:id="245" w:author="Chan Fernando" w:date="2022-02-02T09:27:00Z">
        <w:r w:rsidRPr="00166457">
          <w:rPr>
            <w:rFonts w:ascii="Arial" w:eastAsia="Malgun Gothic" w:hAnsi="Arial" w:hint="eastAsia"/>
            <w:sz w:val="24"/>
          </w:rPr>
          <w:t>6.1.</w:t>
        </w:r>
      </w:ins>
      <w:ins w:id="246" w:author="Chan Fernando" w:date="2022-09-23T19:54:00Z">
        <w:r w:rsidR="00EB45A3">
          <w:rPr>
            <w:rFonts w:ascii="Arial" w:eastAsia="Malgun Gothic" w:hAnsi="Arial"/>
            <w:sz w:val="24"/>
          </w:rPr>
          <w:t>1</w:t>
        </w:r>
      </w:ins>
      <w:ins w:id="247" w:author="Chan Fernando" w:date="2022-02-02T09:27:00Z">
        <w:r w:rsidRPr="00166457">
          <w:rPr>
            <w:rFonts w:ascii="Arial" w:eastAsia="Malgun Gothic" w:hAnsi="Arial" w:hint="eastAsia"/>
            <w:sz w:val="24"/>
          </w:rPr>
          <w:t>.</w:t>
        </w:r>
        <w:r w:rsidRPr="00166457">
          <w:rPr>
            <w:rFonts w:ascii="Arial" w:eastAsia="Malgun Gothic" w:hAnsi="Arial"/>
            <w:sz w:val="24"/>
          </w:rPr>
          <w:t>3</w:t>
        </w:r>
        <w:r w:rsidRPr="00166457">
          <w:rPr>
            <w:rFonts w:ascii="Arial" w:eastAsia="Malgun Gothic" w:hAnsi="Arial" w:hint="eastAsia"/>
            <w:sz w:val="24"/>
          </w:rPr>
          <w:tab/>
          <w:t>UE co-existence studies</w:t>
        </w:r>
      </w:ins>
    </w:p>
    <w:p w14:paraId="42305992" w14:textId="1BF6108C" w:rsidR="00166457" w:rsidRPr="00166457" w:rsidRDefault="00166457" w:rsidP="00166457">
      <w:pPr>
        <w:overflowPunct w:val="0"/>
        <w:autoSpaceDE w:val="0"/>
        <w:autoSpaceDN w:val="0"/>
        <w:adjustRightInd w:val="0"/>
        <w:textAlignment w:val="baseline"/>
        <w:rPr>
          <w:ins w:id="248" w:author="Chan Fernando" w:date="2022-02-02T09:27:00Z"/>
          <w:rFonts w:eastAsia="SimSun"/>
          <w:lang w:eastAsia="zh-CN"/>
        </w:rPr>
      </w:pPr>
      <w:ins w:id="249" w:author="Chan Fernando" w:date="2022-02-02T09:27:00Z">
        <w:r w:rsidRPr="00166457">
          <w:rPr>
            <w:rFonts w:eastAsia="SimSun" w:hint="eastAsia"/>
            <w:lang w:eastAsia="zh-CN"/>
          </w:rPr>
          <w:t>The UE co-existence studies specified for V2X_n</w:t>
        </w:r>
      </w:ins>
      <w:ins w:id="250" w:author="Chan Fernando" w:date="2022-09-23T19:54:00Z">
        <w:r w:rsidR="00EB45A3">
          <w:rPr>
            <w:rFonts w:eastAsia="SimSun"/>
            <w:lang w:eastAsia="zh-CN"/>
          </w:rPr>
          <w:t>34</w:t>
        </w:r>
      </w:ins>
      <w:ins w:id="251" w:author="Chan Fernando" w:date="2022-02-02T09:27:00Z">
        <w:r w:rsidRPr="00166457">
          <w:rPr>
            <w:rFonts w:eastAsia="SimSun" w:hint="eastAsia"/>
            <w:lang w:eastAsia="zh-CN"/>
          </w:rPr>
          <w:t>A-n4</w:t>
        </w:r>
        <w:r w:rsidRPr="00166457">
          <w:rPr>
            <w:rFonts w:eastAsia="SimSun"/>
            <w:lang w:eastAsia="zh-CN"/>
          </w:rPr>
          <w:t>7A</w:t>
        </w:r>
        <w:r w:rsidRPr="00166457">
          <w:rPr>
            <w:rFonts w:eastAsia="SimSun" w:hint="eastAsia"/>
            <w:lang w:eastAsia="zh-CN"/>
          </w:rPr>
          <w:t xml:space="preserve"> in clause </w:t>
        </w:r>
        <w:r w:rsidRPr="00BA71ED">
          <w:rPr>
            <w:rFonts w:eastAsia="SimSun" w:hint="eastAsia"/>
            <w:lang w:eastAsia="zh-CN"/>
          </w:rPr>
          <w:t>6.2.</w:t>
        </w:r>
      </w:ins>
      <w:ins w:id="252" w:author="Chan Fernando" w:date="2022-09-23T20:01:00Z">
        <w:r w:rsidR="00BA71ED" w:rsidRPr="00BA71ED">
          <w:rPr>
            <w:rFonts w:eastAsia="SimSun"/>
            <w:lang w:eastAsia="zh-CN"/>
          </w:rPr>
          <w:t>1</w:t>
        </w:r>
      </w:ins>
      <w:ins w:id="253" w:author="Chan Fernando" w:date="2022-02-02T09:27:00Z">
        <w:r w:rsidRPr="00BA71ED">
          <w:rPr>
            <w:rFonts w:eastAsia="SimSun" w:hint="eastAsia"/>
            <w:lang w:eastAsia="zh-CN"/>
          </w:rPr>
          <w:t>.3</w:t>
        </w:r>
        <w:r w:rsidRPr="00166457">
          <w:rPr>
            <w:rFonts w:eastAsia="SimSun" w:hint="eastAsia"/>
            <w:lang w:eastAsia="zh-CN"/>
          </w:rPr>
          <w:t xml:space="preserve"> are applicable to V2X_</w:t>
        </w:r>
      </w:ins>
      <w:ins w:id="254" w:author="Chan Fernando" w:date="2022-09-23T19:54:00Z">
        <w:r w:rsidR="000E2869">
          <w:rPr>
            <w:rFonts w:eastAsia="SimSun"/>
            <w:lang w:eastAsia="zh-CN"/>
          </w:rPr>
          <w:t>34</w:t>
        </w:r>
      </w:ins>
      <w:ins w:id="255" w:author="Chan Fernando" w:date="2022-02-02T09:27:00Z">
        <w:r w:rsidRPr="00166457">
          <w:rPr>
            <w:rFonts w:eastAsia="SimSun" w:hint="eastAsia"/>
            <w:lang w:eastAsia="zh-CN"/>
          </w:rPr>
          <w:t xml:space="preserve">A_n47A since band </w:t>
        </w:r>
      </w:ins>
      <w:ins w:id="256" w:author="Chan Fernando" w:date="2022-09-23T19:54:00Z">
        <w:r w:rsidR="000E2869">
          <w:rPr>
            <w:rFonts w:eastAsia="SimSun"/>
            <w:lang w:eastAsia="zh-CN"/>
          </w:rPr>
          <w:t>34</w:t>
        </w:r>
      </w:ins>
      <w:ins w:id="257" w:author="Chan Fernando" w:date="2022-02-02T09:27:00Z">
        <w:r w:rsidRPr="00166457">
          <w:rPr>
            <w:rFonts w:eastAsia="SimSun" w:hint="eastAsia"/>
            <w:lang w:eastAsia="zh-CN"/>
          </w:rPr>
          <w:t xml:space="preserve"> and band n</w:t>
        </w:r>
      </w:ins>
      <w:ins w:id="258" w:author="Chan Fernando" w:date="2022-09-23T19:54:00Z">
        <w:r w:rsidR="000E2869">
          <w:rPr>
            <w:rFonts w:eastAsia="SimSun"/>
            <w:lang w:eastAsia="zh-CN"/>
          </w:rPr>
          <w:t>34</w:t>
        </w:r>
      </w:ins>
      <w:ins w:id="259" w:author="Chan Fernando" w:date="2022-02-02T09:27:00Z">
        <w:r w:rsidRPr="00166457">
          <w:rPr>
            <w:rFonts w:eastAsia="SimSun" w:hint="eastAsia"/>
            <w:lang w:eastAsia="zh-CN"/>
          </w:rPr>
          <w:t xml:space="preserve"> have the same frequency range.</w:t>
        </w:r>
      </w:ins>
    </w:p>
    <w:p w14:paraId="53E8FB0C" w14:textId="0AF1AB3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260" w:author="Chan Fernando" w:date="2022-02-02T09:27:00Z"/>
          <w:rFonts w:ascii="Arial" w:eastAsia="SimSun" w:hAnsi="Arial" w:cs="Arial"/>
          <w:sz w:val="24"/>
          <w:szCs w:val="28"/>
          <w:lang w:eastAsia="zh-CN"/>
        </w:rPr>
      </w:pPr>
      <w:bookmarkStart w:id="261" w:name="_Toc518944850"/>
      <w:bookmarkStart w:id="262" w:name="_Toc518944851"/>
      <w:ins w:id="263" w:author="Chan Fernando" w:date="2022-02-02T09:27:00Z">
        <w:r w:rsidRPr="00166457">
          <w:rPr>
            <w:rFonts w:ascii="Arial" w:eastAsia="Malgun Gothic" w:hAnsi="Arial" w:cs="Arial" w:hint="eastAsia"/>
            <w:sz w:val="24"/>
            <w:szCs w:val="28"/>
            <w:lang w:eastAsia="zh-CN"/>
          </w:rPr>
          <w:t>6.</w:t>
        </w:r>
        <w:r w:rsidRPr="00166457">
          <w:rPr>
            <w:rFonts w:ascii="Arial" w:eastAsia="SimSun" w:hAnsi="Arial" w:cs="Arial" w:hint="eastAsia"/>
            <w:sz w:val="24"/>
            <w:szCs w:val="28"/>
            <w:lang w:eastAsia="zh-CN"/>
          </w:rPr>
          <w:t>1.</w:t>
        </w:r>
      </w:ins>
      <w:ins w:id="264" w:author="Chan Fernando" w:date="2022-09-23T19:54:00Z">
        <w:r w:rsidR="00EB41A2">
          <w:rPr>
            <w:rFonts w:ascii="Arial" w:eastAsia="SimSun" w:hAnsi="Arial" w:cs="Arial"/>
            <w:sz w:val="24"/>
            <w:szCs w:val="28"/>
            <w:lang w:eastAsia="zh-CN"/>
          </w:rPr>
          <w:t>1</w:t>
        </w:r>
      </w:ins>
      <w:ins w:id="265" w:author="Chan Fernando" w:date="2022-02-02T09:27:00Z">
        <w:r w:rsidRPr="00166457">
          <w:rPr>
            <w:rFonts w:ascii="Arial" w:eastAsia="SimSun" w:hAnsi="Arial" w:cs="Arial" w:hint="eastAsia"/>
            <w:sz w:val="24"/>
            <w:szCs w:val="28"/>
            <w:lang w:eastAsia="zh-CN"/>
          </w:rPr>
          <w:t>.4</w:t>
        </w:r>
        <w:r w:rsidRPr="00166457">
          <w:rPr>
            <w:rFonts w:ascii="Arial" w:eastAsia="Malgun Gothic" w:hAnsi="Arial" w:cs="Arial" w:hint="eastAsia"/>
            <w:sz w:val="24"/>
            <w:szCs w:val="28"/>
            <w:lang w:eastAsia="zh-CN"/>
          </w:rPr>
          <w:tab/>
        </w:r>
        <w:r w:rsidRPr="00166457">
          <w:rPr>
            <w:rFonts w:ascii="Arial" w:eastAsia="Malgun Gothic" w:hAnsi="Arial" w:cs="Arial"/>
            <w:sz w:val="24"/>
            <w:szCs w:val="28"/>
            <w:lang w:eastAsia="zh-CN"/>
          </w:rPr>
          <w:t>MSD, ∆T</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and ∆R</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values</w:t>
        </w:r>
        <w:bookmarkEnd w:id="261"/>
      </w:ins>
    </w:p>
    <w:p w14:paraId="2D1A9F23" w14:textId="2CF6FB15" w:rsidR="003C20FE" w:rsidRDefault="003C20FE" w:rsidP="003C20FE">
      <w:pPr>
        <w:pStyle w:val="TH"/>
        <w:rPr>
          <w:ins w:id="266" w:author="Chan Fernando" w:date="2022-09-26T09:17:00Z"/>
          <w:rFonts w:eastAsiaTheme="minorHAnsi"/>
          <w:lang w:val="en-US"/>
        </w:rPr>
      </w:pPr>
      <w:ins w:id="267" w:author="Chan Fernando" w:date="2022-09-26T09:17:00Z">
        <w:r>
          <w:t xml:space="preserve">Table 6.1.1.4-1: </w:t>
        </w:r>
        <w:proofErr w:type="spellStart"/>
        <w:r>
          <w:t>Δ</w:t>
        </w:r>
        <w:proofErr w:type="gramStart"/>
        <w:r>
          <w:t>T</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5"/>
        <w:gridCol w:w="3088"/>
        <w:gridCol w:w="2886"/>
      </w:tblGrid>
      <w:tr w:rsidR="003C20FE" w14:paraId="15B453FC" w14:textId="77777777" w:rsidTr="003C20FE">
        <w:trPr>
          <w:trHeight w:val="461"/>
          <w:jc w:val="center"/>
          <w:ins w:id="268" w:author="Chan Fernando" w:date="2022-09-26T09:17:00Z"/>
        </w:trPr>
        <w:tc>
          <w:tcPr>
            <w:tcW w:w="1605" w:type="dxa"/>
            <w:tcBorders>
              <w:top w:val="single" w:sz="4" w:space="0" w:color="auto"/>
              <w:left w:val="single" w:sz="4" w:space="0" w:color="auto"/>
              <w:bottom w:val="single" w:sz="4" w:space="0" w:color="auto"/>
              <w:right w:val="single" w:sz="4" w:space="0" w:color="auto"/>
            </w:tcBorders>
            <w:hideMark/>
          </w:tcPr>
          <w:p w14:paraId="7157DC01" w14:textId="77777777" w:rsidR="003C20FE" w:rsidRDefault="003C20FE">
            <w:pPr>
              <w:pStyle w:val="TAH"/>
              <w:rPr>
                <w:ins w:id="269" w:author="Chan Fernando" w:date="2022-09-26T09:17:00Z"/>
                <w:rFonts w:cs="Arial"/>
                <w:lang w:eastAsia="en-GB"/>
              </w:rPr>
            </w:pPr>
            <w:ins w:id="270" w:author="Chan Fernando" w:date="2022-09-26T09:17:00Z">
              <w:r>
                <w:rPr>
                  <w:rFonts w:cs="Arial"/>
                  <w:lang w:eastAsia="en-GB"/>
                </w:rPr>
                <w:t>V2X con-current band Combination</w:t>
              </w:r>
            </w:ins>
          </w:p>
        </w:tc>
        <w:tc>
          <w:tcPr>
            <w:tcW w:w="3088" w:type="dxa"/>
            <w:tcBorders>
              <w:top w:val="single" w:sz="4" w:space="0" w:color="auto"/>
              <w:left w:val="single" w:sz="4" w:space="0" w:color="auto"/>
              <w:bottom w:val="single" w:sz="4" w:space="0" w:color="auto"/>
              <w:right w:val="single" w:sz="4" w:space="0" w:color="auto"/>
            </w:tcBorders>
            <w:hideMark/>
          </w:tcPr>
          <w:p w14:paraId="529FFE7C" w14:textId="77777777" w:rsidR="003C20FE" w:rsidRDefault="003C20FE">
            <w:pPr>
              <w:pStyle w:val="TAH"/>
              <w:rPr>
                <w:ins w:id="271" w:author="Chan Fernando" w:date="2022-09-26T09:17:00Z"/>
                <w:rFonts w:cs="Arial"/>
                <w:lang w:eastAsia="en-GB"/>
              </w:rPr>
            </w:pPr>
            <w:ins w:id="272" w:author="Chan Fernando" w:date="2022-09-26T09:17:00Z">
              <w:r>
                <w:rPr>
                  <w:rFonts w:cs="Arial"/>
                  <w:lang w:eastAsia="en-GB"/>
                </w:rPr>
                <w:t>E-UTRA or V2X</w:t>
              </w:r>
            </w:ins>
          </w:p>
          <w:p w14:paraId="5EF2B915" w14:textId="77777777" w:rsidR="003C20FE" w:rsidRDefault="003C20FE">
            <w:pPr>
              <w:pStyle w:val="TAH"/>
              <w:rPr>
                <w:ins w:id="273" w:author="Chan Fernando" w:date="2022-09-26T09:17:00Z"/>
                <w:rFonts w:cs="Arial"/>
                <w:lang w:eastAsia="en-GB"/>
              </w:rPr>
            </w:pPr>
            <w:ins w:id="274" w:author="Chan Fernando" w:date="2022-09-26T09:17:00Z">
              <w:r>
                <w:rPr>
                  <w:rFonts w:cs="Arial"/>
                  <w:lang w:eastAsia="en-GB"/>
                </w:rPr>
                <w:t>Operating Band</w:t>
              </w:r>
            </w:ins>
          </w:p>
        </w:tc>
        <w:tc>
          <w:tcPr>
            <w:tcW w:w="2886" w:type="dxa"/>
            <w:tcBorders>
              <w:top w:val="single" w:sz="4" w:space="0" w:color="auto"/>
              <w:left w:val="single" w:sz="4" w:space="0" w:color="auto"/>
              <w:bottom w:val="single" w:sz="4" w:space="0" w:color="auto"/>
              <w:right w:val="single" w:sz="4" w:space="0" w:color="auto"/>
            </w:tcBorders>
            <w:hideMark/>
          </w:tcPr>
          <w:p w14:paraId="20B332E6" w14:textId="77777777" w:rsidR="003C20FE" w:rsidRDefault="003C20FE">
            <w:pPr>
              <w:pStyle w:val="TAH"/>
              <w:rPr>
                <w:ins w:id="275" w:author="Chan Fernando" w:date="2022-09-26T09:17:00Z"/>
                <w:rFonts w:cs="Arial"/>
                <w:lang w:eastAsia="en-GB"/>
              </w:rPr>
            </w:pPr>
            <w:proofErr w:type="spellStart"/>
            <w:ins w:id="276" w:author="Chan Fernando" w:date="2022-09-26T09:17:00Z">
              <w:r>
                <w:rPr>
                  <w:rFonts w:cs="Arial"/>
                  <w:lang w:eastAsia="en-GB"/>
                </w:rPr>
                <w:t>Δ</w:t>
              </w:r>
              <w:proofErr w:type="gramStart"/>
              <w:r>
                <w:rPr>
                  <w:rFonts w:cs="Arial"/>
                  <w:lang w:eastAsia="en-GB"/>
                </w:rPr>
                <w:t>T</w:t>
              </w:r>
              <w:r>
                <w:rPr>
                  <w:rFonts w:cs="Arial"/>
                  <w:vertAlign w:val="subscript"/>
                  <w:lang w:eastAsia="en-GB"/>
                </w:rPr>
                <w:t>IB,c</w:t>
              </w:r>
              <w:proofErr w:type="spellEnd"/>
              <w:proofErr w:type="gramEnd"/>
              <w:r>
                <w:rPr>
                  <w:rFonts w:cs="Arial"/>
                  <w:lang w:eastAsia="en-GB"/>
                </w:rPr>
                <w:t xml:space="preserve"> [dB]</w:t>
              </w:r>
            </w:ins>
          </w:p>
        </w:tc>
      </w:tr>
      <w:tr w:rsidR="003C20FE" w14:paraId="3EA3F388" w14:textId="77777777" w:rsidTr="003C20FE">
        <w:trPr>
          <w:trHeight w:val="238"/>
          <w:jc w:val="center"/>
          <w:ins w:id="277" w:author="Chan Fernando" w:date="2022-09-26T09:17:00Z"/>
        </w:trPr>
        <w:tc>
          <w:tcPr>
            <w:tcW w:w="1605" w:type="dxa"/>
            <w:tcBorders>
              <w:top w:val="single" w:sz="4" w:space="0" w:color="auto"/>
              <w:left w:val="single" w:sz="4" w:space="0" w:color="auto"/>
              <w:bottom w:val="single" w:sz="4" w:space="0" w:color="auto"/>
              <w:right w:val="single" w:sz="4" w:space="0" w:color="auto"/>
            </w:tcBorders>
            <w:vAlign w:val="center"/>
            <w:hideMark/>
          </w:tcPr>
          <w:p w14:paraId="7FC679C4" w14:textId="16757AEB" w:rsidR="003C20FE" w:rsidRDefault="003C20FE">
            <w:pPr>
              <w:pStyle w:val="TAC"/>
              <w:rPr>
                <w:ins w:id="278" w:author="Chan Fernando" w:date="2022-09-26T09:17:00Z"/>
                <w:rFonts w:cs="Arial"/>
                <w:lang w:eastAsia="en-GB"/>
              </w:rPr>
            </w:pPr>
            <w:ins w:id="279" w:author="Chan Fernando" w:date="2022-09-26T09:17:00Z">
              <w:r>
                <w:rPr>
                  <w:rFonts w:cs="Arial"/>
                  <w:lang w:eastAsia="en-GB"/>
                </w:rPr>
                <w:t>V2X_34</w:t>
              </w:r>
            </w:ins>
            <w:ins w:id="280" w:author="Chan Fernando" w:date="2022-09-26T09:18:00Z">
              <w:r>
                <w:rPr>
                  <w:rFonts w:cs="Arial"/>
                  <w:lang w:eastAsia="en-GB"/>
                </w:rPr>
                <w:t>A</w:t>
              </w:r>
            </w:ins>
            <w:ins w:id="281" w:author="Chan Fernando" w:date="2022-10-13T12:15:00Z">
              <w:r w:rsidR="0086633C">
                <w:rPr>
                  <w:rFonts w:cs="Arial"/>
                  <w:lang w:eastAsia="en-GB"/>
                </w:rPr>
                <w:t>_</w:t>
              </w:r>
            </w:ins>
            <w:ins w:id="282" w:author="Chan Fernando" w:date="2022-09-26T09:18:00Z">
              <w:r>
                <w:rPr>
                  <w:rFonts w:cs="Arial"/>
                  <w:lang w:eastAsia="en-GB"/>
                </w:rPr>
                <w:t>n</w:t>
              </w:r>
            </w:ins>
            <w:ins w:id="283" w:author="Chan Fernando" w:date="2022-09-26T09:17:00Z">
              <w:r>
                <w:rPr>
                  <w:rFonts w:cs="Arial"/>
                  <w:lang w:eastAsia="en-GB"/>
                </w:rPr>
                <w:t>47</w:t>
              </w:r>
            </w:ins>
            <w:ins w:id="284" w:author="Chan Fernando" w:date="2022-09-26T09:18:00Z">
              <w:r>
                <w:rPr>
                  <w:rFonts w:cs="Arial"/>
                  <w:lang w:eastAsia="en-GB"/>
                </w:rPr>
                <w:t>A</w:t>
              </w:r>
            </w:ins>
          </w:p>
        </w:tc>
        <w:tc>
          <w:tcPr>
            <w:tcW w:w="3088" w:type="dxa"/>
            <w:tcBorders>
              <w:top w:val="single" w:sz="4" w:space="0" w:color="auto"/>
              <w:left w:val="single" w:sz="4" w:space="0" w:color="auto"/>
              <w:bottom w:val="single" w:sz="4" w:space="0" w:color="auto"/>
              <w:right w:val="single" w:sz="4" w:space="0" w:color="auto"/>
            </w:tcBorders>
            <w:vAlign w:val="center"/>
            <w:hideMark/>
          </w:tcPr>
          <w:p w14:paraId="7C3A48B7" w14:textId="77777777" w:rsidR="003C20FE" w:rsidRDefault="003C20FE">
            <w:pPr>
              <w:pStyle w:val="TAC"/>
              <w:rPr>
                <w:ins w:id="285" w:author="Chan Fernando" w:date="2022-09-26T09:17:00Z"/>
                <w:rFonts w:cs="Arial"/>
                <w:lang w:eastAsia="en-GB"/>
              </w:rPr>
            </w:pPr>
            <w:ins w:id="286" w:author="Chan Fernando" w:date="2022-09-26T09:17:00Z">
              <w:r>
                <w:rPr>
                  <w:rFonts w:cs="Arial"/>
                  <w:lang w:eastAsia="en-GB"/>
                </w:rPr>
                <w:t>34</w:t>
              </w:r>
            </w:ins>
          </w:p>
        </w:tc>
        <w:tc>
          <w:tcPr>
            <w:tcW w:w="2886" w:type="dxa"/>
            <w:tcBorders>
              <w:top w:val="single" w:sz="4" w:space="0" w:color="auto"/>
              <w:left w:val="single" w:sz="4" w:space="0" w:color="auto"/>
              <w:bottom w:val="single" w:sz="4" w:space="0" w:color="auto"/>
              <w:right w:val="single" w:sz="4" w:space="0" w:color="auto"/>
            </w:tcBorders>
            <w:vAlign w:val="center"/>
            <w:hideMark/>
          </w:tcPr>
          <w:p w14:paraId="63047FB3" w14:textId="77777777" w:rsidR="003C20FE" w:rsidRDefault="003C20FE">
            <w:pPr>
              <w:pStyle w:val="TAC"/>
              <w:rPr>
                <w:ins w:id="287" w:author="Chan Fernando" w:date="2022-09-26T09:17:00Z"/>
                <w:rFonts w:cs="Arial"/>
                <w:lang w:eastAsia="en-GB"/>
              </w:rPr>
            </w:pPr>
            <w:ins w:id="288" w:author="Chan Fernando" w:date="2022-09-26T09:17:00Z">
              <w:r>
                <w:rPr>
                  <w:rFonts w:cs="Arial"/>
                  <w:lang w:eastAsia="en-GB"/>
                </w:rPr>
                <w:t>0.0</w:t>
              </w:r>
            </w:ins>
          </w:p>
        </w:tc>
      </w:tr>
    </w:tbl>
    <w:p w14:paraId="2BF3E05D" w14:textId="060B6F5B" w:rsidR="00166457" w:rsidRDefault="00166457" w:rsidP="00166457">
      <w:pPr>
        <w:overflowPunct w:val="0"/>
        <w:autoSpaceDE w:val="0"/>
        <w:autoSpaceDN w:val="0"/>
        <w:adjustRightInd w:val="0"/>
        <w:textAlignment w:val="baseline"/>
        <w:rPr>
          <w:ins w:id="289" w:author="Chan Fernando" w:date="2022-09-26T09:19:00Z"/>
          <w:rFonts w:eastAsia="SimSun"/>
          <w:lang w:eastAsia="zh-CN"/>
        </w:rPr>
      </w:pPr>
    </w:p>
    <w:p w14:paraId="6ED5FDC6" w14:textId="4220639F" w:rsidR="003C20FE" w:rsidRDefault="003C20FE" w:rsidP="003C20FE">
      <w:pPr>
        <w:pStyle w:val="TH"/>
        <w:rPr>
          <w:ins w:id="290" w:author="Chan Fernando" w:date="2022-09-26T09:21:00Z"/>
          <w:rFonts w:eastAsiaTheme="minorHAnsi"/>
          <w:lang w:val="en-US"/>
        </w:rPr>
      </w:pPr>
      <w:ins w:id="291" w:author="Chan Fernando" w:date="2022-09-26T09:21:00Z">
        <w:r>
          <w:lastRenderedPageBreak/>
          <w:t xml:space="preserve">Table 6.1.1.4-2: </w:t>
        </w:r>
        <w:proofErr w:type="spellStart"/>
        <w:r>
          <w:t>Δ</w:t>
        </w:r>
        <w:proofErr w:type="gramStart"/>
        <w:r>
          <w:t>R</w:t>
        </w:r>
        <w:r>
          <w:rPr>
            <w:vertAlign w:val="subscript"/>
          </w:rPr>
          <w:t>IB,c</w:t>
        </w:r>
        <w:proofErr w:type="spellEnd"/>
        <w:proofErr w:type="gramEnd"/>
        <w:r>
          <w:t xml:space="preserve"> </w:t>
        </w:r>
      </w:ins>
      <w:ins w:id="292" w:author="Chan Fernando" w:date="2022-09-26T09:22:00Z">
        <w:r w:rsidR="00B761B6">
          <w:t xml:space="preserve">for inter-band con-current V2X operation </w:t>
        </w:r>
      </w:ins>
      <w:ins w:id="293" w:author="Chan Fernando" w:date="2022-09-26T09:21:00Z">
        <w:r>
          <w:t>(two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3C20FE" w14:paraId="55CB8868" w14:textId="77777777" w:rsidTr="003C20FE">
        <w:trPr>
          <w:trHeight w:val="565"/>
          <w:jc w:val="center"/>
          <w:ins w:id="294" w:author="Chan Fernando" w:date="2022-09-26T09:21:00Z"/>
        </w:trPr>
        <w:tc>
          <w:tcPr>
            <w:tcW w:w="1898" w:type="dxa"/>
            <w:tcBorders>
              <w:top w:val="single" w:sz="4" w:space="0" w:color="auto"/>
              <w:left w:val="single" w:sz="4" w:space="0" w:color="auto"/>
              <w:bottom w:val="single" w:sz="4" w:space="0" w:color="auto"/>
              <w:right w:val="single" w:sz="4" w:space="0" w:color="auto"/>
            </w:tcBorders>
            <w:hideMark/>
          </w:tcPr>
          <w:p w14:paraId="227580E7" w14:textId="77777777" w:rsidR="003C20FE" w:rsidRDefault="003C20FE">
            <w:pPr>
              <w:pStyle w:val="TAH"/>
              <w:rPr>
                <w:ins w:id="295" w:author="Chan Fernando" w:date="2022-09-26T09:21:00Z"/>
                <w:rFonts w:cs="Arial"/>
                <w:lang w:eastAsia="en-GB"/>
              </w:rPr>
            </w:pPr>
            <w:ins w:id="296" w:author="Chan Fernando" w:date="2022-09-26T09:21:00Z">
              <w:r>
                <w:rPr>
                  <w:rFonts w:cs="Arial"/>
                  <w:lang w:eastAsia="en-GB"/>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10DEEE05" w14:textId="77777777" w:rsidR="003C20FE" w:rsidRDefault="003C20FE">
            <w:pPr>
              <w:pStyle w:val="TAH"/>
              <w:rPr>
                <w:ins w:id="297" w:author="Chan Fernando" w:date="2022-09-26T09:21:00Z"/>
                <w:rFonts w:cs="Arial"/>
                <w:lang w:eastAsia="en-GB"/>
              </w:rPr>
            </w:pPr>
            <w:ins w:id="298" w:author="Chan Fernando" w:date="2022-09-26T09:21:00Z">
              <w:r>
                <w:rPr>
                  <w:rFonts w:cs="Arial"/>
                  <w:lang w:eastAsia="en-GB"/>
                </w:rPr>
                <w:t>E-UTRA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535DEFF6" w14:textId="77777777" w:rsidR="003C20FE" w:rsidRDefault="003C20FE">
            <w:pPr>
              <w:pStyle w:val="TAH"/>
              <w:rPr>
                <w:ins w:id="299" w:author="Chan Fernando" w:date="2022-09-26T09:21:00Z"/>
                <w:rFonts w:cs="Arial"/>
                <w:lang w:eastAsia="en-GB"/>
              </w:rPr>
            </w:pPr>
            <w:proofErr w:type="spellStart"/>
            <w:ins w:id="300" w:author="Chan Fernando" w:date="2022-09-26T09:21:00Z">
              <w:r>
                <w:rPr>
                  <w:rFonts w:cs="Arial"/>
                  <w:lang w:eastAsia="en-GB"/>
                </w:rPr>
                <w:t>Δ</w:t>
              </w:r>
              <w:proofErr w:type="gramStart"/>
              <w:r>
                <w:rPr>
                  <w:rFonts w:cs="Arial"/>
                  <w:lang w:eastAsia="en-GB"/>
                </w:rPr>
                <w:t>R</w:t>
              </w:r>
              <w:r>
                <w:rPr>
                  <w:rFonts w:cs="Arial"/>
                  <w:vertAlign w:val="subscript"/>
                  <w:lang w:eastAsia="en-GB"/>
                </w:rPr>
                <w:t>IB,c</w:t>
              </w:r>
              <w:proofErr w:type="spellEnd"/>
              <w:proofErr w:type="gramEnd"/>
              <w:r>
                <w:rPr>
                  <w:rFonts w:cs="Arial"/>
                  <w:lang w:eastAsia="en-GB"/>
                </w:rPr>
                <w:t xml:space="preserve"> [dB]</w:t>
              </w:r>
            </w:ins>
          </w:p>
        </w:tc>
      </w:tr>
      <w:tr w:rsidR="003C20FE" w14:paraId="0AA9DEBB" w14:textId="77777777" w:rsidTr="003C20FE">
        <w:trPr>
          <w:trHeight w:val="269"/>
          <w:jc w:val="center"/>
          <w:ins w:id="301" w:author="Chan Fernando" w:date="2022-09-26T09:21:00Z"/>
        </w:trPr>
        <w:tc>
          <w:tcPr>
            <w:tcW w:w="1898" w:type="dxa"/>
            <w:tcBorders>
              <w:top w:val="single" w:sz="4" w:space="0" w:color="auto"/>
              <w:left w:val="single" w:sz="4" w:space="0" w:color="auto"/>
              <w:bottom w:val="single" w:sz="4" w:space="0" w:color="auto"/>
              <w:right w:val="single" w:sz="4" w:space="0" w:color="auto"/>
            </w:tcBorders>
            <w:vAlign w:val="center"/>
            <w:hideMark/>
          </w:tcPr>
          <w:p w14:paraId="5101FDA5" w14:textId="7E2ADF59" w:rsidR="003C20FE" w:rsidRDefault="003C20FE">
            <w:pPr>
              <w:pStyle w:val="TAH"/>
              <w:rPr>
                <w:ins w:id="302" w:author="Chan Fernando" w:date="2022-09-26T09:21:00Z"/>
                <w:rFonts w:eastAsia="Calibri" w:cs="Arial"/>
                <w:b w:val="0"/>
                <w:lang w:eastAsia="en-GB"/>
              </w:rPr>
            </w:pPr>
            <w:ins w:id="303" w:author="Chan Fernando" w:date="2022-09-26T09:21:00Z">
              <w:r>
                <w:rPr>
                  <w:rFonts w:eastAsia="Calibri" w:cs="Arial"/>
                  <w:b w:val="0"/>
                  <w:lang w:eastAsia="en-GB"/>
                </w:rPr>
                <w:t>V2X_34</w:t>
              </w:r>
            </w:ins>
            <w:ins w:id="304" w:author="Chan Fernando" w:date="2022-09-26T09:22:00Z">
              <w:r>
                <w:rPr>
                  <w:rFonts w:eastAsia="Calibri" w:cs="Arial"/>
                  <w:b w:val="0"/>
                  <w:lang w:eastAsia="en-GB"/>
                </w:rPr>
                <w:t>A</w:t>
              </w:r>
            </w:ins>
            <w:ins w:id="305" w:author="Chan Fernando" w:date="2022-10-14T09:10:00Z">
              <w:r w:rsidR="007700BF">
                <w:rPr>
                  <w:rFonts w:eastAsia="Calibri" w:cs="Arial"/>
                  <w:b w:val="0"/>
                  <w:lang w:eastAsia="en-GB"/>
                </w:rPr>
                <w:t>_</w:t>
              </w:r>
            </w:ins>
            <w:ins w:id="306" w:author="Chan Fernando" w:date="2022-09-26T09:22:00Z">
              <w:r>
                <w:rPr>
                  <w:rFonts w:eastAsia="Calibri" w:cs="Arial"/>
                  <w:b w:val="0"/>
                  <w:lang w:eastAsia="en-GB"/>
                </w:rPr>
                <w:t>n</w:t>
              </w:r>
            </w:ins>
            <w:ins w:id="307" w:author="Chan Fernando" w:date="2022-09-26T09:21:00Z">
              <w:r>
                <w:rPr>
                  <w:rFonts w:eastAsia="Calibri" w:cs="Arial"/>
                  <w:b w:val="0"/>
                  <w:lang w:eastAsia="en-GB"/>
                </w:rPr>
                <w:t>47</w:t>
              </w:r>
            </w:ins>
            <w:ins w:id="308" w:author="Chan Fernando" w:date="2022-09-26T09:22:00Z">
              <w:r>
                <w:rPr>
                  <w:rFonts w:eastAsia="Calibri" w:cs="Arial"/>
                  <w:b w:val="0"/>
                  <w:lang w:eastAsia="en-GB"/>
                </w:rPr>
                <w:t>A</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546C8CAA" w14:textId="77777777" w:rsidR="003C20FE" w:rsidRDefault="003C20FE">
            <w:pPr>
              <w:pStyle w:val="TAC"/>
              <w:rPr>
                <w:ins w:id="309" w:author="Chan Fernando" w:date="2022-09-26T09:21:00Z"/>
                <w:rFonts w:eastAsia="Calibri" w:cs="Arial"/>
                <w:lang w:eastAsia="en-GB"/>
              </w:rPr>
            </w:pPr>
            <w:ins w:id="310" w:author="Chan Fernando" w:date="2022-09-26T09:21:00Z">
              <w:r>
                <w:rPr>
                  <w:rFonts w:eastAsia="Calibri" w:cs="Arial"/>
                  <w:lang w:eastAsia="en-GB"/>
                </w:rPr>
                <w:t>34</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635D3AE9" w14:textId="01EC9964" w:rsidR="003C20FE" w:rsidRDefault="003C20FE">
            <w:pPr>
              <w:pStyle w:val="TAC"/>
              <w:rPr>
                <w:ins w:id="311" w:author="Chan Fernando" w:date="2022-09-26T09:21:00Z"/>
                <w:rFonts w:eastAsia="Calibri" w:cs="Arial"/>
                <w:lang w:eastAsia="en-GB"/>
              </w:rPr>
            </w:pPr>
            <w:ins w:id="312" w:author="Chan Fernando" w:date="2022-09-26T09:21:00Z">
              <w:r>
                <w:rPr>
                  <w:rFonts w:eastAsia="Calibri" w:cs="Arial"/>
                  <w:lang w:eastAsia="en-GB"/>
                </w:rPr>
                <w:t>0</w:t>
              </w:r>
            </w:ins>
            <w:ins w:id="313" w:author="Chan Fernando" w:date="2022-09-26T21:01:00Z">
              <w:r w:rsidR="00584FF6">
                <w:rPr>
                  <w:rFonts w:eastAsia="Calibri" w:cs="Arial"/>
                  <w:lang w:eastAsia="en-GB"/>
                </w:rPr>
                <w:t>.0</w:t>
              </w:r>
            </w:ins>
          </w:p>
        </w:tc>
      </w:tr>
    </w:tbl>
    <w:p w14:paraId="7FBBA4BC" w14:textId="77777777" w:rsidR="003C20FE" w:rsidRPr="00166457" w:rsidRDefault="003C20FE" w:rsidP="00166457">
      <w:pPr>
        <w:overflowPunct w:val="0"/>
        <w:autoSpaceDE w:val="0"/>
        <w:autoSpaceDN w:val="0"/>
        <w:adjustRightInd w:val="0"/>
        <w:textAlignment w:val="baseline"/>
        <w:rPr>
          <w:ins w:id="314" w:author="Chan Fernando" w:date="2022-02-02T09:27:00Z"/>
          <w:rFonts w:eastAsia="SimSun"/>
          <w:lang w:eastAsia="zh-CN"/>
        </w:rPr>
      </w:pPr>
    </w:p>
    <w:p w14:paraId="45F323EE" w14:textId="4B83CE67"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315" w:author="Chan Fernando" w:date="2022-02-02T09:27:00Z"/>
          <w:rFonts w:ascii="Arial" w:eastAsia="Malgun Gothic" w:hAnsi="Arial"/>
          <w:sz w:val="24"/>
        </w:rPr>
      </w:pPr>
      <w:ins w:id="316" w:author="Chan Fernando" w:date="2022-02-02T09:27:00Z">
        <w:r w:rsidRPr="00166457">
          <w:rPr>
            <w:rFonts w:ascii="Arial" w:eastAsia="Malgun Gothic" w:hAnsi="Arial" w:hint="eastAsia"/>
            <w:sz w:val="24"/>
          </w:rPr>
          <w:t>6.1.</w:t>
        </w:r>
      </w:ins>
      <w:ins w:id="317" w:author="Chan Fernando" w:date="2022-09-23T19:55:00Z">
        <w:r w:rsidR="00EB41A2">
          <w:rPr>
            <w:rFonts w:ascii="Arial" w:eastAsia="Malgun Gothic" w:hAnsi="Arial"/>
            <w:sz w:val="24"/>
          </w:rPr>
          <w:t>1</w:t>
        </w:r>
      </w:ins>
      <w:ins w:id="318" w:author="Chan Fernando" w:date="2022-02-02T09:27:00Z">
        <w:r w:rsidRPr="00166457">
          <w:rPr>
            <w:rFonts w:ascii="Arial" w:eastAsia="Malgun Gothic" w:hAnsi="Arial" w:hint="eastAsia"/>
            <w:sz w:val="24"/>
          </w:rPr>
          <w:t>.5</w:t>
        </w:r>
        <w:r w:rsidRPr="00166457">
          <w:rPr>
            <w:rFonts w:ascii="Arial" w:eastAsia="Malgun Gothic" w:hAnsi="Arial" w:hint="eastAsia"/>
            <w:sz w:val="24"/>
          </w:rPr>
          <w:tab/>
          <w:t>REFSENS requirements</w:t>
        </w:r>
        <w:bookmarkEnd w:id="262"/>
      </w:ins>
    </w:p>
    <w:p w14:paraId="1BB63AA1" w14:textId="77777777" w:rsidR="00166457" w:rsidRPr="00166457" w:rsidRDefault="00166457" w:rsidP="00166457">
      <w:pPr>
        <w:overflowPunct w:val="0"/>
        <w:autoSpaceDE w:val="0"/>
        <w:autoSpaceDN w:val="0"/>
        <w:adjustRightInd w:val="0"/>
        <w:textAlignment w:val="baseline"/>
        <w:rPr>
          <w:ins w:id="319" w:author="Chan Fernando" w:date="2022-02-02T09:27:00Z"/>
          <w:rFonts w:eastAsia="SimSun"/>
          <w:lang w:eastAsia="zh-CN"/>
        </w:rPr>
      </w:pPr>
    </w:p>
    <w:p w14:paraId="38F3EBCF" w14:textId="77777777" w:rsidR="00166457" w:rsidRPr="00166457" w:rsidRDefault="00166457" w:rsidP="00166457">
      <w:pPr>
        <w:keepNext/>
        <w:keepLines/>
        <w:overflowPunct w:val="0"/>
        <w:autoSpaceDE w:val="0"/>
        <w:autoSpaceDN w:val="0"/>
        <w:adjustRightInd w:val="0"/>
        <w:spacing w:before="180"/>
        <w:ind w:left="1134" w:hanging="1134"/>
        <w:textAlignment w:val="baseline"/>
        <w:outlineLvl w:val="1"/>
        <w:rPr>
          <w:ins w:id="320" w:author="Chan Fernando" w:date="2022-02-02T09:27:00Z"/>
          <w:rFonts w:ascii="Arial" w:eastAsia="SimSun" w:hAnsi="Arial"/>
          <w:sz w:val="32"/>
          <w:lang w:eastAsia="zh-CN"/>
        </w:rPr>
      </w:pPr>
      <w:bookmarkStart w:id="321" w:name="_Toc64893960"/>
      <w:bookmarkStart w:id="322" w:name="_Toc70594628"/>
      <w:bookmarkStart w:id="323" w:name="_Toc70594781"/>
      <w:ins w:id="324" w:author="Chan Fernando" w:date="2022-02-02T09:27:00Z">
        <w:r w:rsidRPr="00166457">
          <w:rPr>
            <w:rFonts w:ascii="Arial" w:eastAsia="Malgun Gothic" w:hAnsi="Arial"/>
            <w:sz w:val="32"/>
          </w:rPr>
          <w:t>6.2</w:t>
        </w:r>
        <w:r w:rsidRPr="00166457">
          <w:rPr>
            <w:rFonts w:ascii="Arial" w:eastAsia="Malgun Gothic" w:hAnsi="Arial"/>
            <w:sz w:val="32"/>
          </w:rPr>
          <w:tab/>
          <w:t xml:space="preserve">Con-current operation </w:t>
        </w:r>
        <w:r w:rsidRPr="00166457">
          <w:rPr>
            <w:rFonts w:ascii="Arial" w:eastAsia="SimSun" w:hAnsi="Arial" w:hint="eastAsia"/>
            <w:sz w:val="32"/>
            <w:lang w:eastAsia="zh-CN"/>
          </w:rPr>
          <w:t>between</w:t>
        </w:r>
        <w:r w:rsidRPr="00166457">
          <w:rPr>
            <w:rFonts w:ascii="Arial" w:eastAsia="Malgun Gothic" w:hAnsi="Arial"/>
            <w:sz w:val="32"/>
          </w:rPr>
          <w:t xml:space="preserve"> </w:t>
        </w:r>
        <w:r w:rsidRPr="00166457">
          <w:rPr>
            <w:rFonts w:ascii="Arial" w:eastAsia="SimSun" w:hAnsi="Arial" w:hint="eastAsia"/>
            <w:sz w:val="32"/>
            <w:lang w:eastAsia="zh-CN"/>
          </w:rPr>
          <w:t xml:space="preserve">one </w:t>
        </w:r>
        <w:r w:rsidRPr="00166457">
          <w:rPr>
            <w:rFonts w:ascii="Arial" w:eastAsia="Malgun Gothic" w:hAnsi="Arial" w:hint="eastAsia"/>
            <w:sz w:val="32"/>
          </w:rPr>
          <w:t xml:space="preserve">NR </w:t>
        </w:r>
        <w:proofErr w:type="spellStart"/>
        <w:r w:rsidRPr="00166457">
          <w:rPr>
            <w:rFonts w:ascii="Arial" w:eastAsia="Malgun Gothic" w:hAnsi="Arial" w:hint="eastAsia"/>
            <w:sz w:val="32"/>
          </w:rPr>
          <w:t>Uu</w:t>
        </w:r>
        <w:proofErr w:type="spellEnd"/>
        <w:r w:rsidRPr="00166457">
          <w:rPr>
            <w:rFonts w:ascii="Arial" w:eastAsia="Malgun Gothic" w:hAnsi="Arial" w:hint="eastAsia"/>
            <w:sz w:val="32"/>
          </w:rPr>
          <w:t xml:space="preserve"> band and one </w:t>
        </w:r>
        <w:r w:rsidRPr="00166457">
          <w:rPr>
            <w:rFonts w:ascii="Arial" w:eastAsia="Malgun Gothic" w:hAnsi="Arial"/>
            <w:sz w:val="32"/>
          </w:rPr>
          <w:t xml:space="preserve">NR </w:t>
        </w:r>
        <w:r w:rsidRPr="00166457">
          <w:rPr>
            <w:rFonts w:ascii="Arial" w:eastAsia="Malgun Gothic" w:hAnsi="Arial" w:hint="eastAsia"/>
            <w:sz w:val="32"/>
          </w:rPr>
          <w:t>PC5 band</w:t>
        </w:r>
        <w:bookmarkEnd w:id="321"/>
        <w:bookmarkEnd w:id="322"/>
        <w:bookmarkEnd w:id="323"/>
      </w:ins>
    </w:p>
    <w:p w14:paraId="00AA3C52" w14:textId="77777777" w:rsidR="00166457" w:rsidRPr="00166457" w:rsidRDefault="00166457" w:rsidP="00166457">
      <w:pPr>
        <w:overflowPunct w:val="0"/>
        <w:autoSpaceDE w:val="0"/>
        <w:autoSpaceDN w:val="0"/>
        <w:adjustRightInd w:val="0"/>
        <w:textAlignment w:val="baseline"/>
        <w:rPr>
          <w:ins w:id="325" w:author="Chan Fernando" w:date="2022-02-02T09:27:00Z"/>
          <w:rFonts w:ascii="Arial" w:eastAsia="SimSun" w:hAnsi="Arial" w:cs="Arial"/>
          <w:b/>
          <w:color w:val="FF0000"/>
          <w:sz w:val="32"/>
          <w:lang w:eastAsia="zh-CN"/>
        </w:rPr>
      </w:pPr>
      <w:ins w:id="326" w:author="Chan Fernando" w:date="2022-02-02T09:27:00Z">
        <w:r w:rsidRPr="00166457">
          <w:rPr>
            <w:rFonts w:ascii="Arial" w:eastAsia="SimSun" w:hAnsi="Arial" w:cs="Arial"/>
            <w:b/>
            <w:color w:val="FF0000"/>
            <w:sz w:val="32"/>
            <w:lang w:eastAsia="zh-CN"/>
          </w:rPr>
          <w:t>&lt;&lt;Unchanged section omitted&gt;&gt;</w:t>
        </w:r>
      </w:ins>
    </w:p>
    <w:p w14:paraId="1DD8BA48" w14:textId="30D9E426" w:rsidR="00166457" w:rsidRPr="00166457" w:rsidRDefault="00166457" w:rsidP="00166457">
      <w:pPr>
        <w:keepNext/>
        <w:keepLines/>
        <w:overflowPunct w:val="0"/>
        <w:autoSpaceDE w:val="0"/>
        <w:autoSpaceDN w:val="0"/>
        <w:adjustRightInd w:val="0"/>
        <w:spacing w:before="120"/>
        <w:ind w:left="1134" w:hanging="1134"/>
        <w:textAlignment w:val="baseline"/>
        <w:outlineLvl w:val="2"/>
        <w:rPr>
          <w:ins w:id="327" w:author="Chan Fernando" w:date="2022-02-02T09:27:00Z"/>
          <w:rFonts w:ascii="Arial" w:eastAsia="SimSun" w:hAnsi="Arial"/>
          <w:sz w:val="28"/>
          <w:lang w:eastAsia="zh-CN"/>
        </w:rPr>
      </w:pPr>
      <w:ins w:id="328" w:author="Chan Fernando" w:date="2022-02-02T09:27:00Z">
        <w:r w:rsidRPr="00166457">
          <w:rPr>
            <w:rFonts w:ascii="Arial" w:eastAsia="SimSun" w:hAnsi="Arial" w:hint="eastAsia"/>
            <w:sz w:val="28"/>
            <w:lang w:eastAsia="zh-CN"/>
          </w:rPr>
          <w:t>6.2.</w:t>
        </w:r>
      </w:ins>
      <w:ins w:id="329" w:author="Chan Fernando" w:date="2022-09-23T19:55:00Z">
        <w:r w:rsidR="00075F47">
          <w:rPr>
            <w:rFonts w:ascii="Arial" w:eastAsia="SimSun" w:hAnsi="Arial"/>
            <w:sz w:val="28"/>
            <w:lang w:eastAsia="zh-CN"/>
          </w:rPr>
          <w:t>1</w:t>
        </w:r>
      </w:ins>
      <w:ins w:id="330" w:author="Chan Fernando" w:date="2022-02-02T09:27:00Z">
        <w:r w:rsidRPr="00166457">
          <w:rPr>
            <w:rFonts w:ascii="Arial" w:eastAsia="SimSun" w:hAnsi="Arial" w:hint="eastAsia"/>
            <w:sz w:val="28"/>
            <w:lang w:eastAsia="zh-CN"/>
          </w:rPr>
          <w:tab/>
        </w:r>
        <w:r w:rsidRPr="00166457">
          <w:rPr>
            <w:rFonts w:ascii="Arial" w:eastAsia="SimSun" w:hAnsi="Arial"/>
            <w:sz w:val="28"/>
            <w:lang w:eastAsia="zh-CN"/>
          </w:rPr>
          <w:t>V2X</w:t>
        </w:r>
        <w:r w:rsidRPr="00166457">
          <w:rPr>
            <w:rFonts w:ascii="Arial" w:eastAsia="SimSun" w:hAnsi="Arial" w:hint="eastAsia"/>
            <w:sz w:val="28"/>
            <w:lang w:eastAsia="zh-CN"/>
          </w:rPr>
          <w:t>_n</w:t>
        </w:r>
      </w:ins>
      <w:ins w:id="331" w:author="Chan Fernando" w:date="2022-09-23T19:56:00Z">
        <w:r w:rsidR="00075F47">
          <w:rPr>
            <w:rFonts w:ascii="Arial" w:eastAsia="SimSun" w:hAnsi="Arial"/>
            <w:sz w:val="28"/>
            <w:lang w:eastAsia="zh-CN"/>
          </w:rPr>
          <w:t>34</w:t>
        </w:r>
      </w:ins>
      <w:ins w:id="332" w:author="Chan Fernando" w:date="2022-02-02T09:27:00Z">
        <w:r w:rsidRPr="00166457">
          <w:rPr>
            <w:rFonts w:ascii="Arial" w:eastAsia="SimSun" w:hAnsi="Arial" w:hint="eastAsia"/>
            <w:sz w:val="28"/>
            <w:lang w:eastAsia="zh-CN"/>
          </w:rPr>
          <w:t>A-n47A</w:t>
        </w:r>
      </w:ins>
    </w:p>
    <w:p w14:paraId="1E6F213E" w14:textId="37279B1F"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333" w:author="Chan Fernando" w:date="2022-02-02T09:27:00Z"/>
          <w:rFonts w:ascii="Arial" w:eastAsia="SimSun" w:hAnsi="Arial"/>
          <w:sz w:val="24"/>
          <w:lang w:eastAsia="zh-CN"/>
        </w:rPr>
      </w:pPr>
      <w:ins w:id="334" w:author="Chan Fernando" w:date="2022-02-02T09:27:00Z">
        <w:r w:rsidRPr="00166457">
          <w:rPr>
            <w:rFonts w:ascii="Arial" w:eastAsia="Malgun Gothic" w:hAnsi="Arial"/>
            <w:sz w:val="24"/>
          </w:rPr>
          <w:t>6.2.</w:t>
        </w:r>
      </w:ins>
      <w:ins w:id="335" w:author="Chan Fernando" w:date="2022-09-23T19:56:00Z">
        <w:r w:rsidR="00075F47">
          <w:rPr>
            <w:rFonts w:ascii="Arial" w:eastAsia="Malgun Gothic" w:hAnsi="Arial"/>
            <w:sz w:val="24"/>
          </w:rPr>
          <w:t>1</w:t>
        </w:r>
      </w:ins>
      <w:ins w:id="336" w:author="Chan Fernando" w:date="2022-02-02T09:27:00Z">
        <w:r w:rsidRPr="00166457">
          <w:rPr>
            <w:rFonts w:ascii="Arial" w:eastAsia="SimSun" w:hAnsi="Arial" w:hint="eastAsia"/>
            <w:sz w:val="24"/>
            <w:lang w:eastAsia="zh-CN"/>
          </w:rPr>
          <w:t>.1</w:t>
        </w:r>
        <w:r w:rsidRPr="00166457">
          <w:rPr>
            <w:rFonts w:ascii="Arial" w:eastAsia="Malgun Gothic" w:hAnsi="Arial"/>
            <w:sz w:val="24"/>
          </w:rPr>
          <w:tab/>
          <w:t>Operating bands for V2X_n</w:t>
        </w:r>
      </w:ins>
      <w:ins w:id="337" w:author="Chan Fernando" w:date="2022-09-23T19:56:00Z">
        <w:r w:rsidR="00075F47">
          <w:rPr>
            <w:rFonts w:ascii="Arial" w:eastAsia="SimSun" w:hAnsi="Arial"/>
            <w:sz w:val="24"/>
            <w:lang w:eastAsia="zh-CN"/>
          </w:rPr>
          <w:t>34</w:t>
        </w:r>
      </w:ins>
      <w:ins w:id="338" w:author="Chan Fernando" w:date="2022-02-02T09:27:00Z">
        <w:r w:rsidRPr="00166457">
          <w:rPr>
            <w:rFonts w:ascii="Arial" w:eastAsia="Malgun Gothic" w:hAnsi="Arial"/>
            <w:sz w:val="24"/>
          </w:rPr>
          <w:t>A-n47A</w:t>
        </w:r>
      </w:ins>
    </w:p>
    <w:p w14:paraId="285B18A3" w14:textId="19D1BD27" w:rsidR="00166457" w:rsidRPr="00166457" w:rsidRDefault="00166457" w:rsidP="00166457">
      <w:pPr>
        <w:overflowPunct w:val="0"/>
        <w:autoSpaceDE w:val="0"/>
        <w:autoSpaceDN w:val="0"/>
        <w:adjustRightInd w:val="0"/>
        <w:textAlignment w:val="baseline"/>
        <w:rPr>
          <w:ins w:id="339" w:author="Chan Fernando" w:date="2022-02-02T09:27:00Z"/>
          <w:rFonts w:eastAsia="SimSun"/>
          <w:lang w:eastAsia="zh-CN"/>
        </w:rPr>
      </w:pPr>
      <w:ins w:id="340" w:author="Chan Fernando" w:date="2022-02-02T09:27:00Z">
        <w:r w:rsidRPr="00166457">
          <w:rPr>
            <w:rFonts w:eastAsia="SimSun" w:hint="eastAsia"/>
            <w:lang w:eastAsia="zh-CN"/>
          </w:rPr>
          <w:t>The operating bands for V2X_n</w:t>
        </w:r>
      </w:ins>
      <w:ins w:id="341" w:author="Chan Fernando" w:date="2022-09-23T19:56:00Z">
        <w:r w:rsidR="00075F47">
          <w:rPr>
            <w:rFonts w:eastAsia="SimSun"/>
            <w:lang w:eastAsia="zh-CN"/>
          </w:rPr>
          <w:t>34</w:t>
        </w:r>
      </w:ins>
      <w:ins w:id="342" w:author="Chan Fernando" w:date="2022-02-02T09:27:00Z">
        <w:r w:rsidRPr="00166457">
          <w:rPr>
            <w:rFonts w:eastAsia="SimSun" w:hint="eastAsia"/>
            <w:lang w:eastAsia="zh-CN"/>
          </w:rPr>
          <w:t>A-n47A are specified in table 6.2.</w:t>
        </w:r>
      </w:ins>
      <w:ins w:id="343" w:author="Chan Fernando" w:date="2022-09-23T19:56:00Z">
        <w:r w:rsidR="00075F47">
          <w:rPr>
            <w:rFonts w:eastAsia="SimSun"/>
            <w:lang w:eastAsia="zh-CN"/>
          </w:rPr>
          <w:t>1</w:t>
        </w:r>
      </w:ins>
      <w:ins w:id="344" w:author="Chan Fernando" w:date="2022-02-02T09:27:00Z">
        <w:r w:rsidRPr="00166457">
          <w:rPr>
            <w:rFonts w:eastAsia="SimSun" w:hint="eastAsia"/>
            <w:lang w:eastAsia="zh-CN"/>
          </w:rPr>
          <w:t>.1-1.</w:t>
        </w:r>
      </w:ins>
    </w:p>
    <w:p w14:paraId="49CCDD86" w14:textId="7EB1F8E4" w:rsidR="00166457" w:rsidRPr="00166457" w:rsidRDefault="00166457" w:rsidP="00166457">
      <w:pPr>
        <w:keepNext/>
        <w:keepLines/>
        <w:overflowPunct w:val="0"/>
        <w:autoSpaceDE w:val="0"/>
        <w:autoSpaceDN w:val="0"/>
        <w:adjustRightInd w:val="0"/>
        <w:spacing w:before="60"/>
        <w:jc w:val="center"/>
        <w:textAlignment w:val="baseline"/>
        <w:rPr>
          <w:ins w:id="345" w:author="Chan Fernando" w:date="2022-02-02T09:27:00Z"/>
          <w:rFonts w:ascii="Arial" w:eastAsia="Malgun Gothic" w:hAnsi="Arial"/>
          <w:b/>
          <w:lang w:eastAsia="ja-JP"/>
        </w:rPr>
      </w:pPr>
      <w:ins w:id="346" w:author="Chan Fernando" w:date="2022-02-02T09:27:00Z">
        <w:r w:rsidRPr="00166457">
          <w:rPr>
            <w:rFonts w:ascii="Arial" w:eastAsia="Malgun Gothic" w:hAnsi="Arial"/>
            <w:b/>
          </w:rPr>
          <w:t>Table 6.2.</w:t>
        </w:r>
      </w:ins>
      <w:ins w:id="347" w:author="Chan Fernando" w:date="2022-09-23T19:56:00Z">
        <w:r w:rsidR="00075F47">
          <w:rPr>
            <w:rFonts w:ascii="Arial" w:eastAsia="Malgun Gothic" w:hAnsi="Arial"/>
            <w:b/>
          </w:rPr>
          <w:t>1</w:t>
        </w:r>
      </w:ins>
      <w:ins w:id="348" w:author="Chan Fernando" w:date="2022-02-02T09:27:00Z">
        <w:r w:rsidRPr="00166457">
          <w:rPr>
            <w:rFonts w:ascii="Arial" w:eastAsia="SimSun" w:hAnsi="Arial" w:hint="eastAsia"/>
            <w:b/>
            <w:lang w:eastAsia="zh-CN"/>
          </w:rPr>
          <w:t>.1</w:t>
        </w:r>
        <w:r w:rsidRPr="00166457">
          <w:rPr>
            <w:rFonts w:ascii="Arial" w:eastAsia="Malgun Gothic" w:hAnsi="Arial"/>
            <w:b/>
          </w:rPr>
          <w:t>-1: Inter-band con-current V2X operating bands</w:t>
        </w:r>
        <w:r w:rsidRPr="00166457">
          <w:rPr>
            <w:rFonts w:ascii="Arial" w:eastAsia="Malgun Gothic" w:hAnsi="Arial" w:hint="eastAsia"/>
            <w:b/>
            <w:lang w:eastAsia="zh-CN"/>
          </w:rPr>
          <w:t xml:space="preserve"> for V2X_n</w:t>
        </w:r>
      </w:ins>
      <w:ins w:id="349" w:author="Chan Fernando" w:date="2022-09-23T19:56:00Z">
        <w:r w:rsidR="00075F47">
          <w:rPr>
            <w:rFonts w:ascii="Arial" w:eastAsia="SimSun" w:hAnsi="Arial"/>
            <w:b/>
            <w:lang w:eastAsia="zh-CN"/>
          </w:rPr>
          <w:t>34</w:t>
        </w:r>
      </w:ins>
      <w:ins w:id="350" w:author="Chan Fernando" w:date="2022-02-02T09:27:00Z">
        <w:r w:rsidRPr="00166457">
          <w:rPr>
            <w:rFonts w:ascii="Arial" w:eastAsia="Malgun Gothic" w:hAnsi="Arial" w:hint="eastAsia"/>
            <w:b/>
            <w:lang w:eastAsia="zh-CN"/>
          </w:rPr>
          <w:t>A-n47A</w:t>
        </w:r>
      </w:ins>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067"/>
        <w:gridCol w:w="1022"/>
        <w:gridCol w:w="1080"/>
        <w:gridCol w:w="318"/>
        <w:gridCol w:w="1076"/>
        <w:gridCol w:w="1080"/>
        <w:gridCol w:w="318"/>
        <w:gridCol w:w="1080"/>
        <w:gridCol w:w="1074"/>
      </w:tblGrid>
      <w:tr w:rsidR="00166457" w:rsidRPr="00166457" w14:paraId="210F1620" w14:textId="77777777" w:rsidTr="002B278A">
        <w:trPr>
          <w:trHeight w:val="212"/>
          <w:jc w:val="center"/>
          <w:ins w:id="351" w:author="Chan Fernando" w:date="2022-02-02T09:27:00Z"/>
        </w:trPr>
        <w:tc>
          <w:tcPr>
            <w:tcW w:w="866" w:type="pct"/>
            <w:vMerge w:val="restart"/>
            <w:vAlign w:val="center"/>
          </w:tcPr>
          <w:p w14:paraId="535B37A1" w14:textId="77777777" w:rsidR="00166457" w:rsidRPr="00166457" w:rsidRDefault="00166457" w:rsidP="00166457">
            <w:pPr>
              <w:keepNext/>
              <w:keepLines/>
              <w:overflowPunct w:val="0"/>
              <w:autoSpaceDE w:val="0"/>
              <w:autoSpaceDN w:val="0"/>
              <w:adjustRightInd w:val="0"/>
              <w:jc w:val="center"/>
              <w:textAlignment w:val="baseline"/>
              <w:rPr>
                <w:ins w:id="352" w:author="Chan Fernando" w:date="2022-02-02T09:27:00Z"/>
                <w:rFonts w:ascii="Arial" w:eastAsia="Malgun Gothic" w:hAnsi="Arial"/>
                <w:b/>
                <w:sz w:val="18"/>
                <w:lang w:val="en-US"/>
              </w:rPr>
            </w:pPr>
            <w:ins w:id="353" w:author="Chan Fernando" w:date="2022-02-02T09:27:00Z">
              <w:r w:rsidRPr="00166457">
                <w:rPr>
                  <w:rFonts w:ascii="Arial" w:eastAsia="Malgun Gothic" w:hAnsi="Arial"/>
                  <w:b/>
                  <w:sz w:val="18"/>
                  <w:lang w:val="en-US"/>
                </w:rPr>
                <w:t>V2X con-current configuration</w:t>
              </w:r>
            </w:ins>
          </w:p>
        </w:tc>
        <w:tc>
          <w:tcPr>
            <w:tcW w:w="544" w:type="pct"/>
            <w:vMerge w:val="restart"/>
            <w:vAlign w:val="center"/>
          </w:tcPr>
          <w:p w14:paraId="6D720AD4" w14:textId="77777777" w:rsidR="00166457" w:rsidRPr="00166457" w:rsidRDefault="00166457" w:rsidP="00166457">
            <w:pPr>
              <w:keepNext/>
              <w:keepLines/>
              <w:overflowPunct w:val="0"/>
              <w:autoSpaceDE w:val="0"/>
              <w:autoSpaceDN w:val="0"/>
              <w:adjustRightInd w:val="0"/>
              <w:jc w:val="center"/>
              <w:textAlignment w:val="baseline"/>
              <w:rPr>
                <w:ins w:id="354" w:author="Chan Fernando" w:date="2022-02-02T09:27:00Z"/>
                <w:rFonts w:ascii="Arial" w:eastAsia="Malgun Gothic" w:hAnsi="Arial"/>
                <w:b/>
                <w:sz w:val="18"/>
                <w:lang w:val="en-US"/>
              </w:rPr>
            </w:pPr>
            <w:ins w:id="355" w:author="Chan Fernando" w:date="2022-02-02T09:27:00Z">
              <w:r w:rsidRPr="00166457">
                <w:rPr>
                  <w:rFonts w:ascii="Arial" w:eastAsia="SimSun" w:hAnsi="Arial" w:hint="eastAsia"/>
                  <w:b/>
                  <w:sz w:val="18"/>
                  <w:lang w:val="en-US" w:eastAsia="zh-CN"/>
                </w:rPr>
                <w:t>E-UTRA / NR</w:t>
              </w:r>
              <w:r w:rsidRPr="00166457">
                <w:rPr>
                  <w:rFonts w:ascii="Arial" w:eastAsia="Malgun Gothic" w:hAnsi="Arial"/>
                  <w:b/>
                  <w:sz w:val="18"/>
                  <w:lang w:val="en-US"/>
                </w:rPr>
                <w:t xml:space="preserve"> Operating</w:t>
              </w:r>
              <w:r w:rsidRPr="00166457">
                <w:rPr>
                  <w:rFonts w:ascii="Arial" w:eastAsia="SimSun" w:hAnsi="Arial" w:hint="eastAsia"/>
                  <w:b/>
                  <w:sz w:val="18"/>
                  <w:lang w:val="en-US" w:eastAsia="zh-CN"/>
                </w:rPr>
                <w:t xml:space="preserve"> </w:t>
              </w:r>
              <w:r w:rsidRPr="00166457">
                <w:rPr>
                  <w:rFonts w:ascii="Arial" w:eastAsia="Malgun Gothic" w:hAnsi="Arial"/>
                  <w:b/>
                  <w:sz w:val="18"/>
                  <w:lang w:val="en-US"/>
                </w:rPr>
                <w:t>Band</w:t>
              </w:r>
            </w:ins>
          </w:p>
        </w:tc>
        <w:tc>
          <w:tcPr>
            <w:tcW w:w="521" w:type="pct"/>
            <w:vMerge w:val="restart"/>
            <w:vAlign w:val="center"/>
          </w:tcPr>
          <w:p w14:paraId="4B166412" w14:textId="77777777" w:rsidR="00166457" w:rsidRPr="00166457" w:rsidRDefault="00166457" w:rsidP="00166457">
            <w:pPr>
              <w:keepNext/>
              <w:keepLines/>
              <w:overflowPunct w:val="0"/>
              <w:autoSpaceDE w:val="0"/>
              <w:autoSpaceDN w:val="0"/>
              <w:adjustRightInd w:val="0"/>
              <w:jc w:val="center"/>
              <w:textAlignment w:val="baseline"/>
              <w:rPr>
                <w:ins w:id="356" w:author="Chan Fernando" w:date="2022-02-02T09:27:00Z"/>
                <w:rFonts w:ascii="Arial" w:eastAsia="Malgun Gothic" w:hAnsi="Arial"/>
                <w:b/>
                <w:sz w:val="18"/>
                <w:lang w:val="en-US" w:eastAsia="ko-KR"/>
              </w:rPr>
            </w:pPr>
            <w:ins w:id="357" w:author="Chan Fernando" w:date="2022-02-02T09:27:00Z">
              <w:r w:rsidRPr="00166457">
                <w:rPr>
                  <w:rFonts w:ascii="Arial" w:eastAsia="Malgun Gothic" w:hAnsi="Arial" w:hint="eastAsia"/>
                  <w:b/>
                  <w:sz w:val="18"/>
                  <w:lang w:val="en-US" w:eastAsia="ko-KR"/>
                </w:rPr>
                <w:t>Interfac</w:t>
              </w:r>
              <w:r w:rsidRPr="00166457">
                <w:rPr>
                  <w:rFonts w:ascii="Arial" w:eastAsia="Malgun Gothic" w:hAnsi="Arial"/>
                  <w:b/>
                  <w:sz w:val="18"/>
                  <w:lang w:val="en-US" w:eastAsia="ko-KR"/>
                </w:rPr>
                <w:t>e</w:t>
              </w:r>
            </w:ins>
          </w:p>
        </w:tc>
        <w:tc>
          <w:tcPr>
            <w:tcW w:w="1259" w:type="pct"/>
            <w:gridSpan w:val="3"/>
            <w:vAlign w:val="center"/>
          </w:tcPr>
          <w:p w14:paraId="3509E686" w14:textId="77777777" w:rsidR="00166457" w:rsidRPr="00166457" w:rsidRDefault="00166457" w:rsidP="00166457">
            <w:pPr>
              <w:keepNext/>
              <w:keepLines/>
              <w:overflowPunct w:val="0"/>
              <w:autoSpaceDE w:val="0"/>
              <w:autoSpaceDN w:val="0"/>
              <w:adjustRightInd w:val="0"/>
              <w:jc w:val="center"/>
              <w:textAlignment w:val="baseline"/>
              <w:rPr>
                <w:ins w:id="358" w:author="Chan Fernando" w:date="2022-02-02T09:27:00Z"/>
                <w:rFonts w:ascii="Arial" w:eastAsia="Malgun Gothic" w:hAnsi="Arial"/>
                <w:b/>
                <w:sz w:val="18"/>
                <w:lang w:val="en-US"/>
              </w:rPr>
            </w:pPr>
            <w:ins w:id="359" w:author="Chan Fernando" w:date="2022-02-02T09:27:00Z">
              <w:r w:rsidRPr="00166457">
                <w:rPr>
                  <w:rFonts w:ascii="Arial" w:eastAsia="Malgun Gothic" w:hAnsi="Arial"/>
                  <w:b/>
                  <w:sz w:val="18"/>
                  <w:lang w:val="en-US"/>
                </w:rPr>
                <w:t>Uplink (UL) band</w:t>
              </w:r>
            </w:ins>
          </w:p>
        </w:tc>
        <w:tc>
          <w:tcPr>
            <w:tcW w:w="1261" w:type="pct"/>
            <w:gridSpan w:val="3"/>
            <w:vAlign w:val="center"/>
          </w:tcPr>
          <w:p w14:paraId="57DD704E" w14:textId="77777777" w:rsidR="00166457" w:rsidRPr="00166457" w:rsidRDefault="00166457" w:rsidP="00166457">
            <w:pPr>
              <w:keepNext/>
              <w:keepLines/>
              <w:overflowPunct w:val="0"/>
              <w:autoSpaceDE w:val="0"/>
              <w:autoSpaceDN w:val="0"/>
              <w:adjustRightInd w:val="0"/>
              <w:jc w:val="center"/>
              <w:textAlignment w:val="baseline"/>
              <w:rPr>
                <w:ins w:id="360" w:author="Chan Fernando" w:date="2022-02-02T09:27:00Z"/>
                <w:rFonts w:ascii="Arial" w:eastAsia="Malgun Gothic" w:hAnsi="Arial"/>
                <w:b/>
                <w:sz w:val="18"/>
                <w:lang w:val="en-US"/>
              </w:rPr>
            </w:pPr>
            <w:ins w:id="361" w:author="Chan Fernando" w:date="2022-02-02T09:27:00Z">
              <w:r w:rsidRPr="00166457">
                <w:rPr>
                  <w:rFonts w:ascii="Arial" w:eastAsia="Malgun Gothic" w:hAnsi="Arial"/>
                  <w:b/>
                  <w:sz w:val="18"/>
                  <w:lang w:val="en-US"/>
                </w:rPr>
                <w:t>Downlink (DL) band</w:t>
              </w:r>
            </w:ins>
          </w:p>
        </w:tc>
        <w:tc>
          <w:tcPr>
            <w:tcW w:w="549" w:type="pct"/>
            <w:vMerge w:val="restart"/>
            <w:vAlign w:val="center"/>
          </w:tcPr>
          <w:p w14:paraId="652A4111" w14:textId="77777777" w:rsidR="00166457" w:rsidRPr="00166457" w:rsidRDefault="00166457" w:rsidP="00166457">
            <w:pPr>
              <w:keepNext/>
              <w:keepLines/>
              <w:overflowPunct w:val="0"/>
              <w:autoSpaceDE w:val="0"/>
              <w:autoSpaceDN w:val="0"/>
              <w:adjustRightInd w:val="0"/>
              <w:jc w:val="center"/>
              <w:textAlignment w:val="baseline"/>
              <w:rPr>
                <w:ins w:id="362" w:author="Chan Fernando" w:date="2022-02-02T09:27:00Z"/>
                <w:rFonts w:ascii="Arial" w:eastAsia="Malgun Gothic" w:hAnsi="Arial"/>
                <w:b/>
                <w:sz w:val="18"/>
                <w:lang w:val="en-US"/>
              </w:rPr>
            </w:pPr>
            <w:ins w:id="363" w:author="Chan Fernando" w:date="2022-02-02T09:27:00Z">
              <w:r w:rsidRPr="00166457">
                <w:rPr>
                  <w:rFonts w:ascii="Arial" w:eastAsia="Malgun Gothic" w:hAnsi="Arial"/>
                  <w:b/>
                  <w:sz w:val="18"/>
                  <w:lang w:val="en-US"/>
                </w:rPr>
                <w:t>Duplex Mode</w:t>
              </w:r>
            </w:ins>
          </w:p>
        </w:tc>
      </w:tr>
      <w:tr w:rsidR="00166457" w:rsidRPr="00166457" w14:paraId="1CB6E821" w14:textId="77777777" w:rsidTr="002B278A">
        <w:trPr>
          <w:trHeight w:val="212"/>
          <w:jc w:val="center"/>
          <w:ins w:id="364" w:author="Chan Fernando" w:date="2022-02-02T09:27:00Z"/>
        </w:trPr>
        <w:tc>
          <w:tcPr>
            <w:tcW w:w="866" w:type="pct"/>
            <w:vMerge/>
            <w:vAlign w:val="center"/>
          </w:tcPr>
          <w:p w14:paraId="5AD08125" w14:textId="77777777" w:rsidR="00166457" w:rsidRPr="00166457" w:rsidRDefault="00166457" w:rsidP="00166457">
            <w:pPr>
              <w:keepNext/>
              <w:keepLines/>
              <w:overflowPunct w:val="0"/>
              <w:autoSpaceDE w:val="0"/>
              <w:autoSpaceDN w:val="0"/>
              <w:adjustRightInd w:val="0"/>
              <w:jc w:val="center"/>
              <w:textAlignment w:val="baseline"/>
              <w:rPr>
                <w:ins w:id="365" w:author="Chan Fernando" w:date="2022-02-02T09:27:00Z"/>
                <w:rFonts w:ascii="Arial" w:eastAsia="Malgun Gothic" w:hAnsi="Arial"/>
                <w:sz w:val="18"/>
                <w:lang w:val="en-US"/>
              </w:rPr>
            </w:pPr>
          </w:p>
        </w:tc>
        <w:tc>
          <w:tcPr>
            <w:tcW w:w="544" w:type="pct"/>
            <w:vMerge/>
            <w:vAlign w:val="center"/>
          </w:tcPr>
          <w:p w14:paraId="0BF75923" w14:textId="77777777" w:rsidR="00166457" w:rsidRPr="00166457" w:rsidRDefault="00166457" w:rsidP="00166457">
            <w:pPr>
              <w:keepNext/>
              <w:keepLines/>
              <w:overflowPunct w:val="0"/>
              <w:autoSpaceDE w:val="0"/>
              <w:autoSpaceDN w:val="0"/>
              <w:adjustRightInd w:val="0"/>
              <w:jc w:val="center"/>
              <w:textAlignment w:val="baseline"/>
              <w:rPr>
                <w:ins w:id="366" w:author="Chan Fernando" w:date="2022-02-02T09:27:00Z"/>
                <w:rFonts w:ascii="Arial" w:eastAsia="Malgun Gothic" w:hAnsi="Arial"/>
                <w:sz w:val="18"/>
                <w:lang w:val="en-US"/>
              </w:rPr>
            </w:pPr>
          </w:p>
        </w:tc>
        <w:tc>
          <w:tcPr>
            <w:tcW w:w="521" w:type="pct"/>
            <w:vMerge/>
          </w:tcPr>
          <w:p w14:paraId="2B234E63" w14:textId="77777777" w:rsidR="00166457" w:rsidRPr="00166457" w:rsidRDefault="00166457" w:rsidP="00166457">
            <w:pPr>
              <w:keepNext/>
              <w:keepLines/>
              <w:overflowPunct w:val="0"/>
              <w:autoSpaceDE w:val="0"/>
              <w:autoSpaceDN w:val="0"/>
              <w:adjustRightInd w:val="0"/>
              <w:jc w:val="center"/>
              <w:textAlignment w:val="baseline"/>
              <w:rPr>
                <w:ins w:id="367" w:author="Chan Fernando" w:date="2022-02-02T09:27:00Z"/>
                <w:rFonts w:ascii="Arial" w:eastAsia="Malgun Gothic" w:hAnsi="Arial"/>
                <w:b/>
                <w:sz w:val="18"/>
                <w:lang w:val="en-US"/>
              </w:rPr>
            </w:pPr>
          </w:p>
        </w:tc>
        <w:tc>
          <w:tcPr>
            <w:tcW w:w="1259" w:type="pct"/>
            <w:gridSpan w:val="3"/>
            <w:vAlign w:val="center"/>
          </w:tcPr>
          <w:p w14:paraId="0482E810" w14:textId="77777777" w:rsidR="00166457" w:rsidRPr="00166457" w:rsidRDefault="00166457" w:rsidP="00166457">
            <w:pPr>
              <w:keepNext/>
              <w:keepLines/>
              <w:overflowPunct w:val="0"/>
              <w:autoSpaceDE w:val="0"/>
              <w:autoSpaceDN w:val="0"/>
              <w:adjustRightInd w:val="0"/>
              <w:jc w:val="center"/>
              <w:textAlignment w:val="baseline"/>
              <w:rPr>
                <w:ins w:id="368" w:author="Chan Fernando" w:date="2022-02-02T09:27:00Z"/>
                <w:rFonts w:ascii="Arial" w:eastAsia="SimSun" w:hAnsi="Arial"/>
                <w:b/>
                <w:sz w:val="18"/>
                <w:lang w:val="en-US" w:eastAsia="zh-CN"/>
              </w:rPr>
            </w:pPr>
            <w:ins w:id="369" w:author="Chan Fernando" w:date="2022-02-02T09:27:00Z">
              <w:r w:rsidRPr="00166457">
                <w:rPr>
                  <w:rFonts w:ascii="Arial" w:eastAsia="Malgun Gothic" w:hAnsi="Arial"/>
                  <w:b/>
                  <w:sz w:val="18"/>
                  <w:lang w:val="en-US"/>
                </w:rPr>
                <w:t>BS receive / UE transmit</w:t>
              </w:r>
            </w:ins>
          </w:p>
        </w:tc>
        <w:tc>
          <w:tcPr>
            <w:tcW w:w="1261" w:type="pct"/>
            <w:gridSpan w:val="3"/>
            <w:vAlign w:val="center"/>
          </w:tcPr>
          <w:p w14:paraId="2D0D54DA" w14:textId="77777777" w:rsidR="00166457" w:rsidRPr="00166457" w:rsidRDefault="00166457" w:rsidP="00166457">
            <w:pPr>
              <w:keepNext/>
              <w:keepLines/>
              <w:overflowPunct w:val="0"/>
              <w:autoSpaceDE w:val="0"/>
              <w:autoSpaceDN w:val="0"/>
              <w:adjustRightInd w:val="0"/>
              <w:jc w:val="center"/>
              <w:textAlignment w:val="baseline"/>
              <w:rPr>
                <w:ins w:id="370" w:author="Chan Fernando" w:date="2022-02-02T09:27:00Z"/>
                <w:rFonts w:ascii="Arial" w:eastAsia="Malgun Gothic" w:hAnsi="Arial"/>
                <w:b/>
                <w:sz w:val="18"/>
                <w:lang w:val="en-US"/>
              </w:rPr>
            </w:pPr>
            <w:ins w:id="371" w:author="Chan Fernando" w:date="2022-02-02T09:27:00Z">
              <w:r w:rsidRPr="00166457">
                <w:rPr>
                  <w:rFonts w:ascii="Arial" w:eastAsia="Malgun Gothic" w:hAnsi="Arial"/>
                  <w:b/>
                  <w:sz w:val="18"/>
                  <w:lang w:val="en-US"/>
                </w:rPr>
                <w:t>BS transmit / UE receive</w:t>
              </w:r>
            </w:ins>
          </w:p>
        </w:tc>
        <w:tc>
          <w:tcPr>
            <w:tcW w:w="549" w:type="pct"/>
            <w:vMerge/>
            <w:vAlign w:val="center"/>
          </w:tcPr>
          <w:p w14:paraId="737CFB05" w14:textId="77777777" w:rsidR="00166457" w:rsidRPr="00166457" w:rsidRDefault="00166457" w:rsidP="00166457">
            <w:pPr>
              <w:keepNext/>
              <w:keepLines/>
              <w:overflowPunct w:val="0"/>
              <w:autoSpaceDE w:val="0"/>
              <w:autoSpaceDN w:val="0"/>
              <w:adjustRightInd w:val="0"/>
              <w:jc w:val="center"/>
              <w:textAlignment w:val="baseline"/>
              <w:rPr>
                <w:ins w:id="372" w:author="Chan Fernando" w:date="2022-02-02T09:27:00Z"/>
                <w:rFonts w:ascii="Arial" w:eastAsia="Malgun Gothic" w:hAnsi="Arial"/>
                <w:sz w:val="18"/>
                <w:lang w:val="en-US"/>
              </w:rPr>
            </w:pPr>
          </w:p>
        </w:tc>
      </w:tr>
      <w:tr w:rsidR="00166457" w:rsidRPr="00166457" w14:paraId="79A6EF0B" w14:textId="77777777" w:rsidTr="002B278A">
        <w:trPr>
          <w:trHeight w:val="212"/>
          <w:jc w:val="center"/>
          <w:ins w:id="373" w:author="Chan Fernando" w:date="2022-02-02T09:27:00Z"/>
        </w:trPr>
        <w:tc>
          <w:tcPr>
            <w:tcW w:w="866" w:type="pct"/>
            <w:vMerge/>
            <w:vAlign w:val="center"/>
          </w:tcPr>
          <w:p w14:paraId="2FF3F076" w14:textId="77777777" w:rsidR="00166457" w:rsidRPr="00166457" w:rsidRDefault="00166457" w:rsidP="00166457">
            <w:pPr>
              <w:keepNext/>
              <w:keepLines/>
              <w:overflowPunct w:val="0"/>
              <w:autoSpaceDE w:val="0"/>
              <w:autoSpaceDN w:val="0"/>
              <w:adjustRightInd w:val="0"/>
              <w:jc w:val="center"/>
              <w:textAlignment w:val="baseline"/>
              <w:rPr>
                <w:ins w:id="374" w:author="Chan Fernando" w:date="2022-02-02T09:27:00Z"/>
                <w:rFonts w:ascii="Arial" w:eastAsia="Malgun Gothic" w:hAnsi="Arial"/>
                <w:sz w:val="18"/>
                <w:lang w:val="en-US"/>
              </w:rPr>
            </w:pPr>
          </w:p>
        </w:tc>
        <w:tc>
          <w:tcPr>
            <w:tcW w:w="544" w:type="pct"/>
            <w:vMerge/>
            <w:vAlign w:val="center"/>
          </w:tcPr>
          <w:p w14:paraId="3C5CBABB" w14:textId="77777777" w:rsidR="00166457" w:rsidRPr="00166457" w:rsidRDefault="00166457" w:rsidP="00166457">
            <w:pPr>
              <w:keepNext/>
              <w:keepLines/>
              <w:overflowPunct w:val="0"/>
              <w:autoSpaceDE w:val="0"/>
              <w:autoSpaceDN w:val="0"/>
              <w:adjustRightInd w:val="0"/>
              <w:jc w:val="center"/>
              <w:textAlignment w:val="baseline"/>
              <w:rPr>
                <w:ins w:id="375" w:author="Chan Fernando" w:date="2022-02-02T09:27:00Z"/>
                <w:rFonts w:ascii="Arial" w:eastAsia="Malgun Gothic" w:hAnsi="Arial"/>
                <w:sz w:val="18"/>
                <w:lang w:val="en-US"/>
              </w:rPr>
            </w:pPr>
          </w:p>
        </w:tc>
        <w:tc>
          <w:tcPr>
            <w:tcW w:w="521" w:type="pct"/>
            <w:vMerge/>
          </w:tcPr>
          <w:p w14:paraId="4C7465EF" w14:textId="77777777" w:rsidR="00166457" w:rsidRPr="00166457" w:rsidRDefault="00166457" w:rsidP="00166457">
            <w:pPr>
              <w:keepNext/>
              <w:keepLines/>
              <w:overflowPunct w:val="0"/>
              <w:autoSpaceDE w:val="0"/>
              <w:autoSpaceDN w:val="0"/>
              <w:adjustRightInd w:val="0"/>
              <w:jc w:val="center"/>
              <w:textAlignment w:val="baseline"/>
              <w:rPr>
                <w:ins w:id="376" w:author="Chan Fernando" w:date="2022-02-02T09:27:00Z"/>
                <w:rFonts w:ascii="Arial" w:eastAsia="Malgun Gothic" w:hAnsi="Arial"/>
                <w:b/>
                <w:sz w:val="18"/>
                <w:lang w:val="en-US"/>
              </w:rPr>
            </w:pPr>
          </w:p>
        </w:tc>
        <w:tc>
          <w:tcPr>
            <w:tcW w:w="1259" w:type="pct"/>
            <w:gridSpan w:val="3"/>
            <w:tcBorders>
              <w:bottom w:val="single" w:sz="4" w:space="0" w:color="auto"/>
            </w:tcBorders>
            <w:vAlign w:val="center"/>
          </w:tcPr>
          <w:p w14:paraId="28775F09" w14:textId="77777777" w:rsidR="00166457" w:rsidRPr="00166457" w:rsidRDefault="00166457" w:rsidP="00166457">
            <w:pPr>
              <w:keepNext/>
              <w:keepLines/>
              <w:overflowPunct w:val="0"/>
              <w:autoSpaceDE w:val="0"/>
              <w:autoSpaceDN w:val="0"/>
              <w:adjustRightInd w:val="0"/>
              <w:jc w:val="center"/>
              <w:textAlignment w:val="baseline"/>
              <w:rPr>
                <w:ins w:id="377" w:author="Chan Fernando" w:date="2022-02-02T09:27:00Z"/>
                <w:rFonts w:ascii="Arial" w:eastAsia="Malgun Gothic" w:hAnsi="Arial"/>
                <w:b/>
                <w:sz w:val="18"/>
                <w:lang w:val="en-US"/>
              </w:rPr>
            </w:pPr>
            <w:proofErr w:type="spellStart"/>
            <w:ins w:id="378" w:author="Chan Fernando" w:date="2022-02-02T09:27:00Z">
              <w:r w:rsidRPr="00166457">
                <w:rPr>
                  <w:rFonts w:ascii="Arial" w:eastAsia="Malgun Gothic" w:hAnsi="Arial"/>
                  <w:b/>
                  <w:sz w:val="18"/>
                  <w:lang w:val="en-US"/>
                </w:rPr>
                <w:t>F</w:t>
              </w:r>
              <w:r w:rsidRPr="00166457">
                <w:rPr>
                  <w:rFonts w:ascii="Arial" w:eastAsia="Malgun Gothic" w:hAnsi="Arial"/>
                  <w:b/>
                  <w:sz w:val="18"/>
                  <w:vertAlign w:val="subscript"/>
                  <w:lang w:val="en-US"/>
                </w:rPr>
                <w:t>UL_low</w:t>
              </w:r>
              <w:proofErr w:type="spellEnd"/>
              <w:r w:rsidRPr="00166457">
                <w:rPr>
                  <w:rFonts w:ascii="Arial" w:eastAsia="Malgun Gothic" w:hAnsi="Arial"/>
                  <w:b/>
                  <w:sz w:val="18"/>
                  <w:lang w:val="en-US"/>
                </w:rPr>
                <w:t xml:space="preserve">   </w:t>
              </w:r>
              <w:proofErr w:type="gramStart"/>
              <w:r w:rsidRPr="00166457">
                <w:rPr>
                  <w:rFonts w:ascii="Arial" w:eastAsia="Malgun Gothic" w:hAnsi="Arial"/>
                  <w:b/>
                  <w:sz w:val="18"/>
                  <w:lang w:val="en-US"/>
                </w:rPr>
                <w:t xml:space="preserve">–  </w:t>
              </w:r>
              <w:proofErr w:type="spellStart"/>
              <w:r w:rsidRPr="00166457">
                <w:rPr>
                  <w:rFonts w:ascii="Arial" w:eastAsia="Malgun Gothic" w:hAnsi="Arial"/>
                  <w:b/>
                  <w:sz w:val="18"/>
                  <w:lang w:val="en-US"/>
                </w:rPr>
                <w:t>F</w:t>
              </w:r>
              <w:r w:rsidRPr="00166457">
                <w:rPr>
                  <w:rFonts w:ascii="Arial" w:eastAsia="Malgun Gothic" w:hAnsi="Arial"/>
                  <w:b/>
                  <w:sz w:val="18"/>
                  <w:vertAlign w:val="subscript"/>
                  <w:lang w:val="en-US"/>
                </w:rPr>
                <w:t>UL</w:t>
              </w:r>
              <w:proofErr w:type="gramEnd"/>
              <w:r w:rsidRPr="00166457">
                <w:rPr>
                  <w:rFonts w:ascii="Arial" w:eastAsia="Malgun Gothic" w:hAnsi="Arial"/>
                  <w:b/>
                  <w:sz w:val="18"/>
                  <w:vertAlign w:val="subscript"/>
                  <w:lang w:val="en-US"/>
                </w:rPr>
                <w:t>_high</w:t>
              </w:r>
              <w:proofErr w:type="spellEnd"/>
            </w:ins>
          </w:p>
        </w:tc>
        <w:tc>
          <w:tcPr>
            <w:tcW w:w="1261" w:type="pct"/>
            <w:gridSpan w:val="3"/>
            <w:tcBorders>
              <w:bottom w:val="single" w:sz="4" w:space="0" w:color="auto"/>
            </w:tcBorders>
            <w:vAlign w:val="center"/>
          </w:tcPr>
          <w:p w14:paraId="0685B49D" w14:textId="77777777" w:rsidR="00166457" w:rsidRPr="00166457" w:rsidRDefault="00166457" w:rsidP="00166457">
            <w:pPr>
              <w:keepNext/>
              <w:keepLines/>
              <w:overflowPunct w:val="0"/>
              <w:autoSpaceDE w:val="0"/>
              <w:autoSpaceDN w:val="0"/>
              <w:adjustRightInd w:val="0"/>
              <w:jc w:val="center"/>
              <w:textAlignment w:val="baseline"/>
              <w:rPr>
                <w:ins w:id="379" w:author="Chan Fernando" w:date="2022-02-02T09:27:00Z"/>
                <w:rFonts w:ascii="Arial" w:eastAsia="Malgun Gothic" w:hAnsi="Arial"/>
                <w:b/>
                <w:sz w:val="18"/>
                <w:lang w:val="en-US"/>
              </w:rPr>
            </w:pPr>
            <w:proofErr w:type="spellStart"/>
            <w:ins w:id="380" w:author="Chan Fernando" w:date="2022-02-02T09:27:00Z">
              <w:r w:rsidRPr="00166457">
                <w:rPr>
                  <w:rFonts w:ascii="Arial" w:eastAsia="Malgun Gothic" w:hAnsi="Arial"/>
                  <w:b/>
                  <w:sz w:val="18"/>
                  <w:lang w:val="en-US"/>
                </w:rPr>
                <w:t>F</w:t>
              </w:r>
              <w:r w:rsidRPr="00166457">
                <w:rPr>
                  <w:rFonts w:ascii="Arial" w:eastAsia="Malgun Gothic" w:hAnsi="Arial"/>
                  <w:b/>
                  <w:sz w:val="18"/>
                  <w:vertAlign w:val="subscript"/>
                  <w:lang w:val="en-US"/>
                </w:rPr>
                <w:t>DL_low</w:t>
              </w:r>
              <w:proofErr w:type="spellEnd"/>
              <w:r w:rsidRPr="00166457">
                <w:rPr>
                  <w:rFonts w:ascii="Arial" w:eastAsia="Malgun Gothic" w:hAnsi="Arial"/>
                  <w:b/>
                  <w:sz w:val="18"/>
                  <w:lang w:val="en-US"/>
                </w:rPr>
                <w:t xml:space="preserve">   </w:t>
              </w:r>
              <w:proofErr w:type="gramStart"/>
              <w:r w:rsidRPr="00166457">
                <w:rPr>
                  <w:rFonts w:ascii="Arial" w:eastAsia="Malgun Gothic" w:hAnsi="Arial"/>
                  <w:b/>
                  <w:sz w:val="18"/>
                  <w:lang w:val="en-US"/>
                </w:rPr>
                <w:t xml:space="preserve">–  </w:t>
              </w:r>
              <w:proofErr w:type="spellStart"/>
              <w:r w:rsidRPr="00166457">
                <w:rPr>
                  <w:rFonts w:ascii="Arial" w:eastAsia="Malgun Gothic" w:hAnsi="Arial"/>
                  <w:b/>
                  <w:sz w:val="18"/>
                  <w:lang w:val="en-US"/>
                </w:rPr>
                <w:t>F</w:t>
              </w:r>
              <w:r w:rsidRPr="00166457">
                <w:rPr>
                  <w:rFonts w:ascii="Arial" w:eastAsia="Malgun Gothic" w:hAnsi="Arial"/>
                  <w:b/>
                  <w:sz w:val="18"/>
                  <w:vertAlign w:val="subscript"/>
                  <w:lang w:val="en-US"/>
                </w:rPr>
                <w:t>DL</w:t>
              </w:r>
              <w:proofErr w:type="gramEnd"/>
              <w:r w:rsidRPr="00166457">
                <w:rPr>
                  <w:rFonts w:ascii="Arial" w:eastAsia="Malgun Gothic" w:hAnsi="Arial"/>
                  <w:b/>
                  <w:sz w:val="18"/>
                  <w:vertAlign w:val="subscript"/>
                  <w:lang w:val="en-US"/>
                </w:rPr>
                <w:t>_high</w:t>
              </w:r>
              <w:proofErr w:type="spellEnd"/>
            </w:ins>
          </w:p>
        </w:tc>
        <w:tc>
          <w:tcPr>
            <w:tcW w:w="549" w:type="pct"/>
            <w:vMerge/>
            <w:vAlign w:val="center"/>
          </w:tcPr>
          <w:p w14:paraId="526EA46E" w14:textId="77777777" w:rsidR="00166457" w:rsidRPr="00166457" w:rsidRDefault="00166457" w:rsidP="00166457">
            <w:pPr>
              <w:keepNext/>
              <w:keepLines/>
              <w:overflowPunct w:val="0"/>
              <w:autoSpaceDE w:val="0"/>
              <w:autoSpaceDN w:val="0"/>
              <w:adjustRightInd w:val="0"/>
              <w:jc w:val="center"/>
              <w:textAlignment w:val="baseline"/>
              <w:rPr>
                <w:ins w:id="381" w:author="Chan Fernando" w:date="2022-02-02T09:27:00Z"/>
                <w:rFonts w:ascii="Arial" w:eastAsia="Malgun Gothic" w:hAnsi="Arial"/>
                <w:sz w:val="18"/>
                <w:lang w:val="en-US"/>
              </w:rPr>
            </w:pPr>
          </w:p>
        </w:tc>
      </w:tr>
      <w:tr w:rsidR="0086633C" w:rsidRPr="00166457" w14:paraId="2C77C131" w14:textId="77777777" w:rsidTr="0086633C">
        <w:trPr>
          <w:trHeight w:val="212"/>
          <w:jc w:val="center"/>
          <w:ins w:id="382" w:author="Chan Fernando" w:date="2022-02-02T09:27:00Z"/>
        </w:trPr>
        <w:tc>
          <w:tcPr>
            <w:tcW w:w="866" w:type="pct"/>
            <w:vMerge w:val="restart"/>
            <w:vAlign w:val="center"/>
          </w:tcPr>
          <w:p w14:paraId="142D6618" w14:textId="795092DD" w:rsidR="00166457" w:rsidRPr="00166457" w:rsidRDefault="00166457" w:rsidP="00166457">
            <w:pPr>
              <w:keepNext/>
              <w:keepLines/>
              <w:overflowPunct w:val="0"/>
              <w:autoSpaceDE w:val="0"/>
              <w:autoSpaceDN w:val="0"/>
              <w:adjustRightInd w:val="0"/>
              <w:jc w:val="center"/>
              <w:textAlignment w:val="baseline"/>
              <w:rPr>
                <w:ins w:id="383" w:author="Chan Fernando" w:date="2022-02-02T09:27:00Z"/>
                <w:rFonts w:ascii="Arial" w:eastAsia="SimSun" w:hAnsi="Arial"/>
                <w:sz w:val="18"/>
                <w:lang w:val="en-US" w:eastAsia="zh-CN"/>
              </w:rPr>
            </w:pPr>
            <w:ins w:id="384" w:author="Chan Fernando" w:date="2022-02-02T09:27:00Z">
              <w:r w:rsidRPr="00166457">
                <w:rPr>
                  <w:rFonts w:ascii="Arial" w:eastAsia="Malgun Gothic" w:hAnsi="Arial"/>
                  <w:sz w:val="18"/>
                  <w:lang w:val="en-US"/>
                </w:rPr>
                <w:t>V2X_n</w:t>
              </w:r>
            </w:ins>
            <w:ins w:id="385" w:author="Chan Fernando" w:date="2022-09-23T19:56:00Z">
              <w:r w:rsidR="00075F47">
                <w:rPr>
                  <w:rFonts w:ascii="Arial" w:eastAsia="Malgun Gothic" w:hAnsi="Arial"/>
                  <w:sz w:val="18"/>
                  <w:lang w:val="en-US"/>
                </w:rPr>
                <w:t>34</w:t>
              </w:r>
            </w:ins>
            <w:ins w:id="386" w:author="Chan Fernando" w:date="2022-02-02T09:27:00Z">
              <w:r w:rsidRPr="00166457">
                <w:rPr>
                  <w:rFonts w:ascii="Arial" w:eastAsia="Malgun Gothic" w:hAnsi="Arial"/>
                  <w:sz w:val="18"/>
                  <w:lang w:val="en-US"/>
                </w:rPr>
                <w:t>A</w:t>
              </w:r>
            </w:ins>
            <w:ins w:id="387" w:author="Chan Fernando" w:date="2022-10-13T12:15:00Z">
              <w:r w:rsidR="0086633C">
                <w:rPr>
                  <w:rFonts w:ascii="Arial" w:eastAsia="Malgun Gothic" w:hAnsi="Arial"/>
                  <w:sz w:val="18"/>
                  <w:lang w:val="en-US"/>
                </w:rPr>
                <w:t>-</w:t>
              </w:r>
            </w:ins>
            <w:ins w:id="388" w:author="Chan Fernando" w:date="2022-02-02T09:27:00Z">
              <w:r w:rsidRPr="00166457">
                <w:rPr>
                  <w:rFonts w:ascii="Arial" w:eastAsia="Malgun Gothic" w:hAnsi="Arial"/>
                  <w:sz w:val="18"/>
                  <w:lang w:val="en-US"/>
                </w:rPr>
                <w:t>n47A</w:t>
              </w:r>
            </w:ins>
          </w:p>
        </w:tc>
        <w:tc>
          <w:tcPr>
            <w:tcW w:w="544" w:type="pct"/>
            <w:vAlign w:val="center"/>
          </w:tcPr>
          <w:p w14:paraId="2CB26C2E" w14:textId="16A10662" w:rsidR="00166457" w:rsidRPr="00166457" w:rsidRDefault="00075F47" w:rsidP="00166457">
            <w:pPr>
              <w:keepNext/>
              <w:keepLines/>
              <w:overflowPunct w:val="0"/>
              <w:autoSpaceDE w:val="0"/>
              <w:autoSpaceDN w:val="0"/>
              <w:adjustRightInd w:val="0"/>
              <w:jc w:val="center"/>
              <w:textAlignment w:val="baseline"/>
              <w:rPr>
                <w:ins w:id="389" w:author="Chan Fernando" w:date="2022-02-02T09:27:00Z"/>
                <w:rFonts w:ascii="Arial" w:eastAsia="SimSun" w:hAnsi="Arial"/>
                <w:sz w:val="18"/>
                <w:lang w:val="en-US" w:eastAsia="zh-CN"/>
              </w:rPr>
            </w:pPr>
            <w:ins w:id="390" w:author="Chan Fernando" w:date="2022-09-23T19:56:00Z">
              <w:r>
                <w:rPr>
                  <w:rFonts w:ascii="Arial" w:eastAsia="SimSun" w:hAnsi="Arial"/>
                  <w:sz w:val="18"/>
                  <w:lang w:val="en-US" w:eastAsia="zh-CN"/>
                </w:rPr>
                <w:t>n34</w:t>
              </w:r>
            </w:ins>
          </w:p>
        </w:tc>
        <w:tc>
          <w:tcPr>
            <w:tcW w:w="521" w:type="pct"/>
            <w:vAlign w:val="center"/>
          </w:tcPr>
          <w:p w14:paraId="53ECE2CC" w14:textId="77777777" w:rsidR="00166457" w:rsidRPr="00166457" w:rsidRDefault="00166457" w:rsidP="00166457">
            <w:pPr>
              <w:keepNext/>
              <w:keepLines/>
              <w:overflowPunct w:val="0"/>
              <w:autoSpaceDE w:val="0"/>
              <w:autoSpaceDN w:val="0"/>
              <w:adjustRightInd w:val="0"/>
              <w:jc w:val="center"/>
              <w:textAlignment w:val="baseline"/>
              <w:rPr>
                <w:ins w:id="391" w:author="Chan Fernando" w:date="2022-02-02T09:27:00Z"/>
                <w:rFonts w:ascii="Arial" w:eastAsia="Malgun Gothic" w:hAnsi="Arial"/>
                <w:sz w:val="18"/>
                <w:lang w:val="en-US" w:eastAsia="ko-KR"/>
              </w:rPr>
            </w:pPr>
            <w:proofErr w:type="spellStart"/>
            <w:ins w:id="392" w:author="Chan Fernando" w:date="2022-02-02T09:27:00Z">
              <w:r w:rsidRPr="00166457">
                <w:rPr>
                  <w:rFonts w:ascii="Arial" w:eastAsia="Malgun Gothic" w:hAnsi="Arial" w:hint="eastAsia"/>
                  <w:sz w:val="18"/>
                  <w:lang w:val="en-US" w:eastAsia="ko-KR"/>
                </w:rPr>
                <w:t>Uu</w:t>
              </w:r>
              <w:proofErr w:type="spellEnd"/>
            </w:ins>
          </w:p>
        </w:tc>
        <w:tc>
          <w:tcPr>
            <w:tcW w:w="550" w:type="pct"/>
            <w:tcBorders>
              <w:right w:val="single" w:sz="4" w:space="0" w:color="auto"/>
            </w:tcBorders>
            <w:vAlign w:val="center"/>
          </w:tcPr>
          <w:p w14:paraId="41C58DE4" w14:textId="48D8E959" w:rsidR="00166457" w:rsidRPr="00166457" w:rsidRDefault="00381068" w:rsidP="00166457">
            <w:pPr>
              <w:keepNext/>
              <w:keepLines/>
              <w:overflowPunct w:val="0"/>
              <w:autoSpaceDE w:val="0"/>
              <w:autoSpaceDN w:val="0"/>
              <w:adjustRightInd w:val="0"/>
              <w:jc w:val="right"/>
              <w:textAlignment w:val="baseline"/>
              <w:rPr>
                <w:ins w:id="393" w:author="Chan Fernando" w:date="2022-02-02T09:27:00Z"/>
                <w:rFonts w:ascii="Arial" w:eastAsia="Malgun Gothic" w:hAnsi="Arial"/>
                <w:sz w:val="18"/>
                <w:lang w:val="en-US"/>
              </w:rPr>
            </w:pPr>
            <w:ins w:id="394" w:author="Chan Fernando" w:date="2022-09-23T19:57:00Z">
              <w:r>
                <w:rPr>
                  <w:rFonts w:ascii="Arial" w:eastAsia="Malgun Gothic" w:hAnsi="Arial"/>
                  <w:sz w:val="18"/>
                </w:rPr>
                <w:t>2010</w:t>
              </w:r>
            </w:ins>
            <w:ins w:id="395" w:author="Chan Fernando" w:date="2022-02-02T09:27:00Z">
              <w:r w:rsidR="00166457" w:rsidRPr="00166457">
                <w:rPr>
                  <w:rFonts w:ascii="Arial" w:eastAsia="Malgun Gothic" w:hAnsi="Arial"/>
                  <w:sz w:val="18"/>
                </w:rPr>
                <w:t xml:space="preserve"> MHz</w:t>
              </w:r>
            </w:ins>
          </w:p>
        </w:tc>
        <w:tc>
          <w:tcPr>
            <w:tcW w:w="162" w:type="pct"/>
            <w:tcBorders>
              <w:left w:val="single" w:sz="4" w:space="0" w:color="auto"/>
              <w:right w:val="single" w:sz="4" w:space="0" w:color="auto"/>
            </w:tcBorders>
            <w:vAlign w:val="center"/>
          </w:tcPr>
          <w:p w14:paraId="52E13F3D" w14:textId="77777777" w:rsidR="00166457" w:rsidRPr="00166457" w:rsidRDefault="00166457" w:rsidP="00166457">
            <w:pPr>
              <w:keepNext/>
              <w:keepLines/>
              <w:overflowPunct w:val="0"/>
              <w:autoSpaceDE w:val="0"/>
              <w:autoSpaceDN w:val="0"/>
              <w:adjustRightInd w:val="0"/>
              <w:jc w:val="center"/>
              <w:textAlignment w:val="baseline"/>
              <w:rPr>
                <w:ins w:id="396" w:author="Chan Fernando" w:date="2022-02-02T09:27:00Z"/>
                <w:rFonts w:ascii="Arial" w:eastAsia="Malgun Gothic" w:hAnsi="Arial"/>
                <w:sz w:val="18"/>
                <w:lang w:val="en-US"/>
              </w:rPr>
            </w:pPr>
            <w:ins w:id="397" w:author="Chan Fernando" w:date="2022-02-02T09:27:00Z">
              <w:r w:rsidRPr="00166457">
                <w:rPr>
                  <w:rFonts w:ascii="Arial" w:eastAsia="Malgun Gothic" w:hAnsi="Arial"/>
                  <w:sz w:val="18"/>
                  <w:lang w:val="en-US"/>
                </w:rPr>
                <w:t>–</w:t>
              </w:r>
            </w:ins>
          </w:p>
        </w:tc>
        <w:tc>
          <w:tcPr>
            <w:tcW w:w="548" w:type="pct"/>
            <w:tcBorders>
              <w:left w:val="single" w:sz="4" w:space="0" w:color="auto"/>
            </w:tcBorders>
            <w:vAlign w:val="center"/>
          </w:tcPr>
          <w:p w14:paraId="2643F814" w14:textId="05E8646A" w:rsidR="00166457" w:rsidRPr="00166457" w:rsidRDefault="00381068" w:rsidP="00166457">
            <w:pPr>
              <w:keepNext/>
              <w:keepLines/>
              <w:overflowPunct w:val="0"/>
              <w:autoSpaceDE w:val="0"/>
              <w:autoSpaceDN w:val="0"/>
              <w:adjustRightInd w:val="0"/>
              <w:textAlignment w:val="baseline"/>
              <w:rPr>
                <w:ins w:id="398" w:author="Chan Fernando" w:date="2022-02-02T09:27:00Z"/>
                <w:rFonts w:ascii="Arial" w:eastAsia="Malgun Gothic" w:hAnsi="Arial"/>
                <w:sz w:val="18"/>
                <w:lang w:val="en-US"/>
              </w:rPr>
            </w:pPr>
            <w:ins w:id="399" w:author="Chan Fernando" w:date="2022-09-23T19:57:00Z">
              <w:r>
                <w:rPr>
                  <w:rFonts w:ascii="Arial" w:eastAsia="Malgun Gothic" w:hAnsi="Arial"/>
                  <w:sz w:val="18"/>
                </w:rPr>
                <w:t>2025</w:t>
              </w:r>
            </w:ins>
            <w:ins w:id="400" w:author="Chan Fernando" w:date="2022-02-02T09:27:00Z">
              <w:r w:rsidR="00166457" w:rsidRPr="00166457">
                <w:rPr>
                  <w:rFonts w:ascii="Arial" w:eastAsia="Malgun Gothic" w:hAnsi="Arial"/>
                  <w:sz w:val="18"/>
                </w:rPr>
                <w:t xml:space="preserve"> MHz</w:t>
              </w:r>
            </w:ins>
          </w:p>
        </w:tc>
        <w:tc>
          <w:tcPr>
            <w:tcW w:w="550" w:type="pct"/>
            <w:tcBorders>
              <w:right w:val="single" w:sz="4" w:space="0" w:color="auto"/>
            </w:tcBorders>
            <w:vAlign w:val="center"/>
          </w:tcPr>
          <w:p w14:paraId="1890E6D8" w14:textId="4CD60412" w:rsidR="00166457" w:rsidRPr="00166457" w:rsidRDefault="00166457" w:rsidP="00166457">
            <w:pPr>
              <w:keepNext/>
              <w:keepLines/>
              <w:overflowPunct w:val="0"/>
              <w:autoSpaceDE w:val="0"/>
              <w:autoSpaceDN w:val="0"/>
              <w:adjustRightInd w:val="0"/>
              <w:jc w:val="right"/>
              <w:textAlignment w:val="baseline"/>
              <w:rPr>
                <w:ins w:id="401" w:author="Chan Fernando" w:date="2022-02-02T09:27:00Z"/>
                <w:rFonts w:ascii="Arial" w:eastAsia="Malgun Gothic" w:hAnsi="Arial"/>
                <w:sz w:val="18"/>
                <w:lang w:val="en-US"/>
              </w:rPr>
            </w:pPr>
            <w:ins w:id="402" w:author="Chan Fernando" w:date="2022-02-02T09:27:00Z">
              <w:r w:rsidRPr="00166457">
                <w:rPr>
                  <w:rFonts w:ascii="Arial" w:eastAsia="Malgun Gothic" w:hAnsi="Arial"/>
                  <w:sz w:val="18"/>
                </w:rPr>
                <w:t>2</w:t>
              </w:r>
            </w:ins>
            <w:ins w:id="403" w:author="Chan Fernando" w:date="2022-09-23T19:57:00Z">
              <w:r w:rsidR="00381068">
                <w:rPr>
                  <w:rFonts w:ascii="Arial" w:eastAsia="Malgun Gothic" w:hAnsi="Arial"/>
                  <w:sz w:val="18"/>
                </w:rPr>
                <w:t>0</w:t>
              </w:r>
            </w:ins>
            <w:ins w:id="404" w:author="Chan Fernando" w:date="2022-02-02T09:27:00Z">
              <w:r w:rsidRPr="00166457">
                <w:rPr>
                  <w:rFonts w:ascii="Arial" w:eastAsia="Malgun Gothic" w:hAnsi="Arial"/>
                  <w:sz w:val="18"/>
                </w:rPr>
                <w:t>10 MHz</w:t>
              </w:r>
            </w:ins>
          </w:p>
        </w:tc>
        <w:tc>
          <w:tcPr>
            <w:tcW w:w="162" w:type="pct"/>
            <w:tcBorders>
              <w:left w:val="single" w:sz="4" w:space="0" w:color="auto"/>
              <w:right w:val="single" w:sz="4" w:space="0" w:color="auto"/>
            </w:tcBorders>
            <w:vAlign w:val="center"/>
          </w:tcPr>
          <w:p w14:paraId="09F49C34" w14:textId="77777777" w:rsidR="00166457" w:rsidRPr="00166457" w:rsidRDefault="00166457" w:rsidP="00166457">
            <w:pPr>
              <w:keepNext/>
              <w:keepLines/>
              <w:overflowPunct w:val="0"/>
              <w:autoSpaceDE w:val="0"/>
              <w:autoSpaceDN w:val="0"/>
              <w:adjustRightInd w:val="0"/>
              <w:jc w:val="center"/>
              <w:textAlignment w:val="baseline"/>
              <w:rPr>
                <w:ins w:id="405" w:author="Chan Fernando" w:date="2022-02-02T09:27:00Z"/>
                <w:rFonts w:ascii="Arial" w:eastAsia="Malgun Gothic" w:hAnsi="Arial"/>
                <w:sz w:val="18"/>
                <w:lang w:val="en-US"/>
              </w:rPr>
            </w:pPr>
            <w:ins w:id="406" w:author="Chan Fernando" w:date="2022-02-02T09:27:00Z">
              <w:r w:rsidRPr="00166457">
                <w:rPr>
                  <w:rFonts w:ascii="Arial" w:eastAsia="Malgun Gothic" w:hAnsi="Arial"/>
                  <w:sz w:val="18"/>
                  <w:lang w:val="en-US"/>
                </w:rPr>
                <w:t>–</w:t>
              </w:r>
            </w:ins>
          </w:p>
        </w:tc>
        <w:tc>
          <w:tcPr>
            <w:tcW w:w="550" w:type="pct"/>
            <w:tcBorders>
              <w:left w:val="single" w:sz="4" w:space="0" w:color="auto"/>
            </w:tcBorders>
            <w:vAlign w:val="center"/>
          </w:tcPr>
          <w:p w14:paraId="08191F0E" w14:textId="551BB298" w:rsidR="00166457" w:rsidRPr="00166457" w:rsidRDefault="00166457" w:rsidP="00166457">
            <w:pPr>
              <w:keepNext/>
              <w:keepLines/>
              <w:overflowPunct w:val="0"/>
              <w:autoSpaceDE w:val="0"/>
              <w:autoSpaceDN w:val="0"/>
              <w:adjustRightInd w:val="0"/>
              <w:textAlignment w:val="baseline"/>
              <w:rPr>
                <w:ins w:id="407" w:author="Chan Fernando" w:date="2022-02-02T09:27:00Z"/>
                <w:rFonts w:ascii="Arial" w:eastAsia="Malgun Gothic" w:hAnsi="Arial"/>
                <w:sz w:val="18"/>
                <w:lang w:val="en-US"/>
              </w:rPr>
            </w:pPr>
            <w:ins w:id="408" w:author="Chan Fernando" w:date="2022-02-02T09:27:00Z">
              <w:r w:rsidRPr="00166457">
                <w:rPr>
                  <w:rFonts w:ascii="Arial" w:eastAsia="Malgun Gothic" w:hAnsi="Arial"/>
                  <w:sz w:val="18"/>
                </w:rPr>
                <w:t>2</w:t>
              </w:r>
            </w:ins>
            <w:ins w:id="409" w:author="Chan Fernando" w:date="2022-09-23T19:57:00Z">
              <w:r w:rsidR="00381068">
                <w:rPr>
                  <w:rFonts w:ascii="Arial" w:eastAsia="Malgun Gothic" w:hAnsi="Arial"/>
                  <w:sz w:val="18"/>
                </w:rPr>
                <w:t>025</w:t>
              </w:r>
            </w:ins>
            <w:ins w:id="410" w:author="Chan Fernando" w:date="2022-02-02T09:27:00Z">
              <w:r w:rsidRPr="00166457">
                <w:rPr>
                  <w:rFonts w:ascii="Arial" w:eastAsia="Malgun Gothic" w:hAnsi="Arial"/>
                  <w:sz w:val="18"/>
                </w:rPr>
                <w:t xml:space="preserve"> MHz</w:t>
              </w:r>
            </w:ins>
          </w:p>
        </w:tc>
        <w:tc>
          <w:tcPr>
            <w:tcW w:w="549" w:type="pct"/>
            <w:vAlign w:val="center"/>
          </w:tcPr>
          <w:p w14:paraId="46C91D59" w14:textId="323EE42C" w:rsidR="00166457" w:rsidRPr="00166457" w:rsidRDefault="00381068" w:rsidP="00166457">
            <w:pPr>
              <w:keepNext/>
              <w:keepLines/>
              <w:overflowPunct w:val="0"/>
              <w:autoSpaceDE w:val="0"/>
              <w:autoSpaceDN w:val="0"/>
              <w:adjustRightInd w:val="0"/>
              <w:jc w:val="center"/>
              <w:textAlignment w:val="baseline"/>
              <w:rPr>
                <w:ins w:id="411" w:author="Chan Fernando" w:date="2022-02-02T09:27:00Z"/>
                <w:rFonts w:ascii="Arial" w:eastAsia="SimSun" w:hAnsi="Arial"/>
                <w:sz w:val="18"/>
                <w:lang w:val="en-US" w:eastAsia="zh-CN"/>
              </w:rPr>
            </w:pPr>
            <w:ins w:id="412" w:author="Chan Fernando" w:date="2022-09-23T19:57:00Z">
              <w:r>
                <w:rPr>
                  <w:rFonts w:ascii="Arial" w:eastAsia="SimSun" w:hAnsi="Arial"/>
                  <w:sz w:val="18"/>
                  <w:lang w:val="en-US" w:eastAsia="zh-CN"/>
                </w:rPr>
                <w:t>T</w:t>
              </w:r>
            </w:ins>
            <w:ins w:id="413" w:author="Chan Fernando" w:date="2022-02-02T09:27:00Z">
              <w:r w:rsidR="00166457" w:rsidRPr="00166457">
                <w:rPr>
                  <w:rFonts w:ascii="Arial" w:eastAsia="SimSun" w:hAnsi="Arial" w:hint="eastAsia"/>
                  <w:sz w:val="18"/>
                  <w:lang w:val="en-US" w:eastAsia="zh-CN"/>
                </w:rPr>
                <w:t>DD</w:t>
              </w:r>
            </w:ins>
          </w:p>
        </w:tc>
      </w:tr>
      <w:tr w:rsidR="0086633C" w:rsidRPr="00166457" w14:paraId="5EBA91C0" w14:textId="77777777" w:rsidTr="0086633C">
        <w:trPr>
          <w:trHeight w:val="212"/>
          <w:jc w:val="center"/>
          <w:ins w:id="414" w:author="Chan Fernando" w:date="2022-02-02T09:27:00Z"/>
        </w:trPr>
        <w:tc>
          <w:tcPr>
            <w:tcW w:w="866" w:type="pct"/>
            <w:vMerge/>
            <w:vAlign w:val="center"/>
          </w:tcPr>
          <w:p w14:paraId="093B30D2" w14:textId="77777777" w:rsidR="00166457" w:rsidRPr="00166457" w:rsidRDefault="00166457" w:rsidP="00166457">
            <w:pPr>
              <w:keepNext/>
              <w:keepLines/>
              <w:overflowPunct w:val="0"/>
              <w:autoSpaceDE w:val="0"/>
              <w:autoSpaceDN w:val="0"/>
              <w:adjustRightInd w:val="0"/>
              <w:jc w:val="center"/>
              <w:textAlignment w:val="baseline"/>
              <w:rPr>
                <w:ins w:id="415" w:author="Chan Fernando" w:date="2022-02-02T09:27:00Z"/>
                <w:rFonts w:ascii="Arial" w:eastAsia="Malgun Gothic" w:hAnsi="Arial"/>
                <w:sz w:val="18"/>
                <w:lang w:val="en-US"/>
              </w:rPr>
            </w:pPr>
          </w:p>
        </w:tc>
        <w:tc>
          <w:tcPr>
            <w:tcW w:w="544" w:type="pct"/>
            <w:vAlign w:val="center"/>
          </w:tcPr>
          <w:p w14:paraId="3ECCAEB9" w14:textId="77777777" w:rsidR="00166457" w:rsidRPr="00166457" w:rsidRDefault="00166457" w:rsidP="00166457">
            <w:pPr>
              <w:keepNext/>
              <w:keepLines/>
              <w:overflowPunct w:val="0"/>
              <w:autoSpaceDE w:val="0"/>
              <w:autoSpaceDN w:val="0"/>
              <w:adjustRightInd w:val="0"/>
              <w:jc w:val="center"/>
              <w:textAlignment w:val="baseline"/>
              <w:rPr>
                <w:ins w:id="416" w:author="Chan Fernando" w:date="2022-02-02T09:27:00Z"/>
                <w:rFonts w:ascii="Arial" w:eastAsia="MS Mincho" w:hAnsi="Arial"/>
                <w:sz w:val="18"/>
                <w:lang w:val="en-US" w:eastAsia="ja-JP"/>
              </w:rPr>
            </w:pPr>
            <w:ins w:id="417" w:author="Chan Fernando" w:date="2022-02-02T09:27:00Z">
              <w:r w:rsidRPr="00166457">
                <w:rPr>
                  <w:rFonts w:ascii="Arial" w:eastAsia="SimSun" w:hAnsi="Arial" w:hint="eastAsia"/>
                  <w:sz w:val="18"/>
                  <w:lang w:val="en-US" w:eastAsia="zh-CN"/>
                </w:rPr>
                <w:t>n</w:t>
              </w:r>
              <w:r w:rsidRPr="00166457">
                <w:rPr>
                  <w:rFonts w:ascii="Arial" w:eastAsia="Malgun Gothic" w:hAnsi="Arial" w:hint="eastAsia"/>
                  <w:sz w:val="18"/>
                  <w:lang w:val="en-US" w:eastAsia="ja-JP"/>
                </w:rPr>
                <w:t>47</w:t>
              </w:r>
            </w:ins>
          </w:p>
        </w:tc>
        <w:tc>
          <w:tcPr>
            <w:tcW w:w="521" w:type="pct"/>
            <w:vAlign w:val="center"/>
          </w:tcPr>
          <w:p w14:paraId="4D57BF28" w14:textId="77777777" w:rsidR="00166457" w:rsidRPr="00166457" w:rsidRDefault="00166457" w:rsidP="00166457">
            <w:pPr>
              <w:keepNext/>
              <w:keepLines/>
              <w:overflowPunct w:val="0"/>
              <w:autoSpaceDE w:val="0"/>
              <w:autoSpaceDN w:val="0"/>
              <w:adjustRightInd w:val="0"/>
              <w:jc w:val="center"/>
              <w:textAlignment w:val="baseline"/>
              <w:rPr>
                <w:ins w:id="418" w:author="Chan Fernando" w:date="2022-02-02T09:27:00Z"/>
                <w:rFonts w:ascii="Arial" w:eastAsia="Malgun Gothic" w:hAnsi="Arial"/>
                <w:sz w:val="18"/>
                <w:lang w:val="en-US" w:eastAsia="ko-KR"/>
              </w:rPr>
            </w:pPr>
            <w:ins w:id="419" w:author="Chan Fernando" w:date="2022-02-02T09:27:00Z">
              <w:r w:rsidRPr="00166457">
                <w:rPr>
                  <w:rFonts w:ascii="Arial" w:eastAsia="Malgun Gothic" w:hAnsi="Arial" w:hint="eastAsia"/>
                  <w:sz w:val="18"/>
                  <w:lang w:val="en-US" w:eastAsia="ko-KR"/>
                </w:rPr>
                <w:t>PC5</w:t>
              </w:r>
            </w:ins>
          </w:p>
        </w:tc>
        <w:tc>
          <w:tcPr>
            <w:tcW w:w="550" w:type="pct"/>
            <w:tcBorders>
              <w:right w:val="single" w:sz="4" w:space="0" w:color="auto"/>
            </w:tcBorders>
            <w:vAlign w:val="center"/>
          </w:tcPr>
          <w:p w14:paraId="3A4D341A" w14:textId="77777777" w:rsidR="00166457" w:rsidRPr="00166457" w:rsidRDefault="00166457" w:rsidP="00166457">
            <w:pPr>
              <w:keepNext/>
              <w:keepLines/>
              <w:overflowPunct w:val="0"/>
              <w:autoSpaceDE w:val="0"/>
              <w:autoSpaceDN w:val="0"/>
              <w:adjustRightInd w:val="0"/>
              <w:jc w:val="right"/>
              <w:textAlignment w:val="baseline"/>
              <w:rPr>
                <w:ins w:id="420" w:author="Chan Fernando" w:date="2022-02-02T09:27:00Z"/>
                <w:rFonts w:ascii="Arial" w:eastAsia="Malgun Gothic" w:hAnsi="Arial"/>
                <w:sz w:val="18"/>
                <w:lang w:val="en-US"/>
              </w:rPr>
            </w:pPr>
            <w:ins w:id="421" w:author="Chan Fernando" w:date="2022-02-02T09:27:00Z">
              <w:r w:rsidRPr="00166457">
                <w:rPr>
                  <w:rFonts w:ascii="Arial" w:eastAsia="Malgun Gothic" w:hAnsi="Arial" w:hint="eastAsia"/>
                  <w:sz w:val="18"/>
                  <w:lang w:val="en-US" w:eastAsia="ja-JP"/>
                </w:rPr>
                <w:t>5855</w:t>
              </w:r>
              <w:r w:rsidRPr="00166457">
                <w:rPr>
                  <w:rFonts w:ascii="Arial" w:eastAsia="Malgun Gothic" w:hAnsi="Arial"/>
                  <w:sz w:val="18"/>
                  <w:lang w:val="en-US"/>
                </w:rPr>
                <w:t xml:space="preserve"> MHz</w:t>
              </w:r>
            </w:ins>
          </w:p>
        </w:tc>
        <w:tc>
          <w:tcPr>
            <w:tcW w:w="162" w:type="pct"/>
            <w:tcBorders>
              <w:left w:val="single" w:sz="4" w:space="0" w:color="auto"/>
              <w:right w:val="single" w:sz="4" w:space="0" w:color="auto"/>
            </w:tcBorders>
            <w:vAlign w:val="center"/>
          </w:tcPr>
          <w:p w14:paraId="3ED4A9BB" w14:textId="77777777" w:rsidR="00166457" w:rsidRPr="00166457" w:rsidRDefault="00166457" w:rsidP="00166457">
            <w:pPr>
              <w:keepNext/>
              <w:keepLines/>
              <w:overflowPunct w:val="0"/>
              <w:autoSpaceDE w:val="0"/>
              <w:autoSpaceDN w:val="0"/>
              <w:adjustRightInd w:val="0"/>
              <w:jc w:val="center"/>
              <w:textAlignment w:val="baseline"/>
              <w:rPr>
                <w:ins w:id="422" w:author="Chan Fernando" w:date="2022-02-02T09:27:00Z"/>
                <w:rFonts w:ascii="Arial" w:eastAsia="Malgun Gothic" w:hAnsi="Arial"/>
                <w:sz w:val="18"/>
                <w:lang w:val="en-US"/>
              </w:rPr>
            </w:pPr>
            <w:ins w:id="423" w:author="Chan Fernando" w:date="2022-02-02T09:27:00Z">
              <w:r w:rsidRPr="00166457">
                <w:rPr>
                  <w:rFonts w:ascii="Arial" w:eastAsia="Malgun Gothic" w:hAnsi="Arial"/>
                  <w:sz w:val="18"/>
                  <w:lang w:val="en-US"/>
                </w:rPr>
                <w:t>–</w:t>
              </w:r>
            </w:ins>
          </w:p>
        </w:tc>
        <w:tc>
          <w:tcPr>
            <w:tcW w:w="548" w:type="pct"/>
            <w:tcBorders>
              <w:left w:val="single" w:sz="4" w:space="0" w:color="auto"/>
            </w:tcBorders>
            <w:vAlign w:val="center"/>
          </w:tcPr>
          <w:p w14:paraId="7F802E11" w14:textId="77777777" w:rsidR="00166457" w:rsidRPr="00166457" w:rsidRDefault="00166457" w:rsidP="00166457">
            <w:pPr>
              <w:keepNext/>
              <w:keepLines/>
              <w:overflowPunct w:val="0"/>
              <w:autoSpaceDE w:val="0"/>
              <w:autoSpaceDN w:val="0"/>
              <w:adjustRightInd w:val="0"/>
              <w:textAlignment w:val="baseline"/>
              <w:rPr>
                <w:ins w:id="424" w:author="Chan Fernando" w:date="2022-02-02T09:27:00Z"/>
                <w:rFonts w:ascii="Arial" w:eastAsia="Malgun Gothic" w:hAnsi="Arial"/>
                <w:sz w:val="18"/>
                <w:lang w:val="en-US"/>
              </w:rPr>
            </w:pPr>
            <w:ins w:id="425" w:author="Chan Fernando" w:date="2022-02-02T09:27:00Z">
              <w:r w:rsidRPr="00166457">
                <w:rPr>
                  <w:rFonts w:ascii="Arial" w:eastAsia="Malgun Gothic" w:hAnsi="Arial" w:hint="eastAsia"/>
                  <w:sz w:val="18"/>
                  <w:lang w:val="en-US" w:eastAsia="ja-JP"/>
                </w:rPr>
                <w:t xml:space="preserve">5925 </w:t>
              </w:r>
              <w:r w:rsidRPr="00166457">
                <w:rPr>
                  <w:rFonts w:ascii="Arial" w:eastAsia="Malgun Gothic" w:hAnsi="Arial"/>
                  <w:sz w:val="18"/>
                  <w:lang w:val="en-US"/>
                </w:rPr>
                <w:t>MHz</w:t>
              </w:r>
            </w:ins>
          </w:p>
        </w:tc>
        <w:tc>
          <w:tcPr>
            <w:tcW w:w="550" w:type="pct"/>
            <w:tcBorders>
              <w:right w:val="single" w:sz="4" w:space="0" w:color="auto"/>
            </w:tcBorders>
            <w:vAlign w:val="center"/>
          </w:tcPr>
          <w:p w14:paraId="737438C9" w14:textId="77777777" w:rsidR="00166457" w:rsidRPr="00166457" w:rsidRDefault="00166457" w:rsidP="00166457">
            <w:pPr>
              <w:keepNext/>
              <w:keepLines/>
              <w:overflowPunct w:val="0"/>
              <w:autoSpaceDE w:val="0"/>
              <w:autoSpaceDN w:val="0"/>
              <w:adjustRightInd w:val="0"/>
              <w:jc w:val="right"/>
              <w:textAlignment w:val="baseline"/>
              <w:rPr>
                <w:ins w:id="426" w:author="Chan Fernando" w:date="2022-02-02T09:27:00Z"/>
                <w:rFonts w:ascii="Arial" w:eastAsia="Malgun Gothic" w:hAnsi="Arial"/>
                <w:sz w:val="18"/>
                <w:lang w:val="en-US"/>
              </w:rPr>
            </w:pPr>
            <w:ins w:id="427" w:author="Chan Fernando" w:date="2022-02-02T09:27:00Z">
              <w:r w:rsidRPr="00166457">
                <w:rPr>
                  <w:rFonts w:ascii="Arial" w:eastAsia="Malgun Gothic" w:hAnsi="Arial" w:hint="eastAsia"/>
                  <w:sz w:val="18"/>
                  <w:lang w:val="en-US" w:eastAsia="ja-JP"/>
                </w:rPr>
                <w:t>5855</w:t>
              </w:r>
              <w:r w:rsidRPr="00166457">
                <w:rPr>
                  <w:rFonts w:ascii="Arial" w:eastAsia="Malgun Gothic" w:hAnsi="Arial"/>
                  <w:sz w:val="18"/>
                  <w:lang w:val="en-US"/>
                </w:rPr>
                <w:t xml:space="preserve"> MHz</w:t>
              </w:r>
            </w:ins>
          </w:p>
        </w:tc>
        <w:tc>
          <w:tcPr>
            <w:tcW w:w="162" w:type="pct"/>
            <w:tcBorders>
              <w:left w:val="single" w:sz="4" w:space="0" w:color="auto"/>
              <w:right w:val="single" w:sz="4" w:space="0" w:color="auto"/>
            </w:tcBorders>
            <w:vAlign w:val="center"/>
          </w:tcPr>
          <w:p w14:paraId="4CB3658A" w14:textId="77777777" w:rsidR="00166457" w:rsidRPr="00166457" w:rsidRDefault="00166457" w:rsidP="00166457">
            <w:pPr>
              <w:keepNext/>
              <w:keepLines/>
              <w:overflowPunct w:val="0"/>
              <w:autoSpaceDE w:val="0"/>
              <w:autoSpaceDN w:val="0"/>
              <w:adjustRightInd w:val="0"/>
              <w:jc w:val="center"/>
              <w:textAlignment w:val="baseline"/>
              <w:rPr>
                <w:ins w:id="428" w:author="Chan Fernando" w:date="2022-02-02T09:27:00Z"/>
                <w:rFonts w:ascii="Arial" w:eastAsia="Malgun Gothic" w:hAnsi="Arial"/>
                <w:sz w:val="18"/>
                <w:lang w:val="en-US"/>
              </w:rPr>
            </w:pPr>
            <w:ins w:id="429" w:author="Chan Fernando" w:date="2022-02-02T09:27:00Z">
              <w:r w:rsidRPr="00166457">
                <w:rPr>
                  <w:rFonts w:ascii="Arial" w:eastAsia="Malgun Gothic" w:hAnsi="Arial"/>
                  <w:sz w:val="18"/>
                  <w:lang w:val="en-US"/>
                </w:rPr>
                <w:t>–</w:t>
              </w:r>
            </w:ins>
          </w:p>
        </w:tc>
        <w:tc>
          <w:tcPr>
            <w:tcW w:w="550" w:type="pct"/>
            <w:tcBorders>
              <w:left w:val="single" w:sz="4" w:space="0" w:color="auto"/>
            </w:tcBorders>
            <w:vAlign w:val="center"/>
          </w:tcPr>
          <w:p w14:paraId="194B35FA" w14:textId="77777777" w:rsidR="00166457" w:rsidRPr="00166457" w:rsidRDefault="00166457" w:rsidP="00166457">
            <w:pPr>
              <w:keepNext/>
              <w:keepLines/>
              <w:overflowPunct w:val="0"/>
              <w:autoSpaceDE w:val="0"/>
              <w:autoSpaceDN w:val="0"/>
              <w:adjustRightInd w:val="0"/>
              <w:textAlignment w:val="baseline"/>
              <w:rPr>
                <w:ins w:id="430" w:author="Chan Fernando" w:date="2022-02-02T09:27:00Z"/>
                <w:rFonts w:ascii="Arial" w:eastAsia="Malgun Gothic" w:hAnsi="Arial"/>
                <w:sz w:val="18"/>
                <w:lang w:val="en-US"/>
              </w:rPr>
            </w:pPr>
            <w:ins w:id="431" w:author="Chan Fernando" w:date="2022-02-02T09:27:00Z">
              <w:r w:rsidRPr="00166457">
                <w:rPr>
                  <w:rFonts w:ascii="Arial" w:eastAsia="Malgun Gothic" w:hAnsi="Arial" w:hint="eastAsia"/>
                  <w:sz w:val="18"/>
                  <w:lang w:val="en-US" w:eastAsia="ja-JP"/>
                </w:rPr>
                <w:t>5925</w:t>
              </w:r>
              <w:r w:rsidRPr="00166457">
                <w:rPr>
                  <w:rFonts w:ascii="Arial" w:eastAsia="Malgun Gothic" w:hAnsi="Arial"/>
                  <w:sz w:val="18"/>
                  <w:lang w:val="en-US"/>
                </w:rPr>
                <w:t xml:space="preserve"> MHz</w:t>
              </w:r>
            </w:ins>
          </w:p>
        </w:tc>
        <w:tc>
          <w:tcPr>
            <w:tcW w:w="549" w:type="pct"/>
            <w:vAlign w:val="center"/>
          </w:tcPr>
          <w:p w14:paraId="75627F4D" w14:textId="77777777" w:rsidR="00166457" w:rsidRPr="00166457" w:rsidRDefault="00166457" w:rsidP="00166457">
            <w:pPr>
              <w:keepNext/>
              <w:keepLines/>
              <w:overflowPunct w:val="0"/>
              <w:autoSpaceDE w:val="0"/>
              <w:autoSpaceDN w:val="0"/>
              <w:adjustRightInd w:val="0"/>
              <w:jc w:val="center"/>
              <w:textAlignment w:val="baseline"/>
              <w:rPr>
                <w:ins w:id="432" w:author="Chan Fernando" w:date="2022-02-02T09:27:00Z"/>
                <w:rFonts w:ascii="Arial" w:eastAsia="SimSun" w:hAnsi="Arial"/>
                <w:sz w:val="18"/>
                <w:lang w:val="en-US" w:eastAsia="zh-CN"/>
              </w:rPr>
            </w:pPr>
            <w:ins w:id="433" w:author="Chan Fernando" w:date="2022-02-02T09:27:00Z">
              <w:r w:rsidRPr="00166457">
                <w:rPr>
                  <w:rFonts w:ascii="Arial" w:eastAsia="SimSun" w:hAnsi="Arial" w:hint="eastAsia"/>
                  <w:sz w:val="18"/>
                  <w:lang w:val="en-US" w:eastAsia="zh-CN"/>
                </w:rPr>
                <w:t>HD</w:t>
              </w:r>
            </w:ins>
          </w:p>
        </w:tc>
      </w:tr>
    </w:tbl>
    <w:p w14:paraId="3676586E" w14:textId="77777777" w:rsidR="00166457" w:rsidRPr="00166457" w:rsidRDefault="00166457" w:rsidP="00166457">
      <w:pPr>
        <w:overflowPunct w:val="0"/>
        <w:autoSpaceDE w:val="0"/>
        <w:autoSpaceDN w:val="0"/>
        <w:adjustRightInd w:val="0"/>
        <w:textAlignment w:val="baseline"/>
        <w:rPr>
          <w:ins w:id="434" w:author="Chan Fernando" w:date="2022-02-02T09:27:00Z"/>
          <w:rFonts w:eastAsia="Malgun Gothic"/>
          <w:lang w:val="en-US" w:eastAsia="zh-CN"/>
        </w:rPr>
      </w:pPr>
    </w:p>
    <w:p w14:paraId="752B3A17" w14:textId="3397614F"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435" w:author="Chan Fernando" w:date="2022-02-02T09:27:00Z"/>
          <w:rFonts w:ascii="Arial" w:eastAsia="SimSun" w:hAnsi="Arial"/>
          <w:sz w:val="24"/>
          <w:lang w:eastAsia="zh-CN"/>
        </w:rPr>
      </w:pPr>
      <w:ins w:id="436" w:author="Chan Fernando" w:date="2022-02-02T09:27:00Z">
        <w:r w:rsidRPr="00166457">
          <w:rPr>
            <w:rFonts w:ascii="Arial" w:eastAsia="Malgun Gothic" w:hAnsi="Arial"/>
            <w:sz w:val="24"/>
          </w:rPr>
          <w:t>6.2.</w:t>
        </w:r>
      </w:ins>
      <w:ins w:id="437" w:author="Chan Fernando" w:date="2022-09-23T19:57:00Z">
        <w:r w:rsidR="00381068">
          <w:rPr>
            <w:rFonts w:ascii="Arial" w:eastAsia="Malgun Gothic" w:hAnsi="Arial"/>
            <w:sz w:val="24"/>
          </w:rPr>
          <w:t>1</w:t>
        </w:r>
      </w:ins>
      <w:ins w:id="438" w:author="Chan Fernando" w:date="2022-02-02T09:27:00Z">
        <w:r w:rsidRPr="00166457">
          <w:rPr>
            <w:rFonts w:ascii="Arial" w:eastAsia="SimSun" w:hAnsi="Arial" w:hint="eastAsia"/>
            <w:sz w:val="24"/>
            <w:lang w:eastAsia="zh-CN"/>
          </w:rPr>
          <w:t>.</w:t>
        </w:r>
        <w:r w:rsidRPr="00166457">
          <w:rPr>
            <w:rFonts w:ascii="Arial" w:eastAsia="Malgun Gothic" w:hAnsi="Arial"/>
            <w:sz w:val="24"/>
          </w:rPr>
          <w:t>2</w:t>
        </w:r>
        <w:r w:rsidRPr="00166457">
          <w:rPr>
            <w:rFonts w:ascii="Arial" w:eastAsia="Malgun Gothic" w:hAnsi="Arial"/>
            <w:sz w:val="24"/>
          </w:rPr>
          <w:tab/>
          <w:t>Channel bandwidths per operating band for V2X_n</w:t>
        </w:r>
      </w:ins>
      <w:ins w:id="439" w:author="Chan Fernando" w:date="2022-09-23T19:57:00Z">
        <w:r w:rsidR="00381068">
          <w:rPr>
            <w:rFonts w:ascii="Arial" w:eastAsia="SimSun" w:hAnsi="Arial"/>
            <w:sz w:val="24"/>
            <w:lang w:eastAsia="zh-CN"/>
          </w:rPr>
          <w:t>34</w:t>
        </w:r>
      </w:ins>
      <w:ins w:id="440" w:author="Chan Fernando" w:date="2022-02-02T09:27:00Z">
        <w:r w:rsidRPr="00166457">
          <w:rPr>
            <w:rFonts w:ascii="Arial" w:eastAsia="Malgun Gothic" w:hAnsi="Arial"/>
            <w:sz w:val="24"/>
          </w:rPr>
          <w:t>A-n47A</w:t>
        </w:r>
      </w:ins>
    </w:p>
    <w:p w14:paraId="16608529" w14:textId="0AA7E0D7" w:rsidR="00166457" w:rsidRPr="00166457" w:rsidRDefault="00166457" w:rsidP="00166457">
      <w:pPr>
        <w:overflowPunct w:val="0"/>
        <w:autoSpaceDE w:val="0"/>
        <w:autoSpaceDN w:val="0"/>
        <w:adjustRightInd w:val="0"/>
        <w:textAlignment w:val="baseline"/>
        <w:rPr>
          <w:ins w:id="441" w:author="Chan Fernando" w:date="2022-02-02T09:27:00Z"/>
          <w:rFonts w:eastAsia="SimSun"/>
          <w:lang w:eastAsia="zh-CN"/>
        </w:rPr>
        <w:sectPr w:rsidR="00166457" w:rsidRPr="00166457" w:rsidSect="00285E4F">
          <w:footnotePr>
            <w:numRestart w:val="eachSect"/>
          </w:footnotePr>
          <w:pgSz w:w="11907" w:h="16840" w:code="9"/>
          <w:pgMar w:top="1418" w:right="1134" w:bottom="1560" w:left="1134" w:header="850" w:footer="567" w:gutter="0"/>
          <w:cols w:space="720"/>
          <w:docGrid w:linePitch="272"/>
        </w:sectPr>
      </w:pPr>
      <w:ins w:id="442" w:author="Chan Fernando" w:date="2022-02-02T09:27:00Z">
        <w:r w:rsidRPr="00166457">
          <w:rPr>
            <w:rFonts w:eastAsia="SimSun" w:hint="eastAsia"/>
            <w:lang w:eastAsia="zh-CN"/>
          </w:rPr>
          <w:t>The channel bandwidths per operating band for V2X_n</w:t>
        </w:r>
      </w:ins>
      <w:ins w:id="443" w:author="Chan Fernando" w:date="2022-09-29T14:48:00Z">
        <w:r w:rsidR="00F9698B">
          <w:rPr>
            <w:rFonts w:eastAsia="SimSun"/>
            <w:lang w:eastAsia="zh-CN"/>
          </w:rPr>
          <w:t>34</w:t>
        </w:r>
      </w:ins>
      <w:ins w:id="444" w:author="Chan Fernando" w:date="2022-02-02T09:27:00Z">
        <w:r w:rsidRPr="00166457">
          <w:rPr>
            <w:rFonts w:eastAsia="SimSun" w:hint="eastAsia"/>
            <w:lang w:eastAsia="zh-CN"/>
          </w:rPr>
          <w:t>A-n47A are specified in table 6.2.</w:t>
        </w:r>
      </w:ins>
      <w:ins w:id="445" w:author="Chan Fernando" w:date="2022-09-23T19:57:00Z">
        <w:r w:rsidR="00381068">
          <w:rPr>
            <w:rFonts w:eastAsia="SimSun"/>
            <w:lang w:eastAsia="zh-CN"/>
          </w:rPr>
          <w:t>1</w:t>
        </w:r>
      </w:ins>
      <w:ins w:id="446" w:author="Chan Fernando" w:date="2022-02-02T09:27:00Z">
        <w:r w:rsidRPr="00166457">
          <w:rPr>
            <w:rFonts w:eastAsia="SimSun" w:hint="eastAsia"/>
            <w:lang w:eastAsia="zh-CN"/>
          </w:rPr>
          <w:t>.2-1.</w:t>
        </w:r>
      </w:ins>
    </w:p>
    <w:p w14:paraId="0FE132AA" w14:textId="15FE6CCA" w:rsidR="00166457" w:rsidRDefault="00166457" w:rsidP="00166457">
      <w:pPr>
        <w:keepNext/>
        <w:keepLines/>
        <w:overflowPunct w:val="0"/>
        <w:autoSpaceDE w:val="0"/>
        <w:autoSpaceDN w:val="0"/>
        <w:adjustRightInd w:val="0"/>
        <w:spacing w:before="60"/>
        <w:jc w:val="center"/>
        <w:textAlignment w:val="baseline"/>
        <w:rPr>
          <w:ins w:id="447" w:author="Chan Fernando" w:date="2022-10-13T12:11:00Z"/>
          <w:rFonts w:ascii="Arial" w:eastAsia="Malgun Gothic" w:hAnsi="Arial"/>
          <w:b/>
          <w:lang w:eastAsia="zh-CN"/>
        </w:rPr>
      </w:pPr>
      <w:ins w:id="448" w:author="Chan Fernando" w:date="2022-02-02T09:27:00Z">
        <w:r w:rsidRPr="00166457">
          <w:rPr>
            <w:rFonts w:ascii="Arial" w:eastAsia="Malgun Gothic" w:hAnsi="Arial"/>
            <w:b/>
          </w:rPr>
          <w:lastRenderedPageBreak/>
          <w:t>Table 6.2.</w:t>
        </w:r>
      </w:ins>
      <w:ins w:id="449" w:author="Chan Fernando" w:date="2022-09-23T19:58:00Z">
        <w:r w:rsidR="00E73BBA">
          <w:rPr>
            <w:rFonts w:ascii="Arial" w:eastAsia="Malgun Gothic" w:hAnsi="Arial"/>
            <w:b/>
          </w:rPr>
          <w:t>1</w:t>
        </w:r>
      </w:ins>
      <w:ins w:id="450" w:author="Chan Fernando" w:date="2022-02-02T09:27:00Z">
        <w:r w:rsidRPr="00166457">
          <w:rPr>
            <w:rFonts w:ascii="Arial" w:eastAsia="SimSun" w:hAnsi="Arial" w:hint="eastAsia"/>
            <w:b/>
            <w:lang w:eastAsia="zh-CN"/>
          </w:rPr>
          <w:t>.</w:t>
        </w:r>
        <w:r w:rsidRPr="00166457">
          <w:rPr>
            <w:rFonts w:ascii="Arial" w:eastAsia="Malgun Gothic" w:hAnsi="Arial"/>
            <w:b/>
          </w:rPr>
          <w:t>2-1: V2X inter-band con-current configurations and bandwidth combination sets for</w:t>
        </w:r>
        <w:r w:rsidRPr="00166457">
          <w:rPr>
            <w:rFonts w:ascii="Arial" w:eastAsia="Malgun Gothic" w:hAnsi="Arial" w:hint="eastAsia"/>
            <w:b/>
            <w:lang w:eastAsia="zh-CN"/>
          </w:rPr>
          <w:t xml:space="preserve"> V2X_n</w:t>
        </w:r>
      </w:ins>
      <w:ins w:id="451" w:author="Chan Fernando" w:date="2022-10-13T12:17:00Z">
        <w:r w:rsidR="00114335">
          <w:rPr>
            <w:rFonts w:ascii="Arial" w:eastAsia="SimSun" w:hAnsi="Arial"/>
            <w:b/>
            <w:lang w:eastAsia="zh-CN"/>
          </w:rPr>
          <w:t>34</w:t>
        </w:r>
      </w:ins>
      <w:ins w:id="452" w:author="Chan Fernando" w:date="2022-02-02T09:27:00Z">
        <w:r w:rsidRPr="00166457">
          <w:rPr>
            <w:rFonts w:ascii="Arial" w:eastAsia="Malgun Gothic" w:hAnsi="Arial" w:hint="eastAsia"/>
            <w:b/>
            <w:lang w:eastAsia="zh-CN"/>
          </w:rPr>
          <w:t>A-n47A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53" w:author="CATT" w:date="2022-08-10T19: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668"/>
        <w:gridCol w:w="1701"/>
        <w:gridCol w:w="708"/>
        <w:gridCol w:w="2268"/>
        <w:gridCol w:w="1843"/>
        <w:gridCol w:w="1667"/>
        <w:tblGridChange w:id="454">
          <w:tblGrid>
            <w:gridCol w:w="1397"/>
            <w:gridCol w:w="271"/>
            <w:gridCol w:w="766"/>
            <w:gridCol w:w="587"/>
            <w:gridCol w:w="348"/>
            <w:gridCol w:w="708"/>
            <w:gridCol w:w="60"/>
            <w:gridCol w:w="1187"/>
            <w:gridCol w:w="880"/>
            <w:gridCol w:w="407"/>
            <w:gridCol w:w="1577"/>
            <w:gridCol w:w="1667"/>
          </w:tblGrid>
        </w:tblGridChange>
      </w:tblGrid>
      <w:tr w:rsidR="005B28E9" w:rsidRPr="00FA7DEB" w14:paraId="48EA9CF2" w14:textId="77777777" w:rsidTr="00BE32B0">
        <w:trPr>
          <w:trHeight w:val="1191"/>
          <w:jc w:val="center"/>
          <w:ins w:id="455" w:author="Chan Fernando" w:date="2022-10-13T12:12:00Z"/>
          <w:trPrChange w:id="456" w:author="CATT" w:date="2022-08-10T19:09:00Z">
            <w:trPr>
              <w:trHeight w:val="1191"/>
              <w:jc w:val="center"/>
            </w:trPr>
          </w:trPrChange>
        </w:trPr>
        <w:tc>
          <w:tcPr>
            <w:tcW w:w="1668" w:type="dxa"/>
            <w:vAlign w:val="center"/>
            <w:tcPrChange w:id="457" w:author="CATT" w:date="2022-08-10T19:09:00Z">
              <w:tcPr>
                <w:tcW w:w="1668" w:type="dxa"/>
                <w:gridSpan w:val="2"/>
                <w:vAlign w:val="center"/>
              </w:tcPr>
            </w:tcPrChange>
          </w:tcPr>
          <w:p w14:paraId="0312F8F0" w14:textId="77777777" w:rsidR="005B28E9" w:rsidRPr="00FA7DEB" w:rsidRDefault="005B28E9" w:rsidP="00BE32B0">
            <w:pPr>
              <w:keepNext/>
              <w:keepLines/>
              <w:jc w:val="center"/>
              <w:rPr>
                <w:ins w:id="458" w:author="Chan Fernando" w:date="2022-10-13T12:12:00Z"/>
                <w:rFonts w:ascii="Arial" w:hAnsi="Arial"/>
                <w:b/>
                <w:sz w:val="18"/>
              </w:rPr>
            </w:pPr>
            <w:ins w:id="459" w:author="Chan Fernando" w:date="2022-10-13T12:12:00Z">
              <w:r>
                <w:rPr>
                  <w:rFonts w:ascii="Arial" w:hAnsi="Arial"/>
                  <w:b/>
                  <w:sz w:val="18"/>
                </w:rPr>
                <w:t xml:space="preserve">V2X inter-band </w:t>
              </w:r>
              <w:r w:rsidRPr="00FA7DEB">
                <w:rPr>
                  <w:rFonts w:ascii="Arial" w:hAnsi="Arial"/>
                  <w:b/>
                  <w:sz w:val="18"/>
                </w:rPr>
                <w:t>Configuration</w:t>
              </w:r>
            </w:ins>
          </w:p>
        </w:tc>
        <w:tc>
          <w:tcPr>
            <w:tcW w:w="1701" w:type="dxa"/>
            <w:vAlign w:val="center"/>
            <w:tcPrChange w:id="460" w:author="CATT" w:date="2022-08-10T19:09:00Z">
              <w:tcPr>
                <w:tcW w:w="1701" w:type="dxa"/>
                <w:gridSpan w:val="3"/>
                <w:vAlign w:val="center"/>
              </w:tcPr>
            </w:tcPrChange>
          </w:tcPr>
          <w:p w14:paraId="09E4C5BD" w14:textId="77777777" w:rsidR="005B28E9" w:rsidRPr="00FA7DEB" w:rsidRDefault="005B28E9" w:rsidP="00BE32B0">
            <w:pPr>
              <w:keepNext/>
              <w:keepLines/>
              <w:jc w:val="center"/>
              <w:rPr>
                <w:ins w:id="461" w:author="Chan Fernando" w:date="2022-10-13T12:12:00Z"/>
                <w:rFonts w:ascii="Arial" w:hAnsi="Arial"/>
                <w:b/>
                <w:sz w:val="18"/>
              </w:rPr>
            </w:pPr>
            <w:ins w:id="462" w:author="Chan Fernando" w:date="2022-10-13T12:12:00Z">
              <w:r>
                <w:rPr>
                  <w:rFonts w:ascii="Arial" w:eastAsia="SimSun" w:hAnsi="Arial" w:hint="eastAsia"/>
                  <w:b/>
                  <w:sz w:val="18"/>
                  <w:lang w:eastAsia="zh-CN"/>
                </w:rPr>
                <w:t xml:space="preserve">E-UTRA / </w:t>
              </w:r>
              <w:r w:rsidRPr="00590482">
                <w:rPr>
                  <w:rFonts w:ascii="Arial" w:eastAsia="SimSun" w:hAnsi="Arial" w:hint="eastAsia"/>
                  <w:b/>
                  <w:sz w:val="18"/>
                  <w:lang w:eastAsia="zh-CN"/>
                </w:rPr>
                <w:t>NR</w:t>
              </w:r>
              <w:r>
                <w:rPr>
                  <w:rFonts w:ascii="Arial" w:hAnsi="Arial"/>
                  <w:b/>
                  <w:sz w:val="18"/>
                </w:rPr>
                <w:t xml:space="preserve"> </w:t>
              </w:r>
              <w:proofErr w:type="gramStart"/>
              <w:r>
                <w:rPr>
                  <w:rFonts w:ascii="Arial" w:hAnsi="Arial"/>
                  <w:b/>
                  <w:sz w:val="18"/>
                </w:rPr>
                <w:t>operating  Band</w:t>
              </w:r>
              <w:proofErr w:type="gramEnd"/>
            </w:ins>
          </w:p>
        </w:tc>
        <w:tc>
          <w:tcPr>
            <w:tcW w:w="708" w:type="dxa"/>
            <w:vAlign w:val="center"/>
            <w:tcPrChange w:id="463" w:author="CATT" w:date="2022-08-10T19:09:00Z">
              <w:tcPr>
                <w:tcW w:w="708" w:type="dxa"/>
                <w:vAlign w:val="center"/>
              </w:tcPr>
            </w:tcPrChange>
          </w:tcPr>
          <w:p w14:paraId="2882A022" w14:textId="77777777" w:rsidR="005B28E9" w:rsidRPr="0076071E" w:rsidRDefault="005B28E9" w:rsidP="00BE32B0">
            <w:pPr>
              <w:keepNext/>
              <w:keepLines/>
              <w:jc w:val="center"/>
              <w:rPr>
                <w:ins w:id="464" w:author="Chan Fernando" w:date="2022-10-13T12:12:00Z"/>
                <w:rFonts w:ascii="Arial" w:eastAsia="SimSun" w:hAnsi="Arial"/>
                <w:b/>
                <w:sz w:val="18"/>
                <w:lang w:eastAsia="zh-CN"/>
              </w:rPr>
            </w:pPr>
            <w:ins w:id="465" w:author="Chan Fernando" w:date="2022-10-13T12:12:00Z">
              <w:r w:rsidRPr="00A3514D">
                <w:rPr>
                  <w:rFonts w:ascii="Arial" w:hAnsi="Arial" w:hint="eastAsia"/>
                  <w:b/>
                  <w:sz w:val="18"/>
                </w:rPr>
                <w:t>SCS</w:t>
              </w:r>
              <w:r>
                <w:rPr>
                  <w:rFonts w:ascii="Arial" w:eastAsia="SimSun" w:hAnsi="Arial" w:hint="eastAsia"/>
                  <w:b/>
                  <w:sz w:val="18"/>
                  <w:lang w:eastAsia="zh-CN"/>
                </w:rPr>
                <w:t xml:space="preserve"> </w:t>
              </w:r>
              <w:r w:rsidRPr="00A3514D">
                <w:rPr>
                  <w:rFonts w:ascii="Arial" w:hAnsi="Arial" w:hint="eastAsia"/>
                  <w:b/>
                  <w:sz w:val="18"/>
                </w:rPr>
                <w:t>kHz</w:t>
              </w:r>
            </w:ins>
          </w:p>
        </w:tc>
        <w:tc>
          <w:tcPr>
            <w:tcW w:w="2268" w:type="dxa"/>
            <w:vAlign w:val="center"/>
            <w:tcPrChange w:id="466" w:author="CATT" w:date="2022-08-10T19:09:00Z">
              <w:tcPr>
                <w:tcW w:w="2127" w:type="dxa"/>
                <w:gridSpan w:val="3"/>
                <w:vAlign w:val="center"/>
              </w:tcPr>
            </w:tcPrChange>
          </w:tcPr>
          <w:p w14:paraId="3645F2DD" w14:textId="77777777" w:rsidR="005B28E9" w:rsidRPr="00FA7DEB" w:rsidRDefault="005B28E9" w:rsidP="00BE32B0">
            <w:pPr>
              <w:keepNext/>
              <w:keepLines/>
              <w:jc w:val="center"/>
              <w:rPr>
                <w:ins w:id="467" w:author="Chan Fernando" w:date="2022-10-13T12:12:00Z"/>
                <w:rFonts w:ascii="Arial" w:hAnsi="Arial"/>
                <w:b/>
                <w:sz w:val="18"/>
              </w:rPr>
            </w:pPr>
            <w:ins w:id="468" w:author="Chan Fernando" w:date="2022-10-13T12:12:00Z">
              <w:r w:rsidRPr="00C309B8">
                <w:rPr>
                  <w:rFonts w:ascii="Arial" w:eastAsia="SimSun" w:hAnsi="Arial"/>
                  <w:b/>
                  <w:sz w:val="18"/>
                  <w:lang w:eastAsia="zh-CN"/>
                </w:rPr>
                <w:t>Channel bandwidth (MHz)</w:t>
              </w:r>
            </w:ins>
          </w:p>
        </w:tc>
        <w:tc>
          <w:tcPr>
            <w:tcW w:w="1843" w:type="dxa"/>
            <w:vAlign w:val="center"/>
            <w:tcPrChange w:id="469" w:author="CATT" w:date="2022-08-10T19:09:00Z">
              <w:tcPr>
                <w:tcW w:w="1984" w:type="dxa"/>
                <w:gridSpan w:val="2"/>
                <w:vAlign w:val="center"/>
              </w:tcPr>
            </w:tcPrChange>
          </w:tcPr>
          <w:p w14:paraId="3482CD8F" w14:textId="77777777" w:rsidR="005B28E9" w:rsidRPr="00A3514D" w:rsidRDefault="005B28E9" w:rsidP="00BE32B0">
            <w:pPr>
              <w:keepNext/>
              <w:keepLines/>
              <w:jc w:val="center"/>
              <w:rPr>
                <w:ins w:id="470" w:author="Chan Fernando" w:date="2022-10-13T12:12:00Z"/>
                <w:rFonts w:ascii="Arial" w:eastAsia="SimSun" w:hAnsi="Arial"/>
                <w:b/>
                <w:sz w:val="18"/>
                <w:lang w:eastAsia="zh-CN"/>
              </w:rPr>
            </w:pPr>
            <w:ins w:id="471" w:author="Chan Fernando" w:date="2022-10-13T12:12:00Z">
              <w:r w:rsidRPr="00FA7DEB">
                <w:rPr>
                  <w:rFonts w:ascii="Arial" w:hAnsi="Arial"/>
                  <w:b/>
                  <w:sz w:val="18"/>
                </w:rPr>
                <w:t>Maximum aggregated bandwidth</w:t>
              </w:r>
              <w:r w:rsidRPr="007301C7">
                <w:rPr>
                  <w:rFonts w:ascii="Arial" w:eastAsia="SimSun" w:hAnsi="Arial" w:hint="eastAsia"/>
                  <w:b/>
                  <w:sz w:val="18"/>
                  <w:lang w:eastAsia="zh-CN"/>
                </w:rPr>
                <w:t xml:space="preserve"> </w:t>
              </w:r>
              <w:r w:rsidRPr="00FA7DEB">
                <w:rPr>
                  <w:rFonts w:ascii="Arial" w:hAnsi="Arial"/>
                  <w:b/>
                  <w:sz w:val="18"/>
                </w:rPr>
                <w:t>[MHz]</w:t>
              </w:r>
            </w:ins>
          </w:p>
        </w:tc>
        <w:tc>
          <w:tcPr>
            <w:tcW w:w="1667" w:type="dxa"/>
            <w:vAlign w:val="center"/>
            <w:tcPrChange w:id="472" w:author="CATT" w:date="2022-08-10T19:09:00Z">
              <w:tcPr>
                <w:tcW w:w="1667" w:type="dxa"/>
                <w:vAlign w:val="center"/>
              </w:tcPr>
            </w:tcPrChange>
          </w:tcPr>
          <w:p w14:paraId="1914AAD6" w14:textId="77777777" w:rsidR="005B28E9" w:rsidRPr="00FA7DEB" w:rsidRDefault="005B28E9" w:rsidP="00BE32B0">
            <w:pPr>
              <w:keepNext/>
              <w:keepLines/>
              <w:jc w:val="center"/>
              <w:rPr>
                <w:ins w:id="473" w:author="Chan Fernando" w:date="2022-10-13T12:12:00Z"/>
                <w:rFonts w:ascii="Arial" w:hAnsi="Arial"/>
                <w:b/>
                <w:sz w:val="18"/>
              </w:rPr>
            </w:pPr>
            <w:ins w:id="474" w:author="Chan Fernando" w:date="2022-10-13T12:12:00Z">
              <w:r w:rsidRPr="00FA7DEB">
                <w:rPr>
                  <w:rFonts w:ascii="Arial" w:hAnsi="Arial"/>
                  <w:b/>
                  <w:sz w:val="18"/>
                </w:rPr>
                <w:t>Bandwidth combination set</w:t>
              </w:r>
            </w:ins>
          </w:p>
        </w:tc>
      </w:tr>
      <w:tr w:rsidR="005B28E9" w:rsidRPr="00FA7DEB" w14:paraId="574A4811" w14:textId="77777777" w:rsidTr="00BE32B0">
        <w:tblPrEx>
          <w:tblPrExChange w:id="475" w:author="CATT" w:date="2022-08-10T19:09:00Z">
            <w:tblPrEx>
              <w:tblW w:w="3354" w:type="pct"/>
            </w:tblPrEx>
          </w:tblPrExChange>
        </w:tblPrEx>
        <w:trPr>
          <w:trHeight w:val="223"/>
          <w:jc w:val="center"/>
          <w:ins w:id="476" w:author="Chan Fernando" w:date="2022-10-13T12:12:00Z"/>
          <w:trPrChange w:id="477" w:author="CATT" w:date="2022-08-10T19:09:00Z">
            <w:trPr>
              <w:gridAfter w:val="0"/>
              <w:trHeight w:val="223"/>
              <w:jc w:val="center"/>
            </w:trPr>
          </w:trPrChange>
        </w:trPr>
        <w:tc>
          <w:tcPr>
            <w:tcW w:w="1668" w:type="dxa"/>
            <w:vMerge w:val="restart"/>
            <w:vAlign w:val="center"/>
            <w:tcPrChange w:id="478" w:author="CATT" w:date="2022-08-10T19:09:00Z">
              <w:tcPr>
                <w:tcW w:w="1057" w:type="pct"/>
                <w:vMerge w:val="restart"/>
                <w:vAlign w:val="center"/>
              </w:tcPr>
            </w:tcPrChange>
          </w:tcPr>
          <w:p w14:paraId="6B93DB82" w14:textId="1679194E" w:rsidR="005B28E9" w:rsidRPr="00FA7DEB" w:rsidRDefault="005B28E9" w:rsidP="00BE32B0">
            <w:pPr>
              <w:keepNext/>
              <w:keepLines/>
              <w:jc w:val="center"/>
              <w:rPr>
                <w:ins w:id="479" w:author="Chan Fernando" w:date="2022-10-13T12:12:00Z"/>
                <w:rFonts w:ascii="Arial" w:hAnsi="Arial"/>
                <w:sz w:val="18"/>
              </w:rPr>
            </w:pPr>
            <w:ins w:id="480" w:author="Chan Fernando" w:date="2022-10-13T12:12:00Z">
              <w:r>
                <w:rPr>
                  <w:rFonts w:ascii="Arial" w:hAnsi="Arial"/>
                  <w:sz w:val="18"/>
                </w:rPr>
                <w:t>V2X_</w:t>
              </w:r>
              <w:r w:rsidRPr="00D07849">
                <w:rPr>
                  <w:rFonts w:ascii="Arial" w:eastAsia="SimSun" w:hAnsi="Arial" w:hint="eastAsia"/>
                  <w:sz w:val="18"/>
                  <w:lang w:eastAsia="zh-CN"/>
                </w:rPr>
                <w:t>n</w:t>
              </w:r>
              <w:r>
                <w:rPr>
                  <w:rFonts w:ascii="Arial" w:hAnsi="Arial"/>
                  <w:sz w:val="18"/>
                </w:rPr>
                <w:t>34A_n47A</w:t>
              </w:r>
            </w:ins>
          </w:p>
        </w:tc>
        <w:tc>
          <w:tcPr>
            <w:tcW w:w="1701" w:type="dxa"/>
            <w:vMerge w:val="restart"/>
            <w:shd w:val="clear" w:color="auto" w:fill="auto"/>
            <w:vAlign w:val="center"/>
            <w:tcPrChange w:id="481" w:author="CATT" w:date="2022-08-10T19:09:00Z">
              <w:tcPr>
                <w:tcW w:w="784" w:type="pct"/>
                <w:gridSpan w:val="2"/>
                <w:vMerge w:val="restart"/>
                <w:shd w:val="clear" w:color="auto" w:fill="auto"/>
                <w:vAlign w:val="center"/>
              </w:tcPr>
            </w:tcPrChange>
          </w:tcPr>
          <w:p w14:paraId="22590423" w14:textId="786F27E9" w:rsidR="005B28E9" w:rsidRPr="00876C57" w:rsidRDefault="005B28E9" w:rsidP="00BE32B0">
            <w:pPr>
              <w:keepNext/>
              <w:keepLines/>
              <w:jc w:val="center"/>
              <w:rPr>
                <w:ins w:id="482" w:author="Chan Fernando" w:date="2022-10-13T12:12:00Z"/>
                <w:rFonts w:ascii="Arial" w:eastAsia="SimSun" w:hAnsi="Arial"/>
                <w:sz w:val="18"/>
                <w:lang w:eastAsia="zh-CN"/>
              </w:rPr>
            </w:pPr>
            <w:ins w:id="483" w:author="Chan Fernando" w:date="2022-10-13T12:12:00Z">
              <w:r>
                <w:rPr>
                  <w:rFonts w:ascii="Arial" w:eastAsia="SimSun" w:hAnsi="Arial" w:hint="eastAsia"/>
                  <w:sz w:val="18"/>
                  <w:lang w:eastAsia="zh-CN"/>
                </w:rPr>
                <w:t>n3</w:t>
              </w:r>
              <w:r>
                <w:rPr>
                  <w:rFonts w:ascii="Arial" w:eastAsia="SimSun" w:hAnsi="Arial"/>
                  <w:sz w:val="18"/>
                  <w:lang w:eastAsia="zh-CN"/>
                </w:rPr>
                <w:t>4</w:t>
              </w:r>
            </w:ins>
          </w:p>
        </w:tc>
        <w:tc>
          <w:tcPr>
            <w:tcW w:w="708" w:type="dxa"/>
            <w:vAlign w:val="center"/>
            <w:tcPrChange w:id="484" w:author="CATT" w:date="2022-08-10T19:09:00Z">
              <w:tcPr>
                <w:tcW w:w="444" w:type="pct"/>
                <w:vAlign w:val="center"/>
              </w:tcPr>
            </w:tcPrChange>
          </w:tcPr>
          <w:p w14:paraId="4C007A92" w14:textId="77777777" w:rsidR="005B28E9" w:rsidRPr="006731A2" w:rsidRDefault="005B28E9" w:rsidP="00BE32B0">
            <w:pPr>
              <w:keepNext/>
              <w:keepLines/>
              <w:jc w:val="center"/>
              <w:rPr>
                <w:ins w:id="485" w:author="Chan Fernando" w:date="2022-10-13T12:12:00Z"/>
                <w:rFonts w:ascii="Arial" w:eastAsia="SimSun" w:hAnsi="Arial"/>
                <w:sz w:val="18"/>
                <w:lang w:eastAsia="zh-CN"/>
              </w:rPr>
            </w:pPr>
            <w:ins w:id="486" w:author="Chan Fernando" w:date="2022-10-13T12:12:00Z">
              <w:r>
                <w:rPr>
                  <w:rFonts w:ascii="Arial" w:eastAsia="SimSun" w:hAnsi="Arial" w:hint="eastAsia"/>
                  <w:sz w:val="18"/>
                  <w:lang w:eastAsia="zh-CN"/>
                </w:rPr>
                <w:t>15</w:t>
              </w:r>
            </w:ins>
          </w:p>
        </w:tc>
        <w:tc>
          <w:tcPr>
            <w:tcW w:w="2268" w:type="dxa"/>
            <w:vAlign w:val="center"/>
            <w:tcPrChange w:id="487" w:author="CATT" w:date="2022-08-10T19:09:00Z">
              <w:tcPr>
                <w:tcW w:w="844" w:type="pct"/>
                <w:gridSpan w:val="3"/>
                <w:vAlign w:val="center"/>
              </w:tcPr>
            </w:tcPrChange>
          </w:tcPr>
          <w:p w14:paraId="496B144C" w14:textId="4BDCCF6C" w:rsidR="005B28E9" w:rsidRPr="0076071E" w:rsidRDefault="005B28E9" w:rsidP="00BE32B0">
            <w:pPr>
              <w:keepNext/>
              <w:keepLines/>
              <w:jc w:val="center"/>
              <w:rPr>
                <w:ins w:id="488" w:author="Chan Fernando" w:date="2022-10-13T12:12:00Z"/>
                <w:rFonts w:ascii="Arial" w:eastAsia="SimSun" w:hAnsi="Arial"/>
                <w:sz w:val="18"/>
                <w:lang w:eastAsia="zh-CN"/>
              </w:rPr>
            </w:pPr>
            <w:ins w:id="489" w:author="Chan Fernando" w:date="2022-10-13T12:12:00Z">
              <w:r w:rsidRPr="00475C4B">
                <w:rPr>
                  <w:rFonts w:ascii="Arial" w:eastAsia="SimSun" w:hAnsi="Arial"/>
                  <w:sz w:val="18"/>
                  <w:lang w:eastAsia="zh-CN"/>
                </w:rPr>
                <w:t>5, 10, 15</w:t>
              </w:r>
            </w:ins>
          </w:p>
        </w:tc>
        <w:tc>
          <w:tcPr>
            <w:tcW w:w="1843" w:type="dxa"/>
            <w:vMerge w:val="restart"/>
            <w:vAlign w:val="center"/>
            <w:tcPrChange w:id="490" w:author="CATT" w:date="2022-08-10T19:09:00Z">
              <w:tcPr>
                <w:tcW w:w="898" w:type="pct"/>
                <w:vMerge w:val="restart"/>
                <w:vAlign w:val="center"/>
              </w:tcPr>
            </w:tcPrChange>
          </w:tcPr>
          <w:p w14:paraId="2BF6789C" w14:textId="1FE3EC59" w:rsidR="005B28E9" w:rsidRPr="00876C57" w:rsidRDefault="005B28E9" w:rsidP="00BE32B0">
            <w:pPr>
              <w:keepNext/>
              <w:keepLines/>
              <w:jc w:val="center"/>
              <w:rPr>
                <w:ins w:id="491" w:author="Chan Fernando" w:date="2022-10-13T12:12:00Z"/>
                <w:rFonts w:ascii="Arial" w:eastAsia="SimSun" w:hAnsi="Arial"/>
                <w:sz w:val="18"/>
                <w:lang w:eastAsia="zh-CN"/>
              </w:rPr>
            </w:pPr>
            <w:ins w:id="492" w:author="Chan Fernando" w:date="2022-10-13T12:12:00Z">
              <w:r>
                <w:rPr>
                  <w:rFonts w:ascii="Arial" w:eastAsia="SimSun" w:hAnsi="Arial"/>
                  <w:sz w:val="18"/>
                  <w:lang w:eastAsia="zh-CN"/>
                </w:rPr>
                <w:t>55</w:t>
              </w:r>
            </w:ins>
          </w:p>
        </w:tc>
        <w:tc>
          <w:tcPr>
            <w:tcW w:w="1667" w:type="dxa"/>
            <w:vMerge w:val="restart"/>
            <w:vAlign w:val="center"/>
            <w:tcPrChange w:id="493" w:author="CATT" w:date="2022-08-10T19:09:00Z">
              <w:tcPr>
                <w:tcW w:w="973" w:type="pct"/>
                <w:gridSpan w:val="2"/>
                <w:vMerge w:val="restart"/>
                <w:vAlign w:val="center"/>
              </w:tcPr>
            </w:tcPrChange>
          </w:tcPr>
          <w:p w14:paraId="297DB9B6" w14:textId="77777777" w:rsidR="005B28E9" w:rsidRPr="00FA7DEB" w:rsidRDefault="005B28E9" w:rsidP="00BE32B0">
            <w:pPr>
              <w:keepNext/>
              <w:keepLines/>
              <w:jc w:val="center"/>
              <w:rPr>
                <w:ins w:id="494" w:author="Chan Fernando" w:date="2022-10-13T12:12:00Z"/>
                <w:rFonts w:ascii="Arial" w:hAnsi="Arial"/>
                <w:sz w:val="18"/>
              </w:rPr>
            </w:pPr>
            <w:ins w:id="495" w:author="Chan Fernando" w:date="2022-10-13T12:12:00Z">
              <w:r w:rsidRPr="00FA7DEB">
                <w:rPr>
                  <w:rFonts w:ascii="Arial" w:hAnsi="Arial"/>
                  <w:sz w:val="18"/>
                </w:rPr>
                <w:t>0</w:t>
              </w:r>
            </w:ins>
          </w:p>
        </w:tc>
      </w:tr>
      <w:tr w:rsidR="005B28E9" w:rsidRPr="00FA7DEB" w14:paraId="3C3891BB" w14:textId="77777777" w:rsidTr="00BE32B0">
        <w:tblPrEx>
          <w:tblPrExChange w:id="496" w:author="CATT" w:date="2022-08-10T19:09:00Z">
            <w:tblPrEx>
              <w:tblW w:w="3354" w:type="pct"/>
            </w:tblPrEx>
          </w:tblPrExChange>
        </w:tblPrEx>
        <w:trPr>
          <w:trHeight w:val="223"/>
          <w:jc w:val="center"/>
          <w:ins w:id="497" w:author="Chan Fernando" w:date="2022-10-13T12:12:00Z"/>
          <w:trPrChange w:id="498" w:author="CATT" w:date="2022-08-10T19:09:00Z">
            <w:trPr>
              <w:gridAfter w:val="0"/>
              <w:trHeight w:val="223"/>
              <w:jc w:val="center"/>
            </w:trPr>
          </w:trPrChange>
        </w:trPr>
        <w:tc>
          <w:tcPr>
            <w:tcW w:w="1668" w:type="dxa"/>
            <w:vMerge/>
            <w:vAlign w:val="center"/>
            <w:tcPrChange w:id="499" w:author="CATT" w:date="2022-08-10T19:09:00Z">
              <w:tcPr>
                <w:tcW w:w="1057" w:type="pct"/>
                <w:vMerge/>
                <w:vAlign w:val="center"/>
              </w:tcPr>
            </w:tcPrChange>
          </w:tcPr>
          <w:p w14:paraId="57BBA2EB" w14:textId="77777777" w:rsidR="005B28E9" w:rsidRDefault="005B28E9" w:rsidP="00BE32B0">
            <w:pPr>
              <w:keepNext/>
              <w:keepLines/>
              <w:jc w:val="center"/>
              <w:rPr>
                <w:ins w:id="500" w:author="Chan Fernando" w:date="2022-10-13T12:12:00Z"/>
                <w:rFonts w:ascii="Arial" w:hAnsi="Arial"/>
                <w:sz w:val="18"/>
              </w:rPr>
            </w:pPr>
          </w:p>
        </w:tc>
        <w:tc>
          <w:tcPr>
            <w:tcW w:w="1701" w:type="dxa"/>
            <w:vMerge/>
            <w:shd w:val="clear" w:color="auto" w:fill="auto"/>
            <w:vAlign w:val="center"/>
            <w:tcPrChange w:id="501" w:author="CATT" w:date="2022-08-10T19:09:00Z">
              <w:tcPr>
                <w:tcW w:w="784" w:type="pct"/>
                <w:gridSpan w:val="2"/>
                <w:vMerge/>
                <w:shd w:val="clear" w:color="auto" w:fill="auto"/>
                <w:vAlign w:val="center"/>
              </w:tcPr>
            </w:tcPrChange>
          </w:tcPr>
          <w:p w14:paraId="5465FD0B" w14:textId="77777777" w:rsidR="005B28E9" w:rsidRDefault="005B28E9" w:rsidP="00BE32B0">
            <w:pPr>
              <w:keepNext/>
              <w:keepLines/>
              <w:jc w:val="center"/>
              <w:rPr>
                <w:ins w:id="502" w:author="Chan Fernando" w:date="2022-10-13T12:12:00Z"/>
                <w:rFonts w:ascii="Arial" w:eastAsia="SimSun" w:hAnsi="Arial"/>
                <w:sz w:val="18"/>
                <w:lang w:eastAsia="zh-CN"/>
              </w:rPr>
            </w:pPr>
          </w:p>
        </w:tc>
        <w:tc>
          <w:tcPr>
            <w:tcW w:w="708" w:type="dxa"/>
            <w:vAlign w:val="center"/>
            <w:tcPrChange w:id="503" w:author="CATT" w:date="2022-08-10T19:09:00Z">
              <w:tcPr>
                <w:tcW w:w="444" w:type="pct"/>
                <w:vAlign w:val="center"/>
              </w:tcPr>
            </w:tcPrChange>
          </w:tcPr>
          <w:p w14:paraId="67A96982" w14:textId="77777777" w:rsidR="005B28E9" w:rsidRDefault="005B28E9" w:rsidP="00BE32B0">
            <w:pPr>
              <w:keepNext/>
              <w:keepLines/>
              <w:jc w:val="center"/>
              <w:rPr>
                <w:ins w:id="504" w:author="Chan Fernando" w:date="2022-10-13T12:12:00Z"/>
                <w:rFonts w:ascii="Arial" w:eastAsia="SimSun" w:hAnsi="Arial"/>
                <w:sz w:val="18"/>
                <w:lang w:eastAsia="zh-CN"/>
              </w:rPr>
            </w:pPr>
            <w:ins w:id="505" w:author="Chan Fernando" w:date="2022-10-13T12:12:00Z">
              <w:r>
                <w:rPr>
                  <w:rFonts w:ascii="Arial" w:eastAsia="SimSun" w:hAnsi="Arial" w:hint="eastAsia"/>
                  <w:sz w:val="18"/>
                  <w:lang w:eastAsia="zh-CN"/>
                </w:rPr>
                <w:t>30</w:t>
              </w:r>
            </w:ins>
          </w:p>
        </w:tc>
        <w:tc>
          <w:tcPr>
            <w:tcW w:w="2268" w:type="dxa"/>
            <w:vAlign w:val="center"/>
            <w:tcPrChange w:id="506" w:author="CATT" w:date="2022-08-10T19:09:00Z">
              <w:tcPr>
                <w:tcW w:w="844" w:type="pct"/>
                <w:gridSpan w:val="3"/>
                <w:vAlign w:val="center"/>
              </w:tcPr>
            </w:tcPrChange>
          </w:tcPr>
          <w:p w14:paraId="69418A3F" w14:textId="2127AC7E" w:rsidR="005B28E9" w:rsidRPr="0076071E" w:rsidRDefault="005B28E9" w:rsidP="00BE32B0">
            <w:pPr>
              <w:keepNext/>
              <w:keepLines/>
              <w:jc w:val="center"/>
              <w:rPr>
                <w:ins w:id="507" w:author="Chan Fernando" w:date="2022-10-13T12:12:00Z"/>
                <w:rFonts w:ascii="Arial" w:eastAsia="SimSun" w:hAnsi="Arial"/>
                <w:sz w:val="18"/>
                <w:lang w:eastAsia="zh-CN"/>
              </w:rPr>
            </w:pPr>
            <w:ins w:id="508" w:author="Chan Fernando" w:date="2022-10-13T12:12:00Z">
              <w:r w:rsidRPr="00475C4B">
                <w:rPr>
                  <w:rFonts w:ascii="Arial" w:eastAsia="SimSun" w:hAnsi="Arial"/>
                  <w:sz w:val="18"/>
                  <w:lang w:eastAsia="zh-CN"/>
                </w:rPr>
                <w:t>10, 15</w:t>
              </w:r>
            </w:ins>
          </w:p>
        </w:tc>
        <w:tc>
          <w:tcPr>
            <w:tcW w:w="1843" w:type="dxa"/>
            <w:vMerge/>
            <w:vAlign w:val="center"/>
            <w:tcPrChange w:id="509" w:author="CATT" w:date="2022-08-10T19:09:00Z">
              <w:tcPr>
                <w:tcW w:w="898" w:type="pct"/>
                <w:vMerge/>
                <w:vAlign w:val="center"/>
              </w:tcPr>
            </w:tcPrChange>
          </w:tcPr>
          <w:p w14:paraId="126193EB" w14:textId="77777777" w:rsidR="005B28E9" w:rsidRDefault="005B28E9" w:rsidP="00BE32B0">
            <w:pPr>
              <w:keepNext/>
              <w:keepLines/>
              <w:jc w:val="center"/>
              <w:rPr>
                <w:ins w:id="510" w:author="Chan Fernando" w:date="2022-10-13T12:12:00Z"/>
                <w:rFonts w:ascii="Arial" w:eastAsia="SimSun" w:hAnsi="Arial"/>
                <w:sz w:val="18"/>
                <w:lang w:eastAsia="zh-CN"/>
              </w:rPr>
            </w:pPr>
          </w:p>
        </w:tc>
        <w:tc>
          <w:tcPr>
            <w:tcW w:w="1667" w:type="dxa"/>
            <w:vMerge/>
            <w:vAlign w:val="center"/>
            <w:tcPrChange w:id="511" w:author="CATT" w:date="2022-08-10T19:09:00Z">
              <w:tcPr>
                <w:tcW w:w="973" w:type="pct"/>
                <w:gridSpan w:val="2"/>
                <w:vMerge/>
                <w:vAlign w:val="center"/>
              </w:tcPr>
            </w:tcPrChange>
          </w:tcPr>
          <w:p w14:paraId="4474499B" w14:textId="77777777" w:rsidR="005B28E9" w:rsidRPr="00FA7DEB" w:rsidRDefault="005B28E9" w:rsidP="00BE32B0">
            <w:pPr>
              <w:keepNext/>
              <w:keepLines/>
              <w:jc w:val="center"/>
              <w:rPr>
                <w:ins w:id="512" w:author="Chan Fernando" w:date="2022-10-13T12:12:00Z"/>
                <w:rFonts w:ascii="Arial" w:hAnsi="Arial"/>
                <w:sz w:val="18"/>
              </w:rPr>
            </w:pPr>
          </w:p>
        </w:tc>
      </w:tr>
      <w:tr w:rsidR="005B28E9" w:rsidRPr="00FA7DEB" w14:paraId="63C79849" w14:textId="77777777" w:rsidTr="00BE32B0">
        <w:tblPrEx>
          <w:tblPrExChange w:id="513" w:author="CATT" w:date="2022-08-10T19:09:00Z">
            <w:tblPrEx>
              <w:tblW w:w="3354" w:type="pct"/>
            </w:tblPrEx>
          </w:tblPrExChange>
        </w:tblPrEx>
        <w:trPr>
          <w:trHeight w:val="223"/>
          <w:jc w:val="center"/>
          <w:ins w:id="514" w:author="Chan Fernando" w:date="2022-10-13T12:12:00Z"/>
          <w:trPrChange w:id="515" w:author="CATT" w:date="2022-08-10T19:09:00Z">
            <w:trPr>
              <w:gridAfter w:val="0"/>
              <w:trHeight w:val="223"/>
              <w:jc w:val="center"/>
            </w:trPr>
          </w:trPrChange>
        </w:trPr>
        <w:tc>
          <w:tcPr>
            <w:tcW w:w="1668" w:type="dxa"/>
            <w:vMerge/>
            <w:vAlign w:val="center"/>
            <w:tcPrChange w:id="516" w:author="CATT" w:date="2022-08-10T19:09:00Z">
              <w:tcPr>
                <w:tcW w:w="1057" w:type="pct"/>
                <w:vMerge/>
                <w:vAlign w:val="center"/>
              </w:tcPr>
            </w:tcPrChange>
          </w:tcPr>
          <w:p w14:paraId="613B8547" w14:textId="77777777" w:rsidR="005B28E9" w:rsidRDefault="005B28E9" w:rsidP="00BE32B0">
            <w:pPr>
              <w:keepNext/>
              <w:keepLines/>
              <w:jc w:val="center"/>
              <w:rPr>
                <w:ins w:id="517" w:author="Chan Fernando" w:date="2022-10-13T12:12:00Z"/>
                <w:rFonts w:ascii="Arial" w:hAnsi="Arial"/>
                <w:sz w:val="18"/>
              </w:rPr>
            </w:pPr>
          </w:p>
        </w:tc>
        <w:tc>
          <w:tcPr>
            <w:tcW w:w="1701" w:type="dxa"/>
            <w:vMerge/>
            <w:shd w:val="clear" w:color="auto" w:fill="auto"/>
            <w:vAlign w:val="center"/>
            <w:tcPrChange w:id="518" w:author="CATT" w:date="2022-08-10T19:09:00Z">
              <w:tcPr>
                <w:tcW w:w="784" w:type="pct"/>
                <w:gridSpan w:val="2"/>
                <w:vMerge/>
                <w:shd w:val="clear" w:color="auto" w:fill="auto"/>
                <w:vAlign w:val="center"/>
              </w:tcPr>
            </w:tcPrChange>
          </w:tcPr>
          <w:p w14:paraId="4374E689" w14:textId="77777777" w:rsidR="005B28E9" w:rsidRDefault="005B28E9" w:rsidP="00BE32B0">
            <w:pPr>
              <w:keepNext/>
              <w:keepLines/>
              <w:jc w:val="center"/>
              <w:rPr>
                <w:ins w:id="519" w:author="Chan Fernando" w:date="2022-10-13T12:12:00Z"/>
                <w:rFonts w:ascii="Arial" w:eastAsia="SimSun" w:hAnsi="Arial"/>
                <w:sz w:val="18"/>
                <w:lang w:eastAsia="zh-CN"/>
              </w:rPr>
            </w:pPr>
          </w:p>
        </w:tc>
        <w:tc>
          <w:tcPr>
            <w:tcW w:w="708" w:type="dxa"/>
            <w:vAlign w:val="center"/>
            <w:tcPrChange w:id="520" w:author="CATT" w:date="2022-08-10T19:09:00Z">
              <w:tcPr>
                <w:tcW w:w="444" w:type="pct"/>
                <w:vAlign w:val="center"/>
              </w:tcPr>
            </w:tcPrChange>
          </w:tcPr>
          <w:p w14:paraId="76BCE544" w14:textId="77777777" w:rsidR="005B28E9" w:rsidRDefault="005B28E9" w:rsidP="00BE32B0">
            <w:pPr>
              <w:keepNext/>
              <w:keepLines/>
              <w:jc w:val="center"/>
              <w:rPr>
                <w:ins w:id="521" w:author="Chan Fernando" w:date="2022-10-13T12:12:00Z"/>
                <w:rFonts w:ascii="Arial" w:eastAsia="SimSun" w:hAnsi="Arial"/>
                <w:sz w:val="18"/>
                <w:lang w:eastAsia="zh-CN"/>
              </w:rPr>
            </w:pPr>
            <w:ins w:id="522" w:author="Chan Fernando" w:date="2022-10-13T12:12:00Z">
              <w:r>
                <w:rPr>
                  <w:rFonts w:ascii="Arial" w:eastAsia="SimSun" w:hAnsi="Arial" w:hint="eastAsia"/>
                  <w:sz w:val="18"/>
                  <w:lang w:eastAsia="zh-CN"/>
                </w:rPr>
                <w:t>60</w:t>
              </w:r>
            </w:ins>
          </w:p>
        </w:tc>
        <w:tc>
          <w:tcPr>
            <w:tcW w:w="2268" w:type="dxa"/>
            <w:vAlign w:val="center"/>
            <w:tcPrChange w:id="523" w:author="CATT" w:date="2022-08-10T19:09:00Z">
              <w:tcPr>
                <w:tcW w:w="844" w:type="pct"/>
                <w:gridSpan w:val="3"/>
                <w:vAlign w:val="center"/>
              </w:tcPr>
            </w:tcPrChange>
          </w:tcPr>
          <w:p w14:paraId="47B45731" w14:textId="6345629F" w:rsidR="005B28E9" w:rsidRPr="0076071E" w:rsidRDefault="005B28E9" w:rsidP="00BE32B0">
            <w:pPr>
              <w:keepNext/>
              <w:keepLines/>
              <w:jc w:val="center"/>
              <w:rPr>
                <w:ins w:id="524" w:author="Chan Fernando" w:date="2022-10-13T12:12:00Z"/>
                <w:rFonts w:ascii="Arial" w:eastAsia="SimSun" w:hAnsi="Arial"/>
                <w:sz w:val="18"/>
                <w:lang w:eastAsia="zh-CN"/>
              </w:rPr>
            </w:pPr>
            <w:ins w:id="525" w:author="Chan Fernando" w:date="2022-10-13T12:12:00Z">
              <w:r w:rsidRPr="00475C4B">
                <w:rPr>
                  <w:rFonts w:ascii="Arial" w:eastAsia="SimSun" w:hAnsi="Arial"/>
                  <w:sz w:val="18"/>
                  <w:lang w:eastAsia="zh-CN"/>
                </w:rPr>
                <w:t>10, 15</w:t>
              </w:r>
            </w:ins>
          </w:p>
        </w:tc>
        <w:tc>
          <w:tcPr>
            <w:tcW w:w="1843" w:type="dxa"/>
            <w:vMerge/>
            <w:vAlign w:val="center"/>
            <w:tcPrChange w:id="526" w:author="CATT" w:date="2022-08-10T19:09:00Z">
              <w:tcPr>
                <w:tcW w:w="898" w:type="pct"/>
                <w:vMerge/>
                <w:vAlign w:val="center"/>
              </w:tcPr>
            </w:tcPrChange>
          </w:tcPr>
          <w:p w14:paraId="6C81C572" w14:textId="77777777" w:rsidR="005B28E9" w:rsidRDefault="005B28E9" w:rsidP="00BE32B0">
            <w:pPr>
              <w:keepNext/>
              <w:keepLines/>
              <w:jc w:val="center"/>
              <w:rPr>
                <w:ins w:id="527" w:author="Chan Fernando" w:date="2022-10-13T12:12:00Z"/>
                <w:rFonts w:ascii="Arial" w:eastAsia="SimSun" w:hAnsi="Arial"/>
                <w:sz w:val="18"/>
                <w:lang w:eastAsia="zh-CN"/>
              </w:rPr>
            </w:pPr>
          </w:p>
        </w:tc>
        <w:tc>
          <w:tcPr>
            <w:tcW w:w="1667" w:type="dxa"/>
            <w:vMerge/>
            <w:vAlign w:val="center"/>
            <w:tcPrChange w:id="528" w:author="CATT" w:date="2022-08-10T19:09:00Z">
              <w:tcPr>
                <w:tcW w:w="973" w:type="pct"/>
                <w:gridSpan w:val="2"/>
                <w:vMerge/>
                <w:vAlign w:val="center"/>
              </w:tcPr>
            </w:tcPrChange>
          </w:tcPr>
          <w:p w14:paraId="49808DAA" w14:textId="77777777" w:rsidR="005B28E9" w:rsidRPr="00FA7DEB" w:rsidRDefault="005B28E9" w:rsidP="00BE32B0">
            <w:pPr>
              <w:keepNext/>
              <w:keepLines/>
              <w:jc w:val="center"/>
              <w:rPr>
                <w:ins w:id="529" w:author="Chan Fernando" w:date="2022-10-13T12:12:00Z"/>
                <w:rFonts w:ascii="Arial" w:hAnsi="Arial"/>
                <w:sz w:val="18"/>
              </w:rPr>
            </w:pPr>
          </w:p>
        </w:tc>
      </w:tr>
      <w:tr w:rsidR="005B28E9" w:rsidRPr="00FA7DEB" w14:paraId="2F602455" w14:textId="77777777" w:rsidTr="00BE32B0">
        <w:trPr>
          <w:trHeight w:val="223"/>
          <w:jc w:val="center"/>
          <w:ins w:id="530" w:author="Chan Fernando" w:date="2022-10-13T12:12:00Z"/>
          <w:trPrChange w:id="531" w:author="CATT" w:date="2022-08-10T19:09:00Z">
            <w:trPr>
              <w:trHeight w:val="223"/>
              <w:jc w:val="center"/>
            </w:trPr>
          </w:trPrChange>
        </w:trPr>
        <w:tc>
          <w:tcPr>
            <w:tcW w:w="1668" w:type="dxa"/>
            <w:vMerge/>
            <w:vAlign w:val="center"/>
            <w:tcPrChange w:id="532" w:author="CATT" w:date="2022-08-10T19:09:00Z">
              <w:tcPr>
                <w:tcW w:w="1668" w:type="dxa"/>
                <w:gridSpan w:val="2"/>
                <w:vMerge/>
                <w:vAlign w:val="center"/>
              </w:tcPr>
            </w:tcPrChange>
          </w:tcPr>
          <w:p w14:paraId="7B2A0713" w14:textId="77777777" w:rsidR="005B28E9" w:rsidRDefault="005B28E9" w:rsidP="00BE32B0">
            <w:pPr>
              <w:keepNext/>
              <w:keepLines/>
              <w:jc w:val="center"/>
              <w:rPr>
                <w:ins w:id="533" w:author="Chan Fernando" w:date="2022-10-13T12:12:00Z"/>
                <w:rFonts w:ascii="Arial" w:hAnsi="Arial"/>
                <w:sz w:val="18"/>
              </w:rPr>
            </w:pPr>
          </w:p>
        </w:tc>
        <w:tc>
          <w:tcPr>
            <w:tcW w:w="1701" w:type="dxa"/>
            <w:vMerge w:val="restart"/>
            <w:shd w:val="clear" w:color="auto" w:fill="auto"/>
            <w:vAlign w:val="center"/>
            <w:tcPrChange w:id="534" w:author="CATT" w:date="2022-08-10T19:09:00Z">
              <w:tcPr>
                <w:tcW w:w="1701" w:type="dxa"/>
                <w:gridSpan w:val="3"/>
                <w:vMerge w:val="restart"/>
                <w:shd w:val="clear" w:color="auto" w:fill="auto"/>
                <w:vAlign w:val="center"/>
              </w:tcPr>
            </w:tcPrChange>
          </w:tcPr>
          <w:p w14:paraId="165E6CF3" w14:textId="77777777" w:rsidR="005B28E9" w:rsidRDefault="005B28E9" w:rsidP="00BE32B0">
            <w:pPr>
              <w:keepNext/>
              <w:keepLines/>
              <w:jc w:val="center"/>
              <w:rPr>
                <w:ins w:id="535" w:author="Chan Fernando" w:date="2022-10-13T12:12:00Z"/>
                <w:rFonts w:ascii="Arial" w:eastAsia="SimSun" w:hAnsi="Arial"/>
                <w:sz w:val="18"/>
                <w:lang w:eastAsia="zh-CN"/>
              </w:rPr>
            </w:pPr>
            <w:ins w:id="536" w:author="Chan Fernando" w:date="2022-10-13T12:12:00Z">
              <w:r w:rsidRPr="0076071E">
                <w:rPr>
                  <w:rFonts w:ascii="Arial" w:eastAsia="SimSun" w:hAnsi="Arial" w:hint="eastAsia"/>
                  <w:sz w:val="18"/>
                  <w:lang w:eastAsia="zh-CN"/>
                </w:rPr>
                <w:t>n</w:t>
              </w:r>
              <w:r>
                <w:rPr>
                  <w:rFonts w:ascii="Arial" w:hAnsi="Arial" w:hint="eastAsia"/>
                  <w:sz w:val="18"/>
                  <w:lang w:eastAsia="ja-JP"/>
                </w:rPr>
                <w:t>47</w:t>
              </w:r>
            </w:ins>
          </w:p>
        </w:tc>
        <w:tc>
          <w:tcPr>
            <w:tcW w:w="708" w:type="dxa"/>
            <w:vAlign w:val="center"/>
            <w:tcPrChange w:id="537" w:author="CATT" w:date="2022-08-10T19:09:00Z">
              <w:tcPr>
                <w:tcW w:w="708" w:type="dxa"/>
                <w:vAlign w:val="center"/>
              </w:tcPr>
            </w:tcPrChange>
          </w:tcPr>
          <w:p w14:paraId="3F86624C" w14:textId="77777777" w:rsidR="005B28E9" w:rsidRPr="006731A2" w:rsidRDefault="005B28E9" w:rsidP="00BE32B0">
            <w:pPr>
              <w:keepNext/>
              <w:keepLines/>
              <w:jc w:val="center"/>
              <w:rPr>
                <w:ins w:id="538" w:author="Chan Fernando" w:date="2022-10-13T12:12:00Z"/>
                <w:rFonts w:ascii="Arial" w:eastAsia="SimSun" w:hAnsi="Arial"/>
                <w:sz w:val="18"/>
                <w:lang w:eastAsia="zh-CN"/>
              </w:rPr>
            </w:pPr>
            <w:ins w:id="539" w:author="Chan Fernando" w:date="2022-10-13T12:12:00Z">
              <w:r>
                <w:rPr>
                  <w:rFonts w:ascii="Arial" w:eastAsia="SimSun" w:hAnsi="Arial" w:hint="eastAsia"/>
                  <w:sz w:val="18"/>
                  <w:lang w:eastAsia="zh-CN"/>
                </w:rPr>
                <w:t>15</w:t>
              </w:r>
            </w:ins>
          </w:p>
        </w:tc>
        <w:tc>
          <w:tcPr>
            <w:tcW w:w="2268" w:type="dxa"/>
            <w:vAlign w:val="center"/>
            <w:tcPrChange w:id="540" w:author="CATT" w:date="2022-08-10T19:09:00Z">
              <w:tcPr>
                <w:tcW w:w="2127" w:type="dxa"/>
                <w:gridSpan w:val="3"/>
                <w:vAlign w:val="center"/>
              </w:tcPr>
            </w:tcPrChange>
          </w:tcPr>
          <w:p w14:paraId="2175C40B" w14:textId="77777777" w:rsidR="005B28E9" w:rsidRPr="006731A2" w:rsidRDefault="005B28E9" w:rsidP="00BE32B0">
            <w:pPr>
              <w:keepNext/>
              <w:keepLines/>
              <w:jc w:val="center"/>
              <w:rPr>
                <w:ins w:id="541" w:author="Chan Fernando" w:date="2022-10-13T12:12:00Z"/>
                <w:rFonts w:ascii="Arial" w:eastAsia="SimSun" w:hAnsi="Arial"/>
                <w:sz w:val="18"/>
                <w:lang w:eastAsia="zh-CN"/>
              </w:rPr>
            </w:pPr>
            <w:ins w:id="542" w:author="Chan Fernando" w:date="2022-10-13T12:12:00Z">
              <w:r w:rsidRPr="005B3E09">
                <w:rPr>
                  <w:rFonts w:ascii="Arial" w:eastAsia="SimSun" w:hAnsi="Arial"/>
                  <w:sz w:val="18"/>
                  <w:lang w:eastAsia="zh-CN"/>
                  <w:rPrChange w:id="543" w:author="CATT" w:date="2022-08-10T19:10:00Z">
                    <w:rPr>
                      <w:szCs w:val="18"/>
                      <w:lang w:eastAsia="zh-CN"/>
                    </w:rPr>
                  </w:rPrChange>
                </w:rPr>
                <w:t>10, 20, 30, 40</w:t>
              </w:r>
            </w:ins>
          </w:p>
        </w:tc>
        <w:tc>
          <w:tcPr>
            <w:tcW w:w="1843" w:type="dxa"/>
            <w:vMerge/>
            <w:vAlign w:val="center"/>
            <w:tcPrChange w:id="544" w:author="CATT" w:date="2022-08-10T19:09:00Z">
              <w:tcPr>
                <w:tcW w:w="1984" w:type="dxa"/>
                <w:gridSpan w:val="2"/>
                <w:vMerge/>
                <w:vAlign w:val="center"/>
              </w:tcPr>
            </w:tcPrChange>
          </w:tcPr>
          <w:p w14:paraId="3DEEA9F2" w14:textId="77777777" w:rsidR="005B28E9" w:rsidRDefault="005B28E9" w:rsidP="00BE32B0">
            <w:pPr>
              <w:keepNext/>
              <w:keepLines/>
              <w:jc w:val="center"/>
              <w:rPr>
                <w:ins w:id="545" w:author="Chan Fernando" w:date="2022-10-13T12:12:00Z"/>
                <w:rFonts w:ascii="Arial" w:eastAsia="SimSun" w:hAnsi="Arial"/>
                <w:sz w:val="18"/>
                <w:lang w:eastAsia="zh-CN"/>
              </w:rPr>
            </w:pPr>
          </w:p>
        </w:tc>
        <w:tc>
          <w:tcPr>
            <w:tcW w:w="1667" w:type="dxa"/>
            <w:vMerge/>
            <w:vAlign w:val="center"/>
            <w:tcPrChange w:id="546" w:author="CATT" w:date="2022-08-10T19:09:00Z">
              <w:tcPr>
                <w:tcW w:w="1667" w:type="dxa"/>
                <w:vMerge/>
                <w:vAlign w:val="center"/>
              </w:tcPr>
            </w:tcPrChange>
          </w:tcPr>
          <w:p w14:paraId="07FA7B7D" w14:textId="77777777" w:rsidR="005B28E9" w:rsidRPr="00FA7DEB" w:rsidRDefault="005B28E9" w:rsidP="00BE32B0">
            <w:pPr>
              <w:keepNext/>
              <w:keepLines/>
              <w:jc w:val="center"/>
              <w:rPr>
                <w:ins w:id="547" w:author="Chan Fernando" w:date="2022-10-13T12:12:00Z"/>
                <w:rFonts w:ascii="Arial" w:hAnsi="Arial"/>
                <w:sz w:val="18"/>
              </w:rPr>
            </w:pPr>
          </w:p>
        </w:tc>
      </w:tr>
      <w:tr w:rsidR="005B28E9" w:rsidRPr="00FA7DEB" w14:paraId="69CFC569" w14:textId="77777777" w:rsidTr="00BE32B0">
        <w:trPr>
          <w:trHeight w:val="223"/>
          <w:jc w:val="center"/>
          <w:ins w:id="548" w:author="Chan Fernando" w:date="2022-10-13T12:12:00Z"/>
          <w:trPrChange w:id="549" w:author="CATT" w:date="2022-08-10T19:09:00Z">
            <w:trPr>
              <w:trHeight w:val="223"/>
              <w:jc w:val="center"/>
            </w:trPr>
          </w:trPrChange>
        </w:trPr>
        <w:tc>
          <w:tcPr>
            <w:tcW w:w="1668" w:type="dxa"/>
            <w:vMerge/>
            <w:vAlign w:val="center"/>
            <w:tcPrChange w:id="550" w:author="CATT" w:date="2022-08-10T19:09:00Z">
              <w:tcPr>
                <w:tcW w:w="1668" w:type="dxa"/>
                <w:gridSpan w:val="2"/>
                <w:vMerge/>
                <w:vAlign w:val="center"/>
              </w:tcPr>
            </w:tcPrChange>
          </w:tcPr>
          <w:p w14:paraId="165E9404" w14:textId="77777777" w:rsidR="005B28E9" w:rsidRDefault="005B28E9" w:rsidP="00BE32B0">
            <w:pPr>
              <w:keepNext/>
              <w:keepLines/>
              <w:jc w:val="center"/>
              <w:rPr>
                <w:ins w:id="551" w:author="Chan Fernando" w:date="2022-10-13T12:12:00Z"/>
                <w:rFonts w:ascii="Arial" w:hAnsi="Arial"/>
                <w:sz w:val="18"/>
              </w:rPr>
            </w:pPr>
          </w:p>
        </w:tc>
        <w:tc>
          <w:tcPr>
            <w:tcW w:w="1701" w:type="dxa"/>
            <w:vMerge/>
            <w:shd w:val="clear" w:color="auto" w:fill="auto"/>
            <w:vAlign w:val="center"/>
            <w:tcPrChange w:id="552" w:author="CATT" w:date="2022-08-10T19:09:00Z">
              <w:tcPr>
                <w:tcW w:w="1701" w:type="dxa"/>
                <w:gridSpan w:val="3"/>
                <w:vMerge/>
                <w:shd w:val="clear" w:color="auto" w:fill="auto"/>
                <w:vAlign w:val="center"/>
              </w:tcPr>
            </w:tcPrChange>
          </w:tcPr>
          <w:p w14:paraId="45612DB4" w14:textId="77777777" w:rsidR="005B28E9" w:rsidRDefault="005B28E9" w:rsidP="00BE32B0">
            <w:pPr>
              <w:keepNext/>
              <w:keepLines/>
              <w:jc w:val="center"/>
              <w:rPr>
                <w:ins w:id="553" w:author="Chan Fernando" w:date="2022-10-13T12:12:00Z"/>
                <w:rFonts w:ascii="Arial" w:eastAsia="SimSun" w:hAnsi="Arial"/>
                <w:sz w:val="18"/>
                <w:lang w:eastAsia="zh-CN"/>
              </w:rPr>
            </w:pPr>
          </w:p>
        </w:tc>
        <w:tc>
          <w:tcPr>
            <w:tcW w:w="708" w:type="dxa"/>
            <w:vAlign w:val="center"/>
            <w:tcPrChange w:id="554" w:author="CATT" w:date="2022-08-10T19:09:00Z">
              <w:tcPr>
                <w:tcW w:w="708" w:type="dxa"/>
                <w:vAlign w:val="center"/>
              </w:tcPr>
            </w:tcPrChange>
          </w:tcPr>
          <w:p w14:paraId="3C231A79" w14:textId="77777777" w:rsidR="005B28E9" w:rsidRPr="006731A2" w:rsidRDefault="005B28E9" w:rsidP="00BE32B0">
            <w:pPr>
              <w:keepNext/>
              <w:keepLines/>
              <w:jc w:val="center"/>
              <w:rPr>
                <w:ins w:id="555" w:author="Chan Fernando" w:date="2022-10-13T12:12:00Z"/>
                <w:rFonts w:ascii="Arial" w:eastAsia="SimSun" w:hAnsi="Arial"/>
                <w:sz w:val="18"/>
                <w:lang w:eastAsia="zh-CN"/>
              </w:rPr>
            </w:pPr>
            <w:ins w:id="556" w:author="Chan Fernando" w:date="2022-10-13T12:12:00Z">
              <w:r>
                <w:rPr>
                  <w:rFonts w:ascii="Arial" w:eastAsia="SimSun" w:hAnsi="Arial" w:hint="eastAsia"/>
                  <w:sz w:val="18"/>
                  <w:lang w:eastAsia="zh-CN"/>
                </w:rPr>
                <w:t>30</w:t>
              </w:r>
            </w:ins>
          </w:p>
        </w:tc>
        <w:tc>
          <w:tcPr>
            <w:tcW w:w="2268" w:type="dxa"/>
            <w:vAlign w:val="center"/>
            <w:tcPrChange w:id="557" w:author="CATT" w:date="2022-08-10T19:09:00Z">
              <w:tcPr>
                <w:tcW w:w="2127" w:type="dxa"/>
                <w:gridSpan w:val="3"/>
                <w:vAlign w:val="center"/>
              </w:tcPr>
            </w:tcPrChange>
          </w:tcPr>
          <w:p w14:paraId="29BB63C2" w14:textId="77777777" w:rsidR="005B28E9" w:rsidRPr="006731A2" w:rsidRDefault="005B28E9" w:rsidP="00BE32B0">
            <w:pPr>
              <w:keepNext/>
              <w:keepLines/>
              <w:jc w:val="center"/>
              <w:rPr>
                <w:ins w:id="558" w:author="Chan Fernando" w:date="2022-10-13T12:12:00Z"/>
                <w:rFonts w:ascii="Arial" w:eastAsia="SimSun" w:hAnsi="Arial"/>
                <w:sz w:val="18"/>
                <w:lang w:eastAsia="zh-CN"/>
              </w:rPr>
            </w:pPr>
            <w:ins w:id="559" w:author="Chan Fernando" w:date="2022-10-13T12:12:00Z">
              <w:r w:rsidRPr="006201CA">
                <w:rPr>
                  <w:rFonts w:ascii="Arial" w:eastAsia="SimSun" w:hAnsi="Arial"/>
                  <w:sz w:val="18"/>
                  <w:lang w:eastAsia="zh-CN"/>
                </w:rPr>
                <w:t>10, 20, 30, 40</w:t>
              </w:r>
            </w:ins>
          </w:p>
        </w:tc>
        <w:tc>
          <w:tcPr>
            <w:tcW w:w="1843" w:type="dxa"/>
            <w:vMerge/>
            <w:vAlign w:val="center"/>
            <w:tcPrChange w:id="560" w:author="CATT" w:date="2022-08-10T19:09:00Z">
              <w:tcPr>
                <w:tcW w:w="1984" w:type="dxa"/>
                <w:gridSpan w:val="2"/>
                <w:vMerge/>
                <w:vAlign w:val="center"/>
              </w:tcPr>
            </w:tcPrChange>
          </w:tcPr>
          <w:p w14:paraId="14EECE1D" w14:textId="77777777" w:rsidR="005B28E9" w:rsidRDefault="005B28E9" w:rsidP="00BE32B0">
            <w:pPr>
              <w:keepNext/>
              <w:keepLines/>
              <w:jc w:val="center"/>
              <w:rPr>
                <w:ins w:id="561" w:author="Chan Fernando" w:date="2022-10-13T12:12:00Z"/>
                <w:rFonts w:ascii="Arial" w:eastAsia="SimSun" w:hAnsi="Arial"/>
                <w:sz w:val="18"/>
                <w:lang w:eastAsia="zh-CN"/>
              </w:rPr>
            </w:pPr>
          </w:p>
        </w:tc>
        <w:tc>
          <w:tcPr>
            <w:tcW w:w="1667" w:type="dxa"/>
            <w:vMerge/>
            <w:vAlign w:val="center"/>
            <w:tcPrChange w:id="562" w:author="CATT" w:date="2022-08-10T19:09:00Z">
              <w:tcPr>
                <w:tcW w:w="1667" w:type="dxa"/>
                <w:vMerge/>
                <w:vAlign w:val="center"/>
              </w:tcPr>
            </w:tcPrChange>
          </w:tcPr>
          <w:p w14:paraId="2865F0B3" w14:textId="77777777" w:rsidR="005B28E9" w:rsidRPr="00FA7DEB" w:rsidRDefault="005B28E9" w:rsidP="00BE32B0">
            <w:pPr>
              <w:keepNext/>
              <w:keepLines/>
              <w:jc w:val="center"/>
              <w:rPr>
                <w:ins w:id="563" w:author="Chan Fernando" w:date="2022-10-13T12:12:00Z"/>
                <w:rFonts w:ascii="Arial" w:hAnsi="Arial"/>
                <w:sz w:val="18"/>
              </w:rPr>
            </w:pPr>
          </w:p>
        </w:tc>
      </w:tr>
      <w:tr w:rsidR="005B28E9" w:rsidRPr="00FA7DEB" w14:paraId="63FB60AF" w14:textId="77777777" w:rsidTr="00BE32B0">
        <w:trPr>
          <w:trHeight w:val="223"/>
          <w:jc w:val="center"/>
          <w:ins w:id="564" w:author="Chan Fernando" w:date="2022-10-13T12:12:00Z"/>
          <w:trPrChange w:id="565" w:author="CATT" w:date="2022-08-10T19:09:00Z">
            <w:trPr>
              <w:trHeight w:val="223"/>
              <w:jc w:val="center"/>
            </w:trPr>
          </w:trPrChange>
        </w:trPr>
        <w:tc>
          <w:tcPr>
            <w:tcW w:w="1668" w:type="dxa"/>
            <w:vMerge/>
            <w:vAlign w:val="center"/>
            <w:tcPrChange w:id="566" w:author="CATT" w:date="2022-08-10T19:09:00Z">
              <w:tcPr>
                <w:tcW w:w="1668" w:type="dxa"/>
                <w:gridSpan w:val="2"/>
                <w:vMerge/>
                <w:vAlign w:val="center"/>
              </w:tcPr>
            </w:tcPrChange>
          </w:tcPr>
          <w:p w14:paraId="62D54ACC" w14:textId="77777777" w:rsidR="005B28E9" w:rsidRPr="00FA7DEB" w:rsidRDefault="005B28E9" w:rsidP="00BE32B0">
            <w:pPr>
              <w:keepNext/>
              <w:keepLines/>
              <w:jc w:val="center"/>
              <w:rPr>
                <w:ins w:id="567" w:author="Chan Fernando" w:date="2022-10-13T12:12:00Z"/>
                <w:rFonts w:ascii="Arial" w:hAnsi="Arial"/>
                <w:sz w:val="18"/>
              </w:rPr>
            </w:pPr>
          </w:p>
        </w:tc>
        <w:tc>
          <w:tcPr>
            <w:tcW w:w="1701" w:type="dxa"/>
            <w:vMerge/>
            <w:shd w:val="clear" w:color="auto" w:fill="auto"/>
            <w:vAlign w:val="center"/>
            <w:tcPrChange w:id="568" w:author="CATT" w:date="2022-08-10T19:09:00Z">
              <w:tcPr>
                <w:tcW w:w="1701" w:type="dxa"/>
                <w:gridSpan w:val="3"/>
                <w:vMerge/>
                <w:shd w:val="clear" w:color="auto" w:fill="auto"/>
                <w:vAlign w:val="center"/>
              </w:tcPr>
            </w:tcPrChange>
          </w:tcPr>
          <w:p w14:paraId="2BA36567" w14:textId="77777777" w:rsidR="005B28E9" w:rsidRPr="0095683A" w:rsidRDefault="005B28E9" w:rsidP="00BE32B0">
            <w:pPr>
              <w:keepNext/>
              <w:keepLines/>
              <w:jc w:val="center"/>
              <w:rPr>
                <w:ins w:id="569" w:author="Chan Fernando" w:date="2022-10-13T12:12:00Z"/>
                <w:rFonts w:ascii="Arial" w:hAnsi="Arial"/>
                <w:sz w:val="18"/>
                <w:lang w:eastAsia="ja-JP"/>
              </w:rPr>
            </w:pPr>
          </w:p>
        </w:tc>
        <w:tc>
          <w:tcPr>
            <w:tcW w:w="708" w:type="dxa"/>
            <w:vAlign w:val="center"/>
            <w:tcPrChange w:id="570" w:author="CATT" w:date="2022-08-10T19:09:00Z">
              <w:tcPr>
                <w:tcW w:w="708" w:type="dxa"/>
                <w:vAlign w:val="center"/>
              </w:tcPr>
            </w:tcPrChange>
          </w:tcPr>
          <w:p w14:paraId="3675EC79" w14:textId="77777777" w:rsidR="005B28E9" w:rsidRPr="006731A2" w:rsidRDefault="005B28E9" w:rsidP="00BE32B0">
            <w:pPr>
              <w:keepNext/>
              <w:keepLines/>
              <w:jc w:val="center"/>
              <w:rPr>
                <w:ins w:id="571" w:author="Chan Fernando" w:date="2022-10-13T12:12:00Z"/>
                <w:rFonts w:ascii="Arial" w:eastAsia="SimSun" w:hAnsi="Arial"/>
                <w:sz w:val="18"/>
                <w:lang w:eastAsia="zh-CN"/>
              </w:rPr>
            </w:pPr>
            <w:ins w:id="572" w:author="Chan Fernando" w:date="2022-10-13T12:12:00Z">
              <w:r>
                <w:rPr>
                  <w:rFonts w:ascii="Arial" w:eastAsia="SimSun" w:hAnsi="Arial" w:hint="eastAsia"/>
                  <w:sz w:val="18"/>
                  <w:lang w:eastAsia="zh-CN"/>
                </w:rPr>
                <w:t>60</w:t>
              </w:r>
            </w:ins>
          </w:p>
        </w:tc>
        <w:tc>
          <w:tcPr>
            <w:tcW w:w="2268" w:type="dxa"/>
            <w:vAlign w:val="center"/>
            <w:tcPrChange w:id="573" w:author="CATT" w:date="2022-08-10T19:09:00Z">
              <w:tcPr>
                <w:tcW w:w="2127" w:type="dxa"/>
                <w:gridSpan w:val="3"/>
                <w:vAlign w:val="center"/>
              </w:tcPr>
            </w:tcPrChange>
          </w:tcPr>
          <w:p w14:paraId="64FD9F71" w14:textId="77777777" w:rsidR="005B28E9" w:rsidRPr="00FA7DEB" w:rsidRDefault="005B28E9" w:rsidP="00BE32B0">
            <w:pPr>
              <w:keepNext/>
              <w:keepLines/>
              <w:jc w:val="center"/>
              <w:rPr>
                <w:ins w:id="574" w:author="Chan Fernando" w:date="2022-10-13T12:12:00Z"/>
                <w:rFonts w:ascii="Arial" w:hAnsi="Arial"/>
                <w:sz w:val="18"/>
              </w:rPr>
            </w:pPr>
            <w:ins w:id="575" w:author="Chan Fernando" w:date="2022-10-13T12:12:00Z">
              <w:r w:rsidRPr="006201CA">
                <w:rPr>
                  <w:rFonts w:ascii="Arial" w:eastAsia="SimSun" w:hAnsi="Arial"/>
                  <w:sz w:val="18"/>
                  <w:lang w:eastAsia="zh-CN"/>
                </w:rPr>
                <w:t>10, 20, 30, 40</w:t>
              </w:r>
            </w:ins>
          </w:p>
        </w:tc>
        <w:tc>
          <w:tcPr>
            <w:tcW w:w="1843" w:type="dxa"/>
            <w:vMerge/>
            <w:vAlign w:val="center"/>
            <w:tcPrChange w:id="576" w:author="CATT" w:date="2022-08-10T19:09:00Z">
              <w:tcPr>
                <w:tcW w:w="1984" w:type="dxa"/>
                <w:gridSpan w:val="2"/>
                <w:vMerge/>
                <w:vAlign w:val="center"/>
              </w:tcPr>
            </w:tcPrChange>
          </w:tcPr>
          <w:p w14:paraId="70DAA8CF" w14:textId="77777777" w:rsidR="005B28E9" w:rsidRPr="00FA7DEB" w:rsidRDefault="005B28E9" w:rsidP="00BE32B0">
            <w:pPr>
              <w:keepNext/>
              <w:keepLines/>
              <w:jc w:val="center"/>
              <w:rPr>
                <w:ins w:id="577" w:author="Chan Fernando" w:date="2022-10-13T12:12:00Z"/>
                <w:rFonts w:ascii="Arial" w:hAnsi="Arial"/>
                <w:sz w:val="18"/>
              </w:rPr>
            </w:pPr>
          </w:p>
        </w:tc>
        <w:tc>
          <w:tcPr>
            <w:tcW w:w="1667" w:type="dxa"/>
            <w:vMerge/>
            <w:vAlign w:val="center"/>
            <w:tcPrChange w:id="578" w:author="CATT" w:date="2022-08-10T19:09:00Z">
              <w:tcPr>
                <w:tcW w:w="1667" w:type="dxa"/>
                <w:vMerge/>
                <w:vAlign w:val="center"/>
              </w:tcPr>
            </w:tcPrChange>
          </w:tcPr>
          <w:p w14:paraId="0F8B0995" w14:textId="77777777" w:rsidR="005B28E9" w:rsidRPr="00FA7DEB" w:rsidRDefault="005B28E9" w:rsidP="00BE32B0">
            <w:pPr>
              <w:keepNext/>
              <w:keepLines/>
              <w:jc w:val="center"/>
              <w:rPr>
                <w:ins w:id="579" w:author="Chan Fernando" w:date="2022-10-13T12:12:00Z"/>
                <w:rFonts w:ascii="Arial" w:hAnsi="Arial"/>
                <w:sz w:val="18"/>
              </w:rPr>
            </w:pPr>
          </w:p>
        </w:tc>
      </w:tr>
    </w:tbl>
    <w:p w14:paraId="3B145206" w14:textId="77777777" w:rsidR="005B28E9" w:rsidRPr="00166457" w:rsidRDefault="005B28E9" w:rsidP="00166457">
      <w:pPr>
        <w:keepNext/>
        <w:keepLines/>
        <w:overflowPunct w:val="0"/>
        <w:autoSpaceDE w:val="0"/>
        <w:autoSpaceDN w:val="0"/>
        <w:adjustRightInd w:val="0"/>
        <w:spacing w:before="60"/>
        <w:jc w:val="center"/>
        <w:textAlignment w:val="baseline"/>
        <w:rPr>
          <w:ins w:id="580" w:author="Chan Fernando" w:date="2022-02-02T09:27:00Z"/>
          <w:rFonts w:ascii="Arial" w:eastAsia="Malgun Gothic" w:hAnsi="Arial"/>
          <w:b/>
          <w:lang w:eastAsia="zh-CN"/>
        </w:rPr>
      </w:pPr>
    </w:p>
    <w:p w14:paraId="799A5328" w14:textId="77777777" w:rsidR="00166457" w:rsidRPr="00166457" w:rsidRDefault="00166457" w:rsidP="00166457">
      <w:pPr>
        <w:overflowPunct w:val="0"/>
        <w:autoSpaceDE w:val="0"/>
        <w:autoSpaceDN w:val="0"/>
        <w:adjustRightInd w:val="0"/>
        <w:textAlignment w:val="baseline"/>
        <w:rPr>
          <w:ins w:id="581" w:author="Chan Fernando" w:date="2022-02-02T09:27:00Z"/>
          <w:rFonts w:eastAsia="Malgun Gothic"/>
          <w:lang w:val="en-US" w:eastAsia="ja-JP"/>
        </w:rPr>
      </w:pPr>
    </w:p>
    <w:p w14:paraId="307517E0" w14:textId="749DACFC"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582" w:author="Chan Fernando" w:date="2022-02-02T09:27:00Z"/>
          <w:rFonts w:ascii="Arial" w:eastAsia="Malgun Gothic" w:hAnsi="Arial"/>
          <w:sz w:val="24"/>
        </w:rPr>
      </w:pPr>
      <w:ins w:id="583" w:author="Chan Fernando" w:date="2022-02-02T09:27:00Z">
        <w:r w:rsidRPr="00166457">
          <w:rPr>
            <w:rFonts w:ascii="Arial" w:eastAsia="Malgun Gothic" w:hAnsi="Arial" w:hint="eastAsia"/>
            <w:sz w:val="24"/>
          </w:rPr>
          <w:t>6.2.</w:t>
        </w:r>
      </w:ins>
      <w:ins w:id="584" w:author="Chan Fernando" w:date="2022-09-23T19:59:00Z">
        <w:r w:rsidR="00E73BBA">
          <w:rPr>
            <w:rFonts w:ascii="Arial" w:eastAsia="Malgun Gothic" w:hAnsi="Arial"/>
            <w:sz w:val="24"/>
          </w:rPr>
          <w:t>1</w:t>
        </w:r>
      </w:ins>
      <w:ins w:id="585" w:author="Chan Fernando" w:date="2022-02-02T09:27:00Z">
        <w:r w:rsidRPr="00166457">
          <w:rPr>
            <w:rFonts w:ascii="Arial" w:eastAsia="SimSun" w:hAnsi="Arial" w:hint="eastAsia"/>
            <w:sz w:val="24"/>
            <w:lang w:eastAsia="zh-CN"/>
          </w:rPr>
          <w:t>.</w:t>
        </w:r>
        <w:r w:rsidRPr="00166457">
          <w:rPr>
            <w:rFonts w:ascii="Arial" w:eastAsia="Malgun Gothic" w:hAnsi="Arial"/>
            <w:sz w:val="24"/>
          </w:rPr>
          <w:t>3</w:t>
        </w:r>
        <w:r w:rsidRPr="00166457">
          <w:rPr>
            <w:rFonts w:ascii="Arial" w:eastAsia="Malgun Gothic" w:hAnsi="Arial" w:hint="eastAsia"/>
            <w:sz w:val="24"/>
          </w:rPr>
          <w:tab/>
          <w:t>Coexistence studies</w:t>
        </w:r>
      </w:ins>
    </w:p>
    <w:p w14:paraId="1721A70C" w14:textId="32BD0715" w:rsidR="00166457" w:rsidRPr="00166457" w:rsidRDefault="00166457" w:rsidP="00166457">
      <w:pPr>
        <w:overflowPunct w:val="0"/>
        <w:autoSpaceDE w:val="0"/>
        <w:autoSpaceDN w:val="0"/>
        <w:adjustRightInd w:val="0"/>
        <w:textAlignment w:val="baseline"/>
        <w:rPr>
          <w:ins w:id="586" w:author="Chan Fernando" w:date="2022-02-02T09:27:00Z"/>
          <w:rFonts w:eastAsia="SimSun"/>
          <w:lang w:eastAsia="zh-CN"/>
        </w:rPr>
      </w:pPr>
      <w:ins w:id="587" w:author="Chan Fernando" w:date="2022-02-02T09:27:00Z">
        <w:r w:rsidRPr="00D57F5D">
          <w:rPr>
            <w:rFonts w:eastAsia="SimSun" w:hint="eastAsia"/>
            <w:lang w:eastAsia="zh-CN"/>
          </w:rPr>
          <w:t xml:space="preserve">The harmonics analysis for </w:t>
        </w:r>
        <w:r w:rsidRPr="00D57F5D">
          <w:rPr>
            <w:rFonts w:eastAsia="Malgun Gothic"/>
          </w:rPr>
          <w:t>V2X_n</w:t>
        </w:r>
      </w:ins>
      <w:ins w:id="588" w:author="Chan Fernando" w:date="2022-09-23T19:59:00Z">
        <w:r w:rsidR="00733A83" w:rsidRPr="00D57F5D">
          <w:rPr>
            <w:rFonts w:eastAsia="SimSun"/>
            <w:lang w:eastAsia="zh-CN"/>
          </w:rPr>
          <w:t>34</w:t>
        </w:r>
      </w:ins>
      <w:ins w:id="589" w:author="Chan Fernando" w:date="2022-02-02T09:27:00Z">
        <w:r w:rsidRPr="00D57F5D">
          <w:rPr>
            <w:rFonts w:eastAsia="Malgun Gothic"/>
          </w:rPr>
          <w:t>A-n47A</w:t>
        </w:r>
        <w:r w:rsidRPr="00D57F5D">
          <w:rPr>
            <w:rFonts w:eastAsia="SimSun" w:hint="eastAsia"/>
            <w:lang w:eastAsia="zh-CN"/>
          </w:rPr>
          <w:t xml:space="preserve"> is specified in table 6.2.</w:t>
        </w:r>
      </w:ins>
      <w:ins w:id="590" w:author="Chan Fernando" w:date="2022-09-23T19:59:00Z">
        <w:r w:rsidR="00733A83" w:rsidRPr="00D57F5D">
          <w:rPr>
            <w:rFonts w:eastAsia="SimSun"/>
            <w:lang w:eastAsia="zh-CN"/>
          </w:rPr>
          <w:t>1</w:t>
        </w:r>
      </w:ins>
      <w:ins w:id="591" w:author="Chan Fernando" w:date="2022-02-02T09:27:00Z">
        <w:r w:rsidRPr="00D57F5D">
          <w:rPr>
            <w:rFonts w:eastAsia="SimSun" w:hint="eastAsia"/>
            <w:lang w:eastAsia="zh-CN"/>
          </w:rPr>
          <w:t xml:space="preserve">.3-1. Up to </w:t>
        </w:r>
        <w:r w:rsidRPr="00D57F5D">
          <w:rPr>
            <w:rFonts w:eastAsia="SimSun"/>
            <w:lang w:eastAsia="zh-CN"/>
          </w:rPr>
          <w:t>4</w:t>
        </w:r>
        <w:r w:rsidRPr="00D57F5D">
          <w:rPr>
            <w:rFonts w:eastAsia="SimSun" w:hint="eastAsia"/>
            <w:lang w:eastAsia="zh-CN"/>
          </w:rPr>
          <w:t>th harmonics of band n</w:t>
        </w:r>
      </w:ins>
      <w:ins w:id="592" w:author="Chan Fernando" w:date="2022-09-29T14:48:00Z">
        <w:r w:rsidR="00E81058">
          <w:rPr>
            <w:rFonts w:eastAsia="SimSun"/>
            <w:lang w:eastAsia="zh-CN"/>
          </w:rPr>
          <w:t>34</w:t>
        </w:r>
      </w:ins>
      <w:ins w:id="593" w:author="Chan Fernando" w:date="2022-02-02T09:27:00Z">
        <w:r w:rsidRPr="00D57F5D">
          <w:rPr>
            <w:rFonts w:eastAsia="SimSun" w:hint="eastAsia"/>
            <w:lang w:eastAsia="zh-CN"/>
          </w:rPr>
          <w:t xml:space="preserve"> are provided since the frequency range of the </w:t>
        </w:r>
        <w:r w:rsidRPr="00D57F5D">
          <w:rPr>
            <w:rFonts w:eastAsia="SimSun"/>
            <w:lang w:eastAsia="zh-CN"/>
          </w:rPr>
          <w:t>5</w:t>
        </w:r>
        <w:r w:rsidRPr="00D57F5D">
          <w:rPr>
            <w:rFonts w:eastAsia="SimSun" w:hint="eastAsia"/>
            <w:vertAlign w:val="superscript"/>
            <w:lang w:eastAsia="zh-CN"/>
          </w:rPr>
          <w:t>th</w:t>
        </w:r>
        <w:r w:rsidRPr="00D57F5D">
          <w:rPr>
            <w:rFonts w:eastAsia="SimSun" w:hint="eastAsia"/>
            <w:lang w:eastAsia="zh-CN"/>
          </w:rPr>
          <w:t xml:space="preserve"> harmonics is much higher than 5.9GHz. The harmonics of band n47 are not listed as the harmonics distributed in the frequency range much higher than 5.9GHz have no impact on GNSS and ISM bands. </w:t>
        </w:r>
      </w:ins>
    </w:p>
    <w:p w14:paraId="01123375" w14:textId="6BB586A8" w:rsidR="00166457" w:rsidRPr="00166457" w:rsidRDefault="00166457" w:rsidP="00166457">
      <w:pPr>
        <w:overflowPunct w:val="0"/>
        <w:autoSpaceDE w:val="0"/>
        <w:autoSpaceDN w:val="0"/>
        <w:adjustRightInd w:val="0"/>
        <w:jc w:val="center"/>
        <w:textAlignment w:val="baseline"/>
        <w:rPr>
          <w:ins w:id="594" w:author="Chan Fernando" w:date="2022-02-02T09:27:00Z"/>
          <w:rFonts w:ascii="Arial" w:eastAsia="Malgun Gothic" w:hAnsi="Arial" w:cs="Arial"/>
          <w:b/>
          <w:lang w:val="en-US"/>
        </w:rPr>
      </w:pPr>
      <w:ins w:id="595" w:author="Chan Fernando" w:date="2022-02-02T09:27:00Z">
        <w:r w:rsidRPr="00166457">
          <w:rPr>
            <w:rFonts w:ascii="Arial" w:eastAsia="Malgun Gothic" w:hAnsi="Arial" w:cs="Arial"/>
            <w:b/>
            <w:lang w:val="en-US" w:eastAsia="zh-CN"/>
          </w:rPr>
          <w:t>Table</w:t>
        </w:r>
        <w:r w:rsidRPr="00166457">
          <w:rPr>
            <w:rFonts w:ascii="Arial" w:eastAsia="Malgun Gothic" w:hAnsi="Arial" w:cs="Arial"/>
            <w:b/>
            <w:lang w:val="en-US"/>
          </w:rPr>
          <w:t xml:space="preserve"> 6.2.</w:t>
        </w:r>
      </w:ins>
      <w:ins w:id="596" w:author="Chan Fernando" w:date="2022-09-23T19:59:00Z">
        <w:r w:rsidR="00733A83">
          <w:rPr>
            <w:rFonts w:ascii="Arial" w:eastAsia="Malgun Gothic" w:hAnsi="Arial" w:cs="Arial"/>
            <w:b/>
            <w:lang w:val="en-US"/>
          </w:rPr>
          <w:t>1</w:t>
        </w:r>
      </w:ins>
      <w:ins w:id="597" w:author="Chan Fernando" w:date="2022-02-02T09:27:00Z">
        <w:r w:rsidRPr="00166457">
          <w:rPr>
            <w:rFonts w:ascii="Arial" w:eastAsia="Malgun Gothic" w:hAnsi="Arial" w:cs="Arial"/>
            <w:b/>
            <w:lang w:val="en-US"/>
          </w:rPr>
          <w:t>.3-1: Harmonics analysis for V2X_n</w:t>
        </w:r>
      </w:ins>
      <w:ins w:id="598" w:author="Chan Fernando" w:date="2022-09-23T19:59:00Z">
        <w:r w:rsidR="00733A83">
          <w:rPr>
            <w:rFonts w:ascii="Arial" w:eastAsia="SimSun" w:hAnsi="Arial" w:cs="Arial"/>
            <w:b/>
            <w:lang w:val="en-US" w:eastAsia="zh-CN"/>
          </w:rPr>
          <w:t>34</w:t>
        </w:r>
      </w:ins>
      <w:ins w:id="599" w:author="Chan Fernando" w:date="2022-02-02T09:27:00Z">
        <w:r w:rsidRPr="00166457">
          <w:rPr>
            <w:rFonts w:ascii="Arial" w:eastAsia="Malgun Gothic" w:hAnsi="Arial" w:cs="Arial"/>
            <w:b/>
            <w:lang w:val="en-US"/>
          </w:rPr>
          <w:t>A-n47A</w:t>
        </w:r>
      </w:ins>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46"/>
        <w:gridCol w:w="1859"/>
        <w:gridCol w:w="1752"/>
        <w:gridCol w:w="1823"/>
        <w:gridCol w:w="1860"/>
      </w:tblGrid>
      <w:tr w:rsidR="00166457" w:rsidRPr="00EF0CC2" w14:paraId="211F5D08" w14:textId="77777777" w:rsidTr="00F46C70">
        <w:trPr>
          <w:trHeight w:val="255"/>
          <w:jc w:val="center"/>
          <w:ins w:id="600" w:author="Chan Fernando" w:date="2022-02-02T09:27:00Z"/>
        </w:trPr>
        <w:tc>
          <w:tcPr>
            <w:tcW w:w="2146" w:type="dxa"/>
            <w:shd w:val="clear" w:color="auto" w:fill="auto"/>
            <w:vAlign w:val="center"/>
          </w:tcPr>
          <w:p w14:paraId="324CB68B" w14:textId="77777777" w:rsidR="00166457" w:rsidRPr="00EF0CC2" w:rsidRDefault="00166457" w:rsidP="00166457">
            <w:pPr>
              <w:keepNext/>
              <w:keepLines/>
              <w:overflowPunct w:val="0"/>
              <w:autoSpaceDE w:val="0"/>
              <w:autoSpaceDN w:val="0"/>
              <w:adjustRightInd w:val="0"/>
              <w:spacing w:after="0"/>
              <w:jc w:val="center"/>
              <w:textAlignment w:val="baseline"/>
              <w:rPr>
                <w:ins w:id="601" w:author="Chan Fernando" w:date="2022-02-02T09:27:00Z"/>
                <w:rFonts w:ascii="Arial" w:eastAsia="Malgun Gothic" w:hAnsi="Arial"/>
                <w:b/>
                <w:sz w:val="18"/>
                <w:lang w:val="en-US"/>
              </w:rPr>
            </w:pPr>
            <w:ins w:id="602" w:author="Chan Fernando" w:date="2022-02-02T09:27:00Z">
              <w:r w:rsidRPr="00EF0CC2">
                <w:rPr>
                  <w:rFonts w:ascii="Arial" w:eastAsia="Malgun Gothic" w:hAnsi="Arial" w:hint="eastAsia"/>
                  <w:b/>
                  <w:sz w:val="18"/>
                  <w:lang w:val="en-US"/>
                </w:rPr>
                <w:lastRenderedPageBreak/>
                <w:t>Operating Band</w:t>
              </w:r>
            </w:ins>
          </w:p>
        </w:tc>
        <w:tc>
          <w:tcPr>
            <w:tcW w:w="3611" w:type="dxa"/>
            <w:gridSpan w:val="2"/>
            <w:shd w:val="clear" w:color="auto" w:fill="auto"/>
            <w:vAlign w:val="center"/>
          </w:tcPr>
          <w:p w14:paraId="4403BE53" w14:textId="42294839" w:rsidR="00166457" w:rsidRPr="00EF0CC2" w:rsidRDefault="00166457" w:rsidP="00166457">
            <w:pPr>
              <w:keepNext/>
              <w:keepLines/>
              <w:overflowPunct w:val="0"/>
              <w:autoSpaceDE w:val="0"/>
              <w:autoSpaceDN w:val="0"/>
              <w:adjustRightInd w:val="0"/>
              <w:spacing w:after="0"/>
              <w:jc w:val="center"/>
              <w:textAlignment w:val="baseline"/>
              <w:rPr>
                <w:ins w:id="603" w:author="Chan Fernando" w:date="2022-02-02T09:27:00Z"/>
                <w:rFonts w:ascii="Arial" w:eastAsia="SimSun" w:hAnsi="Arial"/>
                <w:b/>
                <w:sz w:val="18"/>
                <w:lang w:val="en-US" w:eastAsia="zh-CN"/>
              </w:rPr>
            </w:pPr>
            <w:ins w:id="604" w:author="Chan Fernando" w:date="2022-02-02T09:27:00Z">
              <w:r w:rsidRPr="00EF0CC2">
                <w:rPr>
                  <w:rFonts w:ascii="Arial" w:eastAsia="Malgun Gothic" w:hAnsi="Arial" w:hint="eastAsia"/>
                  <w:b/>
                  <w:sz w:val="18"/>
                  <w:lang w:val="en-US"/>
                </w:rPr>
                <w:t>Band n</w:t>
              </w:r>
            </w:ins>
            <w:ins w:id="605" w:author="Chan Fernando" w:date="2022-09-23T20:26:00Z">
              <w:r w:rsidR="00EF0CC2">
                <w:rPr>
                  <w:rFonts w:ascii="Arial" w:eastAsia="Malgun Gothic" w:hAnsi="Arial"/>
                  <w:b/>
                  <w:sz w:val="18"/>
                  <w:lang w:val="en-US"/>
                </w:rPr>
                <w:t>34</w:t>
              </w:r>
            </w:ins>
          </w:p>
        </w:tc>
        <w:tc>
          <w:tcPr>
            <w:tcW w:w="3683" w:type="dxa"/>
            <w:gridSpan w:val="2"/>
            <w:shd w:val="clear" w:color="auto" w:fill="auto"/>
            <w:vAlign w:val="center"/>
          </w:tcPr>
          <w:p w14:paraId="5EA95499" w14:textId="77777777" w:rsidR="00166457" w:rsidRPr="00EF0CC2" w:rsidRDefault="00166457" w:rsidP="00166457">
            <w:pPr>
              <w:keepNext/>
              <w:keepLines/>
              <w:overflowPunct w:val="0"/>
              <w:autoSpaceDE w:val="0"/>
              <w:autoSpaceDN w:val="0"/>
              <w:adjustRightInd w:val="0"/>
              <w:spacing w:after="0"/>
              <w:jc w:val="center"/>
              <w:textAlignment w:val="baseline"/>
              <w:rPr>
                <w:ins w:id="606" w:author="Chan Fernando" w:date="2022-02-02T09:27:00Z"/>
                <w:rFonts w:ascii="Arial" w:eastAsia="SimSun" w:hAnsi="Arial"/>
                <w:b/>
                <w:sz w:val="18"/>
                <w:lang w:val="en-US" w:eastAsia="zh-CN"/>
              </w:rPr>
            </w:pPr>
            <w:ins w:id="607" w:author="Chan Fernando" w:date="2022-02-02T09:27:00Z">
              <w:r w:rsidRPr="00EF0CC2">
                <w:rPr>
                  <w:rFonts w:ascii="Arial" w:eastAsia="SimSun" w:hAnsi="Arial" w:hint="eastAsia"/>
                  <w:b/>
                  <w:sz w:val="18"/>
                  <w:lang w:val="en-US" w:eastAsia="zh-CN"/>
                </w:rPr>
                <w:t>Band n47</w:t>
              </w:r>
            </w:ins>
          </w:p>
        </w:tc>
      </w:tr>
      <w:tr w:rsidR="00166457" w:rsidRPr="00EF0CC2" w14:paraId="10518A18" w14:textId="77777777" w:rsidTr="00F46C70">
        <w:trPr>
          <w:trHeight w:val="255"/>
          <w:jc w:val="center"/>
          <w:ins w:id="608" w:author="Chan Fernando" w:date="2022-02-02T09:27:00Z"/>
        </w:trPr>
        <w:tc>
          <w:tcPr>
            <w:tcW w:w="2146" w:type="dxa"/>
            <w:shd w:val="clear" w:color="auto" w:fill="auto"/>
            <w:vAlign w:val="center"/>
            <w:hideMark/>
          </w:tcPr>
          <w:p w14:paraId="4B40C184" w14:textId="77777777" w:rsidR="00166457" w:rsidRPr="00EF0CC2" w:rsidRDefault="00166457" w:rsidP="00166457">
            <w:pPr>
              <w:keepNext/>
              <w:keepLines/>
              <w:overflowPunct w:val="0"/>
              <w:autoSpaceDE w:val="0"/>
              <w:autoSpaceDN w:val="0"/>
              <w:adjustRightInd w:val="0"/>
              <w:spacing w:after="0"/>
              <w:jc w:val="center"/>
              <w:textAlignment w:val="baseline"/>
              <w:rPr>
                <w:ins w:id="609" w:author="Chan Fernando" w:date="2022-02-02T09:27:00Z"/>
                <w:rFonts w:ascii="Arial" w:eastAsia="Malgun Gothic" w:hAnsi="Arial"/>
                <w:b/>
                <w:sz w:val="18"/>
                <w:lang w:val="en-US"/>
              </w:rPr>
            </w:pPr>
            <w:ins w:id="610" w:author="Chan Fernando" w:date="2022-02-02T09:27:00Z">
              <w:r w:rsidRPr="00EF0CC2">
                <w:rPr>
                  <w:rFonts w:ascii="Arial" w:eastAsia="Malgun Gothic" w:hAnsi="Arial"/>
                  <w:b/>
                  <w:sz w:val="18"/>
                  <w:lang w:val="en-US"/>
                </w:rPr>
                <w:t>UE UL carriers</w:t>
              </w:r>
            </w:ins>
          </w:p>
        </w:tc>
        <w:tc>
          <w:tcPr>
            <w:tcW w:w="1859" w:type="dxa"/>
            <w:shd w:val="clear" w:color="auto" w:fill="auto"/>
            <w:vAlign w:val="center"/>
            <w:hideMark/>
          </w:tcPr>
          <w:p w14:paraId="0E4CB4FB" w14:textId="77777777" w:rsidR="00166457" w:rsidRPr="00EF0CC2" w:rsidRDefault="00166457" w:rsidP="00166457">
            <w:pPr>
              <w:keepNext/>
              <w:keepLines/>
              <w:overflowPunct w:val="0"/>
              <w:autoSpaceDE w:val="0"/>
              <w:autoSpaceDN w:val="0"/>
              <w:adjustRightInd w:val="0"/>
              <w:spacing w:after="0"/>
              <w:jc w:val="center"/>
              <w:textAlignment w:val="baseline"/>
              <w:rPr>
                <w:ins w:id="611" w:author="Chan Fernando" w:date="2022-02-02T09:27:00Z"/>
                <w:rFonts w:ascii="Arial" w:eastAsia="Malgun Gothic" w:hAnsi="Arial"/>
                <w:b/>
                <w:sz w:val="18"/>
                <w:lang w:val="en-US"/>
              </w:rPr>
            </w:pPr>
            <w:proofErr w:type="spellStart"/>
            <w:ins w:id="612" w:author="Chan Fernando" w:date="2022-02-02T09:27:00Z">
              <w:r w:rsidRPr="00EF0CC2">
                <w:rPr>
                  <w:rFonts w:ascii="Arial" w:eastAsia="Malgun Gothic" w:hAnsi="Arial"/>
                  <w:b/>
                  <w:sz w:val="18"/>
                  <w:lang w:val="en-US"/>
                </w:rPr>
                <w:t>fx_low</w:t>
              </w:r>
              <w:proofErr w:type="spellEnd"/>
            </w:ins>
          </w:p>
        </w:tc>
        <w:tc>
          <w:tcPr>
            <w:tcW w:w="1752" w:type="dxa"/>
            <w:shd w:val="clear" w:color="auto" w:fill="auto"/>
            <w:vAlign w:val="center"/>
            <w:hideMark/>
          </w:tcPr>
          <w:p w14:paraId="2FC7B45C" w14:textId="77777777" w:rsidR="00166457" w:rsidRPr="00EF0CC2" w:rsidRDefault="00166457" w:rsidP="00166457">
            <w:pPr>
              <w:keepNext/>
              <w:keepLines/>
              <w:overflowPunct w:val="0"/>
              <w:autoSpaceDE w:val="0"/>
              <w:autoSpaceDN w:val="0"/>
              <w:adjustRightInd w:val="0"/>
              <w:spacing w:after="0"/>
              <w:jc w:val="center"/>
              <w:textAlignment w:val="baseline"/>
              <w:rPr>
                <w:ins w:id="613" w:author="Chan Fernando" w:date="2022-02-02T09:27:00Z"/>
                <w:rFonts w:ascii="Arial" w:eastAsia="Malgun Gothic" w:hAnsi="Arial"/>
                <w:b/>
                <w:sz w:val="18"/>
                <w:lang w:val="en-US"/>
              </w:rPr>
            </w:pPr>
            <w:proofErr w:type="spellStart"/>
            <w:ins w:id="614" w:author="Chan Fernando" w:date="2022-02-02T09:27:00Z">
              <w:r w:rsidRPr="00EF0CC2">
                <w:rPr>
                  <w:rFonts w:ascii="Arial" w:eastAsia="Malgun Gothic" w:hAnsi="Arial"/>
                  <w:b/>
                  <w:sz w:val="18"/>
                  <w:lang w:val="en-US"/>
                </w:rPr>
                <w:t>fx_high</w:t>
              </w:r>
              <w:proofErr w:type="spellEnd"/>
            </w:ins>
          </w:p>
        </w:tc>
        <w:tc>
          <w:tcPr>
            <w:tcW w:w="1823" w:type="dxa"/>
            <w:shd w:val="clear" w:color="auto" w:fill="auto"/>
            <w:vAlign w:val="center"/>
            <w:hideMark/>
          </w:tcPr>
          <w:p w14:paraId="1B5F0996" w14:textId="77777777" w:rsidR="00166457" w:rsidRPr="00EF0CC2" w:rsidRDefault="00166457" w:rsidP="00166457">
            <w:pPr>
              <w:keepNext/>
              <w:keepLines/>
              <w:overflowPunct w:val="0"/>
              <w:autoSpaceDE w:val="0"/>
              <w:autoSpaceDN w:val="0"/>
              <w:adjustRightInd w:val="0"/>
              <w:spacing w:after="0"/>
              <w:jc w:val="center"/>
              <w:textAlignment w:val="baseline"/>
              <w:rPr>
                <w:ins w:id="615" w:author="Chan Fernando" w:date="2022-02-02T09:27:00Z"/>
                <w:rFonts w:ascii="Arial" w:eastAsia="Malgun Gothic" w:hAnsi="Arial"/>
                <w:b/>
                <w:sz w:val="18"/>
                <w:lang w:val="en-US"/>
              </w:rPr>
            </w:pPr>
            <w:proofErr w:type="spellStart"/>
            <w:ins w:id="616" w:author="Chan Fernando" w:date="2022-02-02T09:27:00Z">
              <w:r w:rsidRPr="00EF0CC2">
                <w:rPr>
                  <w:rFonts w:ascii="Arial" w:eastAsia="Malgun Gothic" w:hAnsi="Arial"/>
                  <w:b/>
                  <w:sz w:val="18"/>
                  <w:lang w:val="en-US"/>
                </w:rPr>
                <w:t>fy_low</w:t>
              </w:r>
              <w:proofErr w:type="spellEnd"/>
            </w:ins>
          </w:p>
        </w:tc>
        <w:tc>
          <w:tcPr>
            <w:tcW w:w="1860" w:type="dxa"/>
            <w:shd w:val="clear" w:color="auto" w:fill="auto"/>
            <w:vAlign w:val="center"/>
            <w:hideMark/>
          </w:tcPr>
          <w:p w14:paraId="27FF8301" w14:textId="77777777" w:rsidR="00166457" w:rsidRPr="00EF0CC2" w:rsidRDefault="00166457" w:rsidP="00166457">
            <w:pPr>
              <w:keepNext/>
              <w:keepLines/>
              <w:overflowPunct w:val="0"/>
              <w:autoSpaceDE w:val="0"/>
              <w:autoSpaceDN w:val="0"/>
              <w:adjustRightInd w:val="0"/>
              <w:spacing w:after="0"/>
              <w:jc w:val="center"/>
              <w:textAlignment w:val="baseline"/>
              <w:rPr>
                <w:ins w:id="617" w:author="Chan Fernando" w:date="2022-02-02T09:27:00Z"/>
                <w:rFonts w:ascii="Arial" w:eastAsia="Malgun Gothic" w:hAnsi="Arial"/>
                <w:b/>
                <w:sz w:val="18"/>
                <w:lang w:val="en-US"/>
              </w:rPr>
            </w:pPr>
            <w:proofErr w:type="spellStart"/>
            <w:ins w:id="618" w:author="Chan Fernando" w:date="2022-02-02T09:27:00Z">
              <w:r w:rsidRPr="00EF0CC2">
                <w:rPr>
                  <w:rFonts w:ascii="Arial" w:eastAsia="Malgun Gothic" w:hAnsi="Arial"/>
                  <w:b/>
                  <w:sz w:val="18"/>
                  <w:lang w:val="en-US"/>
                </w:rPr>
                <w:t>fy_high</w:t>
              </w:r>
              <w:proofErr w:type="spellEnd"/>
            </w:ins>
          </w:p>
        </w:tc>
      </w:tr>
      <w:tr w:rsidR="00166457" w:rsidRPr="00EF0CC2" w14:paraId="6979B14B" w14:textId="77777777" w:rsidTr="00F46C70">
        <w:trPr>
          <w:trHeight w:val="379"/>
          <w:jc w:val="center"/>
          <w:ins w:id="619" w:author="Chan Fernando" w:date="2022-02-02T09:27:00Z"/>
        </w:trPr>
        <w:tc>
          <w:tcPr>
            <w:tcW w:w="2146" w:type="dxa"/>
            <w:shd w:val="clear" w:color="auto" w:fill="auto"/>
            <w:vAlign w:val="center"/>
            <w:hideMark/>
          </w:tcPr>
          <w:p w14:paraId="232B6E32" w14:textId="77777777" w:rsidR="00166457" w:rsidRPr="00EF0CC2" w:rsidRDefault="00166457" w:rsidP="00166457">
            <w:pPr>
              <w:keepNext/>
              <w:keepLines/>
              <w:overflowPunct w:val="0"/>
              <w:autoSpaceDE w:val="0"/>
              <w:autoSpaceDN w:val="0"/>
              <w:adjustRightInd w:val="0"/>
              <w:spacing w:after="0"/>
              <w:jc w:val="center"/>
              <w:textAlignment w:val="baseline"/>
              <w:rPr>
                <w:ins w:id="620" w:author="Chan Fernando" w:date="2022-02-02T09:27:00Z"/>
                <w:rFonts w:ascii="Arial" w:eastAsia="Malgun Gothic" w:hAnsi="Arial"/>
                <w:b/>
                <w:sz w:val="18"/>
                <w:lang w:val="en-US"/>
              </w:rPr>
            </w:pPr>
            <w:ins w:id="621" w:author="Chan Fernando" w:date="2022-02-02T09:27:00Z">
              <w:r w:rsidRPr="00EF0CC2">
                <w:rPr>
                  <w:rFonts w:ascii="Arial" w:eastAsia="Malgun Gothic" w:hAnsi="Arial"/>
                  <w:b/>
                  <w:sz w:val="18"/>
                  <w:lang w:val="en-US"/>
                </w:rPr>
                <w:t>UL frequency (MHz)</w:t>
              </w:r>
            </w:ins>
          </w:p>
        </w:tc>
        <w:tc>
          <w:tcPr>
            <w:tcW w:w="1859" w:type="dxa"/>
            <w:shd w:val="clear" w:color="auto" w:fill="auto"/>
            <w:vAlign w:val="center"/>
            <w:hideMark/>
          </w:tcPr>
          <w:p w14:paraId="542F45D6" w14:textId="12A2F03A" w:rsidR="00166457" w:rsidRPr="00EF0CC2" w:rsidRDefault="00166457" w:rsidP="00166457">
            <w:pPr>
              <w:keepNext/>
              <w:keepLines/>
              <w:overflowPunct w:val="0"/>
              <w:autoSpaceDE w:val="0"/>
              <w:autoSpaceDN w:val="0"/>
              <w:adjustRightInd w:val="0"/>
              <w:spacing w:after="0"/>
              <w:jc w:val="center"/>
              <w:textAlignment w:val="baseline"/>
              <w:rPr>
                <w:ins w:id="622" w:author="Chan Fernando" w:date="2022-02-02T09:27:00Z"/>
                <w:rFonts w:ascii="Arial" w:eastAsia="SimSun" w:hAnsi="Arial"/>
                <w:sz w:val="18"/>
                <w:lang w:val="en-US" w:eastAsia="zh-CN"/>
              </w:rPr>
            </w:pPr>
            <w:ins w:id="623" w:author="Chan Fernando" w:date="2022-02-02T09:27:00Z">
              <w:r w:rsidRPr="00EF0CC2">
                <w:rPr>
                  <w:rFonts w:ascii="Arial" w:eastAsia="SimSun" w:hAnsi="Arial"/>
                  <w:sz w:val="18"/>
                  <w:lang w:val="en-US" w:eastAsia="zh-CN"/>
                </w:rPr>
                <w:t>2</w:t>
              </w:r>
            </w:ins>
            <w:ins w:id="624" w:author="Chan Fernando" w:date="2022-09-23T20:26:00Z">
              <w:r w:rsidR="00EF0CC2">
                <w:rPr>
                  <w:rFonts w:ascii="Arial" w:eastAsia="SimSun" w:hAnsi="Arial"/>
                  <w:sz w:val="18"/>
                  <w:lang w:val="en-US" w:eastAsia="zh-CN"/>
                </w:rPr>
                <w:t>01</w:t>
              </w:r>
            </w:ins>
            <w:ins w:id="625" w:author="Chan Fernando" w:date="2022-02-02T09:27:00Z">
              <w:r w:rsidRPr="00EF0CC2">
                <w:rPr>
                  <w:rFonts w:ascii="Arial" w:eastAsia="SimSun" w:hAnsi="Arial"/>
                  <w:sz w:val="18"/>
                  <w:lang w:val="en-US" w:eastAsia="zh-CN"/>
                </w:rPr>
                <w:t>0</w:t>
              </w:r>
            </w:ins>
          </w:p>
        </w:tc>
        <w:tc>
          <w:tcPr>
            <w:tcW w:w="1752" w:type="dxa"/>
            <w:shd w:val="clear" w:color="auto" w:fill="auto"/>
            <w:vAlign w:val="center"/>
            <w:hideMark/>
          </w:tcPr>
          <w:p w14:paraId="3496FC22" w14:textId="43E684ED" w:rsidR="00166457" w:rsidRPr="00EF0CC2" w:rsidRDefault="00EF0CC2" w:rsidP="00166457">
            <w:pPr>
              <w:keepNext/>
              <w:keepLines/>
              <w:overflowPunct w:val="0"/>
              <w:autoSpaceDE w:val="0"/>
              <w:autoSpaceDN w:val="0"/>
              <w:adjustRightInd w:val="0"/>
              <w:spacing w:after="0"/>
              <w:jc w:val="center"/>
              <w:textAlignment w:val="baseline"/>
              <w:rPr>
                <w:ins w:id="626" w:author="Chan Fernando" w:date="2022-02-02T09:27:00Z"/>
                <w:rFonts w:ascii="Arial" w:eastAsia="SimSun" w:hAnsi="Arial"/>
                <w:sz w:val="18"/>
                <w:lang w:val="en-US" w:eastAsia="zh-CN"/>
              </w:rPr>
            </w:pPr>
            <w:ins w:id="627" w:author="Chan Fernando" w:date="2022-09-23T20:27:00Z">
              <w:r>
                <w:rPr>
                  <w:rFonts w:ascii="Arial" w:eastAsia="SimSun" w:hAnsi="Arial"/>
                  <w:sz w:val="18"/>
                  <w:lang w:val="en-US" w:eastAsia="zh-CN"/>
                </w:rPr>
                <w:t>2025</w:t>
              </w:r>
            </w:ins>
          </w:p>
        </w:tc>
        <w:tc>
          <w:tcPr>
            <w:tcW w:w="1823" w:type="dxa"/>
            <w:shd w:val="clear" w:color="auto" w:fill="auto"/>
            <w:vAlign w:val="center"/>
            <w:hideMark/>
          </w:tcPr>
          <w:p w14:paraId="1F537294" w14:textId="77777777" w:rsidR="00166457" w:rsidRPr="00EF0CC2" w:rsidRDefault="00166457" w:rsidP="00166457">
            <w:pPr>
              <w:keepNext/>
              <w:keepLines/>
              <w:overflowPunct w:val="0"/>
              <w:autoSpaceDE w:val="0"/>
              <w:autoSpaceDN w:val="0"/>
              <w:adjustRightInd w:val="0"/>
              <w:spacing w:after="0"/>
              <w:jc w:val="center"/>
              <w:textAlignment w:val="baseline"/>
              <w:rPr>
                <w:ins w:id="628" w:author="Chan Fernando" w:date="2022-02-02T09:27:00Z"/>
                <w:rFonts w:ascii="Arial" w:eastAsia="Malgun Gothic" w:hAnsi="Arial"/>
                <w:sz w:val="18"/>
                <w:lang w:val="en-US"/>
              </w:rPr>
            </w:pPr>
            <w:ins w:id="629" w:author="Chan Fernando" w:date="2022-02-02T09:27:00Z">
              <w:r w:rsidRPr="00EF0CC2">
                <w:rPr>
                  <w:rFonts w:ascii="Arial" w:eastAsia="Malgun Gothic" w:hAnsi="Arial"/>
                  <w:sz w:val="18"/>
                  <w:lang w:val="en-US"/>
                </w:rPr>
                <w:t>5855</w:t>
              </w:r>
            </w:ins>
          </w:p>
        </w:tc>
        <w:tc>
          <w:tcPr>
            <w:tcW w:w="1860" w:type="dxa"/>
            <w:shd w:val="clear" w:color="auto" w:fill="auto"/>
            <w:vAlign w:val="center"/>
            <w:hideMark/>
          </w:tcPr>
          <w:p w14:paraId="5F5F6384" w14:textId="77777777" w:rsidR="00166457" w:rsidRPr="00EF0CC2" w:rsidRDefault="00166457" w:rsidP="00166457">
            <w:pPr>
              <w:keepNext/>
              <w:keepLines/>
              <w:overflowPunct w:val="0"/>
              <w:autoSpaceDE w:val="0"/>
              <w:autoSpaceDN w:val="0"/>
              <w:adjustRightInd w:val="0"/>
              <w:spacing w:after="0"/>
              <w:jc w:val="center"/>
              <w:textAlignment w:val="baseline"/>
              <w:rPr>
                <w:ins w:id="630" w:author="Chan Fernando" w:date="2022-02-02T09:27:00Z"/>
                <w:rFonts w:ascii="Arial" w:eastAsia="Malgun Gothic" w:hAnsi="Arial"/>
                <w:sz w:val="18"/>
                <w:lang w:val="en-US"/>
              </w:rPr>
            </w:pPr>
            <w:ins w:id="631" w:author="Chan Fernando" w:date="2022-02-02T09:27:00Z">
              <w:r w:rsidRPr="00EF0CC2">
                <w:rPr>
                  <w:rFonts w:ascii="Arial" w:eastAsia="Malgun Gothic" w:hAnsi="Arial"/>
                  <w:sz w:val="18"/>
                  <w:lang w:val="en-US"/>
                </w:rPr>
                <w:t>5925</w:t>
              </w:r>
            </w:ins>
          </w:p>
        </w:tc>
      </w:tr>
      <w:tr w:rsidR="00166457" w:rsidRPr="00EF0CC2" w14:paraId="2EBCF359" w14:textId="77777777" w:rsidTr="00F46C70">
        <w:trPr>
          <w:trHeight w:val="511"/>
          <w:jc w:val="center"/>
          <w:ins w:id="632" w:author="Chan Fernando" w:date="2022-02-02T09:27:00Z"/>
        </w:trPr>
        <w:tc>
          <w:tcPr>
            <w:tcW w:w="2146" w:type="dxa"/>
            <w:shd w:val="clear" w:color="auto" w:fill="auto"/>
            <w:vAlign w:val="center"/>
            <w:hideMark/>
          </w:tcPr>
          <w:p w14:paraId="7C936B20" w14:textId="77777777" w:rsidR="00166457" w:rsidRPr="00EF0CC2" w:rsidRDefault="00166457" w:rsidP="00166457">
            <w:pPr>
              <w:keepNext/>
              <w:keepLines/>
              <w:overflowPunct w:val="0"/>
              <w:autoSpaceDE w:val="0"/>
              <w:autoSpaceDN w:val="0"/>
              <w:adjustRightInd w:val="0"/>
              <w:spacing w:after="0"/>
              <w:jc w:val="center"/>
              <w:textAlignment w:val="baseline"/>
              <w:rPr>
                <w:ins w:id="633" w:author="Chan Fernando" w:date="2022-02-02T09:27:00Z"/>
                <w:rFonts w:ascii="Arial" w:eastAsia="Malgun Gothic" w:hAnsi="Arial"/>
                <w:b/>
                <w:sz w:val="18"/>
                <w:lang w:val="en-US"/>
              </w:rPr>
            </w:pPr>
            <w:ins w:id="634" w:author="Chan Fernando" w:date="2022-02-02T09:27:00Z">
              <w:r w:rsidRPr="00EF0CC2">
                <w:rPr>
                  <w:rFonts w:ascii="Arial" w:eastAsia="Malgun Gothic" w:hAnsi="Arial"/>
                  <w:b/>
                  <w:sz w:val="18"/>
                  <w:lang w:val="en-US"/>
                </w:rPr>
                <w:t>2nd harmonics frequency limits</w:t>
              </w:r>
            </w:ins>
          </w:p>
        </w:tc>
        <w:tc>
          <w:tcPr>
            <w:tcW w:w="1859" w:type="dxa"/>
            <w:tcBorders>
              <w:bottom w:val="single" w:sz="4" w:space="0" w:color="auto"/>
            </w:tcBorders>
            <w:shd w:val="clear" w:color="auto" w:fill="auto"/>
            <w:vAlign w:val="center"/>
            <w:hideMark/>
          </w:tcPr>
          <w:p w14:paraId="3E81A582" w14:textId="77777777" w:rsidR="00166457" w:rsidRPr="00EF0CC2" w:rsidRDefault="00166457" w:rsidP="00166457">
            <w:pPr>
              <w:keepNext/>
              <w:keepLines/>
              <w:overflowPunct w:val="0"/>
              <w:autoSpaceDE w:val="0"/>
              <w:autoSpaceDN w:val="0"/>
              <w:adjustRightInd w:val="0"/>
              <w:spacing w:after="0"/>
              <w:jc w:val="center"/>
              <w:textAlignment w:val="baseline"/>
              <w:rPr>
                <w:ins w:id="635" w:author="Chan Fernando" w:date="2022-02-02T09:27:00Z"/>
                <w:rFonts w:ascii="Arial" w:eastAsia="Malgun Gothic" w:hAnsi="Arial"/>
                <w:sz w:val="18"/>
                <w:lang w:val="en-US"/>
              </w:rPr>
            </w:pPr>
            <w:ins w:id="636" w:author="Chan Fernando" w:date="2022-02-02T09:27:00Z">
              <w:r w:rsidRPr="00EF0CC2">
                <w:rPr>
                  <w:rFonts w:ascii="Arial" w:eastAsia="Malgun Gothic" w:hAnsi="Arial"/>
                  <w:sz w:val="18"/>
                  <w:lang w:val="en-US"/>
                </w:rPr>
                <w:t>2*</w:t>
              </w:r>
              <w:proofErr w:type="spellStart"/>
              <w:r w:rsidRPr="00EF0CC2">
                <w:rPr>
                  <w:rFonts w:ascii="Arial" w:eastAsia="Malgun Gothic" w:hAnsi="Arial"/>
                  <w:sz w:val="18"/>
                  <w:lang w:val="en-US"/>
                </w:rPr>
                <w:t>fx_low</w:t>
              </w:r>
              <w:proofErr w:type="spellEnd"/>
            </w:ins>
          </w:p>
        </w:tc>
        <w:tc>
          <w:tcPr>
            <w:tcW w:w="1752" w:type="dxa"/>
            <w:tcBorders>
              <w:bottom w:val="single" w:sz="4" w:space="0" w:color="auto"/>
            </w:tcBorders>
            <w:shd w:val="clear" w:color="auto" w:fill="auto"/>
            <w:vAlign w:val="center"/>
            <w:hideMark/>
          </w:tcPr>
          <w:p w14:paraId="0EB741DF" w14:textId="77777777" w:rsidR="00166457" w:rsidRPr="00EF0CC2" w:rsidRDefault="00166457" w:rsidP="00166457">
            <w:pPr>
              <w:keepNext/>
              <w:keepLines/>
              <w:overflowPunct w:val="0"/>
              <w:autoSpaceDE w:val="0"/>
              <w:autoSpaceDN w:val="0"/>
              <w:adjustRightInd w:val="0"/>
              <w:spacing w:after="0"/>
              <w:jc w:val="center"/>
              <w:textAlignment w:val="baseline"/>
              <w:rPr>
                <w:ins w:id="637" w:author="Chan Fernando" w:date="2022-02-02T09:27:00Z"/>
                <w:rFonts w:ascii="Arial" w:eastAsia="Malgun Gothic" w:hAnsi="Arial"/>
                <w:sz w:val="18"/>
                <w:lang w:val="en-US"/>
              </w:rPr>
            </w:pPr>
            <w:ins w:id="638" w:author="Chan Fernando" w:date="2022-02-02T09:27:00Z">
              <w:r w:rsidRPr="00EF0CC2">
                <w:rPr>
                  <w:rFonts w:ascii="Arial" w:eastAsia="Malgun Gothic" w:hAnsi="Arial"/>
                  <w:sz w:val="18"/>
                  <w:lang w:val="en-US"/>
                </w:rPr>
                <w:t>2*</w:t>
              </w:r>
              <w:proofErr w:type="spellStart"/>
              <w:r w:rsidRPr="00EF0CC2">
                <w:rPr>
                  <w:rFonts w:ascii="Arial" w:eastAsia="Malgun Gothic" w:hAnsi="Arial"/>
                  <w:sz w:val="18"/>
                  <w:lang w:val="en-US"/>
                </w:rPr>
                <w:t>fx_high</w:t>
              </w:r>
              <w:proofErr w:type="spellEnd"/>
            </w:ins>
          </w:p>
        </w:tc>
        <w:tc>
          <w:tcPr>
            <w:tcW w:w="3683" w:type="dxa"/>
            <w:gridSpan w:val="2"/>
            <w:vMerge w:val="restart"/>
            <w:shd w:val="clear" w:color="auto" w:fill="auto"/>
            <w:vAlign w:val="center"/>
            <w:hideMark/>
          </w:tcPr>
          <w:p w14:paraId="2766D317" w14:textId="77777777" w:rsidR="00166457" w:rsidRPr="00EF0CC2" w:rsidRDefault="00166457" w:rsidP="00166457">
            <w:pPr>
              <w:keepNext/>
              <w:keepLines/>
              <w:overflowPunct w:val="0"/>
              <w:autoSpaceDE w:val="0"/>
              <w:autoSpaceDN w:val="0"/>
              <w:adjustRightInd w:val="0"/>
              <w:spacing w:after="0"/>
              <w:jc w:val="center"/>
              <w:textAlignment w:val="baseline"/>
              <w:rPr>
                <w:ins w:id="639" w:author="Chan Fernando" w:date="2022-02-02T09:27:00Z"/>
                <w:rFonts w:ascii="Arial" w:eastAsia="SimSun" w:hAnsi="Arial"/>
                <w:sz w:val="18"/>
                <w:lang w:val="en-US" w:eastAsia="zh-CN"/>
              </w:rPr>
            </w:pPr>
            <w:ins w:id="640" w:author="Chan Fernando" w:date="2022-02-02T09:27:00Z">
              <w:r w:rsidRPr="00EF0CC2">
                <w:rPr>
                  <w:rFonts w:ascii="Arial" w:eastAsia="SimSun" w:hAnsi="Arial" w:hint="eastAsia"/>
                  <w:sz w:val="18"/>
                  <w:lang w:val="en-US" w:eastAsia="zh-CN"/>
                </w:rPr>
                <w:t>No effect</w:t>
              </w:r>
            </w:ins>
          </w:p>
        </w:tc>
      </w:tr>
      <w:tr w:rsidR="00166457" w:rsidRPr="00EF0CC2" w14:paraId="73AA581B" w14:textId="77777777" w:rsidTr="00F46C70">
        <w:trPr>
          <w:trHeight w:val="511"/>
          <w:jc w:val="center"/>
          <w:ins w:id="641" w:author="Chan Fernando" w:date="2022-02-02T09:27:00Z"/>
        </w:trPr>
        <w:tc>
          <w:tcPr>
            <w:tcW w:w="2146" w:type="dxa"/>
            <w:shd w:val="clear" w:color="auto" w:fill="auto"/>
            <w:vAlign w:val="center"/>
            <w:hideMark/>
          </w:tcPr>
          <w:p w14:paraId="21D05694" w14:textId="77777777" w:rsidR="00166457" w:rsidRPr="00EF0CC2" w:rsidRDefault="00166457" w:rsidP="00166457">
            <w:pPr>
              <w:keepNext/>
              <w:keepLines/>
              <w:overflowPunct w:val="0"/>
              <w:autoSpaceDE w:val="0"/>
              <w:autoSpaceDN w:val="0"/>
              <w:adjustRightInd w:val="0"/>
              <w:spacing w:after="0"/>
              <w:jc w:val="center"/>
              <w:textAlignment w:val="baseline"/>
              <w:rPr>
                <w:ins w:id="642" w:author="Chan Fernando" w:date="2022-02-02T09:27:00Z"/>
                <w:rFonts w:ascii="Arial" w:eastAsia="Malgun Gothic" w:hAnsi="Arial"/>
                <w:b/>
                <w:sz w:val="18"/>
                <w:lang w:val="en-US"/>
              </w:rPr>
            </w:pPr>
            <w:ins w:id="643" w:author="Chan Fernando" w:date="2022-02-02T09:27:00Z">
              <w:r w:rsidRPr="00EF0CC2">
                <w:rPr>
                  <w:rFonts w:ascii="Arial" w:eastAsia="Malgun Gothic" w:hAnsi="Arial"/>
                  <w:b/>
                  <w:sz w:val="18"/>
                  <w:lang w:val="en-US"/>
                </w:rPr>
                <w:t xml:space="preserve">2nd harmonics frequency limits (MHz) </w:t>
              </w:r>
            </w:ins>
          </w:p>
        </w:tc>
        <w:tc>
          <w:tcPr>
            <w:tcW w:w="1859" w:type="dxa"/>
            <w:shd w:val="clear" w:color="auto" w:fill="auto"/>
            <w:noWrap/>
            <w:vAlign w:val="center"/>
            <w:hideMark/>
          </w:tcPr>
          <w:p w14:paraId="50963CEA" w14:textId="13EC94EB" w:rsidR="00166457" w:rsidRPr="00EF0CC2" w:rsidRDefault="00166457" w:rsidP="00166457">
            <w:pPr>
              <w:keepNext/>
              <w:keepLines/>
              <w:overflowPunct w:val="0"/>
              <w:autoSpaceDE w:val="0"/>
              <w:autoSpaceDN w:val="0"/>
              <w:adjustRightInd w:val="0"/>
              <w:spacing w:after="0"/>
              <w:jc w:val="center"/>
              <w:textAlignment w:val="baseline"/>
              <w:rPr>
                <w:ins w:id="644" w:author="Chan Fernando" w:date="2022-02-02T09:27:00Z"/>
                <w:rFonts w:ascii="Arial" w:eastAsia="SimSun" w:hAnsi="Arial"/>
                <w:sz w:val="18"/>
                <w:lang w:val="en-US" w:eastAsia="zh-CN"/>
              </w:rPr>
            </w:pPr>
            <w:ins w:id="645" w:author="Chan Fernando" w:date="2022-02-02T09:27:00Z">
              <w:r w:rsidRPr="00EF0CC2">
                <w:rPr>
                  <w:rFonts w:ascii="Arial" w:eastAsia="SimSun" w:hAnsi="Arial"/>
                  <w:sz w:val="18"/>
                  <w:lang w:val="en-US" w:eastAsia="zh-CN"/>
                </w:rPr>
                <w:t>4</w:t>
              </w:r>
              <w:r w:rsidRPr="00EF0CC2">
                <w:rPr>
                  <w:rFonts w:ascii="Arial" w:eastAsia="SimSun" w:hAnsi="Arial" w:hint="eastAsia"/>
                  <w:sz w:val="18"/>
                  <w:lang w:val="en-US" w:eastAsia="zh-CN"/>
                </w:rPr>
                <w:t>0</w:t>
              </w:r>
            </w:ins>
            <w:ins w:id="646" w:author="Chan Fernando" w:date="2022-09-23T20:27:00Z">
              <w:r w:rsidR="00EF0CC2">
                <w:rPr>
                  <w:rFonts w:ascii="Arial" w:eastAsia="SimSun" w:hAnsi="Arial"/>
                  <w:sz w:val="18"/>
                  <w:lang w:val="en-US" w:eastAsia="zh-CN"/>
                </w:rPr>
                <w:t>20</w:t>
              </w:r>
            </w:ins>
          </w:p>
        </w:tc>
        <w:tc>
          <w:tcPr>
            <w:tcW w:w="1752" w:type="dxa"/>
            <w:shd w:val="clear" w:color="auto" w:fill="auto"/>
            <w:noWrap/>
            <w:vAlign w:val="center"/>
            <w:hideMark/>
          </w:tcPr>
          <w:p w14:paraId="2EABABFC" w14:textId="41CE520D" w:rsidR="00166457" w:rsidRPr="00EF0CC2" w:rsidRDefault="00EF0CC2" w:rsidP="00166457">
            <w:pPr>
              <w:keepNext/>
              <w:keepLines/>
              <w:overflowPunct w:val="0"/>
              <w:autoSpaceDE w:val="0"/>
              <w:autoSpaceDN w:val="0"/>
              <w:adjustRightInd w:val="0"/>
              <w:spacing w:after="0"/>
              <w:jc w:val="center"/>
              <w:textAlignment w:val="baseline"/>
              <w:rPr>
                <w:ins w:id="647" w:author="Chan Fernando" w:date="2022-02-02T09:27:00Z"/>
                <w:rFonts w:ascii="Arial" w:eastAsia="SimSun" w:hAnsi="Arial"/>
                <w:sz w:val="18"/>
                <w:lang w:val="en-US" w:eastAsia="zh-CN"/>
              </w:rPr>
            </w:pPr>
            <w:ins w:id="648" w:author="Chan Fernando" w:date="2022-09-23T20:27:00Z">
              <w:r>
                <w:rPr>
                  <w:rFonts w:ascii="Arial" w:eastAsia="SimSun" w:hAnsi="Arial"/>
                  <w:sz w:val="18"/>
                  <w:lang w:val="en-US" w:eastAsia="zh-CN"/>
                </w:rPr>
                <w:t>4</w:t>
              </w:r>
            </w:ins>
            <w:ins w:id="649" w:author="Chan Fernando" w:date="2022-02-02T09:27:00Z">
              <w:r w:rsidR="00166457" w:rsidRPr="00EF0CC2">
                <w:rPr>
                  <w:rFonts w:ascii="Arial" w:eastAsia="SimSun" w:hAnsi="Arial" w:hint="eastAsia"/>
                  <w:sz w:val="18"/>
                  <w:lang w:val="en-US" w:eastAsia="zh-CN"/>
                </w:rPr>
                <w:t>0</w:t>
              </w:r>
            </w:ins>
            <w:ins w:id="650" w:author="Chan Fernando" w:date="2022-09-23T20:27:00Z">
              <w:r>
                <w:rPr>
                  <w:rFonts w:ascii="Arial" w:eastAsia="SimSun" w:hAnsi="Arial"/>
                  <w:sz w:val="18"/>
                  <w:lang w:val="en-US" w:eastAsia="zh-CN"/>
                </w:rPr>
                <w:t>50</w:t>
              </w:r>
            </w:ins>
          </w:p>
        </w:tc>
        <w:tc>
          <w:tcPr>
            <w:tcW w:w="3683" w:type="dxa"/>
            <w:gridSpan w:val="2"/>
            <w:vMerge/>
            <w:shd w:val="clear" w:color="auto" w:fill="auto"/>
            <w:noWrap/>
            <w:vAlign w:val="center"/>
            <w:hideMark/>
          </w:tcPr>
          <w:p w14:paraId="0AF1A742" w14:textId="77777777" w:rsidR="00166457" w:rsidRPr="00EF0CC2" w:rsidRDefault="00166457" w:rsidP="00166457">
            <w:pPr>
              <w:keepNext/>
              <w:keepLines/>
              <w:overflowPunct w:val="0"/>
              <w:autoSpaceDE w:val="0"/>
              <w:autoSpaceDN w:val="0"/>
              <w:adjustRightInd w:val="0"/>
              <w:spacing w:after="0"/>
              <w:jc w:val="center"/>
              <w:textAlignment w:val="baseline"/>
              <w:rPr>
                <w:ins w:id="651" w:author="Chan Fernando" w:date="2022-02-02T09:27:00Z"/>
                <w:rFonts w:ascii="Arial" w:eastAsia="Malgun Gothic" w:hAnsi="Arial"/>
                <w:sz w:val="18"/>
                <w:lang w:val="en-US"/>
              </w:rPr>
            </w:pPr>
          </w:p>
        </w:tc>
      </w:tr>
      <w:tr w:rsidR="00166457" w:rsidRPr="00EF0CC2" w14:paraId="585E828F" w14:textId="77777777" w:rsidTr="00F46C70">
        <w:trPr>
          <w:trHeight w:val="511"/>
          <w:jc w:val="center"/>
          <w:ins w:id="652" w:author="Chan Fernando" w:date="2022-02-02T09:27:00Z"/>
        </w:trPr>
        <w:tc>
          <w:tcPr>
            <w:tcW w:w="2146" w:type="dxa"/>
            <w:shd w:val="clear" w:color="auto" w:fill="auto"/>
            <w:vAlign w:val="center"/>
            <w:hideMark/>
          </w:tcPr>
          <w:p w14:paraId="6902E86F" w14:textId="77777777" w:rsidR="00166457" w:rsidRPr="00EF0CC2" w:rsidRDefault="00166457" w:rsidP="00166457">
            <w:pPr>
              <w:keepNext/>
              <w:keepLines/>
              <w:overflowPunct w:val="0"/>
              <w:autoSpaceDE w:val="0"/>
              <w:autoSpaceDN w:val="0"/>
              <w:adjustRightInd w:val="0"/>
              <w:spacing w:after="0"/>
              <w:jc w:val="center"/>
              <w:textAlignment w:val="baseline"/>
              <w:rPr>
                <w:ins w:id="653" w:author="Chan Fernando" w:date="2022-02-02T09:27:00Z"/>
                <w:rFonts w:ascii="Arial" w:eastAsia="Malgun Gothic" w:hAnsi="Arial"/>
                <w:b/>
                <w:sz w:val="18"/>
                <w:lang w:val="en-US"/>
              </w:rPr>
            </w:pPr>
            <w:ins w:id="654" w:author="Chan Fernando" w:date="2022-02-02T09:27:00Z">
              <w:r w:rsidRPr="00EF0CC2">
                <w:rPr>
                  <w:rFonts w:ascii="Arial" w:eastAsia="SimSun" w:hAnsi="Arial" w:hint="eastAsia"/>
                  <w:b/>
                  <w:sz w:val="18"/>
                  <w:lang w:val="en-US" w:eastAsia="zh-CN"/>
                </w:rPr>
                <w:t>3rd</w:t>
              </w:r>
              <w:r w:rsidRPr="00EF0CC2">
                <w:rPr>
                  <w:rFonts w:ascii="Arial" w:eastAsia="Malgun Gothic" w:hAnsi="Arial"/>
                  <w:b/>
                  <w:sz w:val="18"/>
                  <w:lang w:val="en-US"/>
                </w:rPr>
                <w:t xml:space="preserve"> harmonics frequency limits</w:t>
              </w:r>
            </w:ins>
          </w:p>
        </w:tc>
        <w:tc>
          <w:tcPr>
            <w:tcW w:w="1859" w:type="dxa"/>
            <w:tcBorders>
              <w:bottom w:val="single" w:sz="4" w:space="0" w:color="auto"/>
            </w:tcBorders>
            <w:shd w:val="clear" w:color="auto" w:fill="auto"/>
            <w:vAlign w:val="center"/>
            <w:hideMark/>
          </w:tcPr>
          <w:p w14:paraId="2F9BE86E" w14:textId="77777777" w:rsidR="00166457" w:rsidRPr="00EF0CC2" w:rsidRDefault="00166457" w:rsidP="00166457">
            <w:pPr>
              <w:keepNext/>
              <w:keepLines/>
              <w:overflowPunct w:val="0"/>
              <w:autoSpaceDE w:val="0"/>
              <w:autoSpaceDN w:val="0"/>
              <w:adjustRightInd w:val="0"/>
              <w:spacing w:after="0"/>
              <w:jc w:val="center"/>
              <w:textAlignment w:val="baseline"/>
              <w:rPr>
                <w:ins w:id="655" w:author="Chan Fernando" w:date="2022-02-02T09:27:00Z"/>
                <w:rFonts w:ascii="Arial" w:eastAsia="Malgun Gothic" w:hAnsi="Arial"/>
                <w:sz w:val="18"/>
                <w:lang w:val="en-US"/>
              </w:rPr>
            </w:pPr>
            <w:ins w:id="656" w:author="Chan Fernando" w:date="2022-02-02T09:27:00Z">
              <w:r w:rsidRPr="00EF0CC2">
                <w:rPr>
                  <w:rFonts w:ascii="Arial" w:eastAsia="SimSun" w:hAnsi="Arial" w:hint="eastAsia"/>
                  <w:sz w:val="18"/>
                  <w:lang w:val="en-US" w:eastAsia="zh-CN"/>
                </w:rPr>
                <w:t>3</w:t>
              </w:r>
              <w:r w:rsidRPr="00EF0CC2">
                <w:rPr>
                  <w:rFonts w:ascii="Arial" w:eastAsia="Malgun Gothic" w:hAnsi="Arial"/>
                  <w:sz w:val="18"/>
                  <w:lang w:val="en-US"/>
                </w:rPr>
                <w:t>*</w:t>
              </w:r>
              <w:proofErr w:type="spellStart"/>
              <w:r w:rsidRPr="00EF0CC2">
                <w:rPr>
                  <w:rFonts w:ascii="Arial" w:eastAsia="Malgun Gothic" w:hAnsi="Arial"/>
                  <w:sz w:val="18"/>
                  <w:lang w:val="en-US"/>
                </w:rPr>
                <w:t>fx_low</w:t>
              </w:r>
              <w:proofErr w:type="spellEnd"/>
            </w:ins>
          </w:p>
        </w:tc>
        <w:tc>
          <w:tcPr>
            <w:tcW w:w="1752" w:type="dxa"/>
            <w:tcBorders>
              <w:bottom w:val="single" w:sz="4" w:space="0" w:color="auto"/>
            </w:tcBorders>
            <w:shd w:val="clear" w:color="auto" w:fill="auto"/>
            <w:vAlign w:val="center"/>
            <w:hideMark/>
          </w:tcPr>
          <w:p w14:paraId="0B309257" w14:textId="77777777" w:rsidR="00166457" w:rsidRPr="00EF0CC2" w:rsidRDefault="00166457" w:rsidP="00166457">
            <w:pPr>
              <w:keepNext/>
              <w:keepLines/>
              <w:overflowPunct w:val="0"/>
              <w:autoSpaceDE w:val="0"/>
              <w:autoSpaceDN w:val="0"/>
              <w:adjustRightInd w:val="0"/>
              <w:spacing w:after="0"/>
              <w:jc w:val="center"/>
              <w:textAlignment w:val="baseline"/>
              <w:rPr>
                <w:ins w:id="657" w:author="Chan Fernando" w:date="2022-02-02T09:27:00Z"/>
                <w:rFonts w:ascii="Arial" w:eastAsia="Malgun Gothic" w:hAnsi="Arial"/>
                <w:sz w:val="18"/>
                <w:lang w:val="en-US"/>
              </w:rPr>
            </w:pPr>
            <w:ins w:id="658" w:author="Chan Fernando" w:date="2022-02-02T09:27:00Z">
              <w:r w:rsidRPr="00EF0CC2">
                <w:rPr>
                  <w:rFonts w:ascii="Arial" w:eastAsia="SimSun" w:hAnsi="Arial" w:hint="eastAsia"/>
                  <w:sz w:val="18"/>
                  <w:lang w:val="en-US" w:eastAsia="zh-CN"/>
                </w:rPr>
                <w:t>3</w:t>
              </w:r>
              <w:r w:rsidRPr="00EF0CC2">
                <w:rPr>
                  <w:rFonts w:ascii="Arial" w:eastAsia="Malgun Gothic" w:hAnsi="Arial"/>
                  <w:sz w:val="18"/>
                  <w:lang w:val="en-US"/>
                </w:rPr>
                <w:t>*</w:t>
              </w:r>
              <w:proofErr w:type="spellStart"/>
              <w:r w:rsidRPr="00EF0CC2">
                <w:rPr>
                  <w:rFonts w:ascii="Arial" w:eastAsia="Malgun Gothic" w:hAnsi="Arial"/>
                  <w:sz w:val="18"/>
                  <w:lang w:val="en-US"/>
                </w:rPr>
                <w:t>fx_high</w:t>
              </w:r>
              <w:proofErr w:type="spellEnd"/>
            </w:ins>
          </w:p>
        </w:tc>
        <w:tc>
          <w:tcPr>
            <w:tcW w:w="3683" w:type="dxa"/>
            <w:gridSpan w:val="2"/>
            <w:vMerge w:val="restart"/>
            <w:shd w:val="clear" w:color="auto" w:fill="auto"/>
            <w:vAlign w:val="center"/>
            <w:hideMark/>
          </w:tcPr>
          <w:p w14:paraId="616AC6EE" w14:textId="145620FB" w:rsidR="00166457" w:rsidRPr="00EF0CC2" w:rsidRDefault="00EF0CC2" w:rsidP="00166457">
            <w:pPr>
              <w:keepNext/>
              <w:keepLines/>
              <w:overflowPunct w:val="0"/>
              <w:autoSpaceDE w:val="0"/>
              <w:autoSpaceDN w:val="0"/>
              <w:adjustRightInd w:val="0"/>
              <w:spacing w:after="0"/>
              <w:jc w:val="center"/>
              <w:textAlignment w:val="baseline"/>
              <w:rPr>
                <w:ins w:id="659" w:author="Chan Fernando" w:date="2022-02-02T09:27:00Z"/>
                <w:rFonts w:ascii="Arial" w:eastAsia="SimSun" w:hAnsi="Arial"/>
                <w:sz w:val="18"/>
                <w:lang w:val="en-US" w:eastAsia="zh-CN"/>
              </w:rPr>
            </w:pPr>
            <w:ins w:id="660" w:author="Chan Fernando" w:date="2022-09-23T20:29:00Z">
              <w:r>
                <w:rPr>
                  <w:rFonts w:ascii="Arial" w:eastAsia="SimSun" w:hAnsi="Arial"/>
                  <w:sz w:val="18"/>
                  <w:lang w:val="en-US" w:eastAsia="zh-CN"/>
                </w:rPr>
                <w:t>No effect</w:t>
              </w:r>
            </w:ins>
          </w:p>
        </w:tc>
      </w:tr>
      <w:tr w:rsidR="00166457" w:rsidRPr="00EF0CC2" w14:paraId="24C108FD" w14:textId="77777777" w:rsidTr="00F46C70">
        <w:trPr>
          <w:trHeight w:val="511"/>
          <w:jc w:val="center"/>
          <w:ins w:id="661" w:author="Chan Fernando" w:date="2022-02-02T09:27:00Z"/>
        </w:trPr>
        <w:tc>
          <w:tcPr>
            <w:tcW w:w="2146" w:type="dxa"/>
            <w:shd w:val="clear" w:color="auto" w:fill="auto"/>
            <w:vAlign w:val="center"/>
            <w:hideMark/>
          </w:tcPr>
          <w:p w14:paraId="3CC38995" w14:textId="77777777" w:rsidR="00166457" w:rsidRPr="00EF0CC2" w:rsidRDefault="00166457" w:rsidP="00166457">
            <w:pPr>
              <w:keepNext/>
              <w:keepLines/>
              <w:overflowPunct w:val="0"/>
              <w:autoSpaceDE w:val="0"/>
              <w:autoSpaceDN w:val="0"/>
              <w:adjustRightInd w:val="0"/>
              <w:spacing w:after="0"/>
              <w:jc w:val="center"/>
              <w:textAlignment w:val="baseline"/>
              <w:rPr>
                <w:ins w:id="662" w:author="Chan Fernando" w:date="2022-02-02T09:27:00Z"/>
                <w:rFonts w:ascii="Arial" w:eastAsia="Malgun Gothic" w:hAnsi="Arial"/>
                <w:b/>
                <w:sz w:val="18"/>
                <w:lang w:val="en-US"/>
              </w:rPr>
            </w:pPr>
            <w:ins w:id="663" w:author="Chan Fernando" w:date="2022-02-02T09:27:00Z">
              <w:r w:rsidRPr="00EF0CC2">
                <w:rPr>
                  <w:rFonts w:ascii="Arial" w:eastAsia="SimSun" w:hAnsi="Arial" w:hint="eastAsia"/>
                  <w:b/>
                  <w:sz w:val="18"/>
                  <w:lang w:val="en-US" w:eastAsia="zh-CN"/>
                </w:rPr>
                <w:t>3rd</w:t>
              </w:r>
              <w:r w:rsidRPr="00EF0CC2">
                <w:rPr>
                  <w:rFonts w:ascii="Arial" w:eastAsia="Malgun Gothic" w:hAnsi="Arial"/>
                  <w:b/>
                  <w:sz w:val="18"/>
                  <w:lang w:val="en-US"/>
                </w:rPr>
                <w:t xml:space="preserve"> harmonics frequency limits (MHz) </w:t>
              </w:r>
            </w:ins>
          </w:p>
        </w:tc>
        <w:tc>
          <w:tcPr>
            <w:tcW w:w="1859" w:type="dxa"/>
            <w:shd w:val="clear" w:color="auto" w:fill="auto"/>
            <w:noWrap/>
            <w:vAlign w:val="center"/>
            <w:hideMark/>
          </w:tcPr>
          <w:p w14:paraId="3481E69B" w14:textId="723F6255" w:rsidR="00166457" w:rsidRPr="00EF0CC2" w:rsidRDefault="00166457" w:rsidP="00166457">
            <w:pPr>
              <w:keepNext/>
              <w:keepLines/>
              <w:overflowPunct w:val="0"/>
              <w:autoSpaceDE w:val="0"/>
              <w:autoSpaceDN w:val="0"/>
              <w:adjustRightInd w:val="0"/>
              <w:spacing w:after="0"/>
              <w:jc w:val="center"/>
              <w:textAlignment w:val="baseline"/>
              <w:rPr>
                <w:ins w:id="664" w:author="Chan Fernando" w:date="2022-02-02T09:27:00Z"/>
                <w:rFonts w:ascii="Arial" w:eastAsia="SimSun" w:hAnsi="Arial"/>
                <w:sz w:val="18"/>
                <w:lang w:val="en-US" w:eastAsia="zh-CN"/>
              </w:rPr>
            </w:pPr>
            <w:ins w:id="665" w:author="Chan Fernando" w:date="2022-02-02T09:27:00Z">
              <w:r w:rsidRPr="00EF0CC2">
                <w:rPr>
                  <w:rFonts w:ascii="Arial" w:eastAsia="SimSun" w:hAnsi="Arial"/>
                  <w:sz w:val="18"/>
                  <w:lang w:val="en-US" w:eastAsia="zh-CN"/>
                </w:rPr>
                <w:t>6</w:t>
              </w:r>
              <w:r w:rsidRPr="00EF0CC2">
                <w:rPr>
                  <w:rFonts w:ascii="Arial" w:eastAsia="SimSun" w:hAnsi="Arial" w:hint="eastAsia"/>
                  <w:sz w:val="18"/>
                  <w:lang w:val="en-US" w:eastAsia="zh-CN"/>
                </w:rPr>
                <w:t>0</w:t>
              </w:r>
            </w:ins>
            <w:ins w:id="666" w:author="Chan Fernando" w:date="2022-09-23T20:27:00Z">
              <w:r w:rsidR="00EF0CC2">
                <w:rPr>
                  <w:rFonts w:ascii="Arial" w:eastAsia="SimSun" w:hAnsi="Arial"/>
                  <w:sz w:val="18"/>
                  <w:lang w:val="en-US" w:eastAsia="zh-CN"/>
                </w:rPr>
                <w:t>30</w:t>
              </w:r>
            </w:ins>
          </w:p>
        </w:tc>
        <w:tc>
          <w:tcPr>
            <w:tcW w:w="1752" w:type="dxa"/>
            <w:shd w:val="clear" w:color="auto" w:fill="auto"/>
            <w:noWrap/>
            <w:vAlign w:val="center"/>
            <w:hideMark/>
          </w:tcPr>
          <w:p w14:paraId="76789B1A" w14:textId="0E631670" w:rsidR="00166457" w:rsidRPr="00EF0CC2" w:rsidRDefault="00EF0CC2" w:rsidP="00166457">
            <w:pPr>
              <w:keepNext/>
              <w:keepLines/>
              <w:overflowPunct w:val="0"/>
              <w:autoSpaceDE w:val="0"/>
              <w:autoSpaceDN w:val="0"/>
              <w:adjustRightInd w:val="0"/>
              <w:spacing w:after="0"/>
              <w:jc w:val="center"/>
              <w:textAlignment w:val="baseline"/>
              <w:rPr>
                <w:ins w:id="667" w:author="Chan Fernando" w:date="2022-02-02T09:27:00Z"/>
                <w:rFonts w:ascii="Arial" w:eastAsia="SimSun" w:hAnsi="Arial"/>
                <w:sz w:val="18"/>
                <w:lang w:val="en-US" w:eastAsia="zh-CN"/>
              </w:rPr>
            </w:pPr>
            <w:ins w:id="668" w:author="Chan Fernando" w:date="2022-09-23T20:27:00Z">
              <w:r>
                <w:rPr>
                  <w:rFonts w:ascii="Arial" w:eastAsia="SimSun" w:hAnsi="Arial"/>
                  <w:sz w:val="18"/>
                  <w:lang w:val="en-US" w:eastAsia="zh-CN"/>
                </w:rPr>
                <w:t>6</w:t>
              </w:r>
            </w:ins>
            <w:ins w:id="669" w:author="Chan Fernando" w:date="2022-02-02T09:27:00Z">
              <w:r w:rsidR="00166457" w:rsidRPr="00EF0CC2">
                <w:rPr>
                  <w:rFonts w:ascii="Arial" w:eastAsia="SimSun" w:hAnsi="Arial" w:hint="eastAsia"/>
                  <w:sz w:val="18"/>
                  <w:lang w:val="en-US" w:eastAsia="zh-CN"/>
                </w:rPr>
                <w:t>0</w:t>
              </w:r>
            </w:ins>
            <w:ins w:id="670" w:author="Chan Fernando" w:date="2022-09-23T20:27:00Z">
              <w:r>
                <w:rPr>
                  <w:rFonts w:ascii="Arial" w:eastAsia="SimSun" w:hAnsi="Arial"/>
                  <w:sz w:val="18"/>
                  <w:lang w:val="en-US" w:eastAsia="zh-CN"/>
                </w:rPr>
                <w:t>75</w:t>
              </w:r>
            </w:ins>
          </w:p>
        </w:tc>
        <w:tc>
          <w:tcPr>
            <w:tcW w:w="3683" w:type="dxa"/>
            <w:gridSpan w:val="2"/>
            <w:vMerge/>
            <w:shd w:val="clear" w:color="auto" w:fill="auto"/>
            <w:noWrap/>
            <w:vAlign w:val="center"/>
            <w:hideMark/>
          </w:tcPr>
          <w:p w14:paraId="0BE329A3" w14:textId="77777777" w:rsidR="00166457" w:rsidRPr="00EF0CC2" w:rsidRDefault="00166457" w:rsidP="00166457">
            <w:pPr>
              <w:keepNext/>
              <w:keepLines/>
              <w:overflowPunct w:val="0"/>
              <w:autoSpaceDE w:val="0"/>
              <w:autoSpaceDN w:val="0"/>
              <w:adjustRightInd w:val="0"/>
              <w:spacing w:after="0"/>
              <w:jc w:val="center"/>
              <w:textAlignment w:val="baseline"/>
              <w:rPr>
                <w:ins w:id="671" w:author="Chan Fernando" w:date="2022-02-02T09:27:00Z"/>
                <w:rFonts w:ascii="Arial" w:eastAsia="Malgun Gothic" w:hAnsi="Arial"/>
                <w:sz w:val="18"/>
                <w:lang w:val="en-US"/>
              </w:rPr>
            </w:pPr>
          </w:p>
        </w:tc>
      </w:tr>
      <w:tr w:rsidR="00166457" w:rsidRPr="00EF0CC2" w14:paraId="651DB5C0" w14:textId="77777777" w:rsidTr="00F46C70">
        <w:trPr>
          <w:trHeight w:val="511"/>
          <w:jc w:val="center"/>
          <w:ins w:id="672" w:author="Chan Fernando" w:date="2022-02-02T09:27:00Z"/>
        </w:trPr>
        <w:tc>
          <w:tcPr>
            <w:tcW w:w="2146" w:type="dxa"/>
            <w:shd w:val="clear" w:color="auto" w:fill="auto"/>
            <w:vAlign w:val="center"/>
          </w:tcPr>
          <w:p w14:paraId="1C82A349" w14:textId="77777777" w:rsidR="00166457" w:rsidRPr="00EF0CC2" w:rsidRDefault="00166457" w:rsidP="00166457">
            <w:pPr>
              <w:keepNext/>
              <w:keepLines/>
              <w:overflowPunct w:val="0"/>
              <w:autoSpaceDE w:val="0"/>
              <w:autoSpaceDN w:val="0"/>
              <w:adjustRightInd w:val="0"/>
              <w:spacing w:after="0"/>
              <w:jc w:val="center"/>
              <w:textAlignment w:val="baseline"/>
              <w:rPr>
                <w:ins w:id="673" w:author="Chan Fernando" w:date="2022-02-02T09:27:00Z"/>
                <w:rFonts w:ascii="Arial" w:eastAsia="SimSun" w:hAnsi="Arial"/>
                <w:b/>
                <w:sz w:val="18"/>
                <w:lang w:val="en-US" w:eastAsia="zh-CN"/>
              </w:rPr>
            </w:pPr>
            <w:ins w:id="674" w:author="Chan Fernando" w:date="2022-02-02T09:27:00Z">
              <w:r w:rsidRPr="00EF0CC2">
                <w:rPr>
                  <w:rFonts w:ascii="Arial" w:eastAsia="SimSun" w:hAnsi="Arial" w:hint="eastAsia"/>
                  <w:b/>
                  <w:sz w:val="18"/>
                  <w:lang w:val="en-US" w:eastAsia="zh-CN"/>
                </w:rPr>
                <w:t>4th</w:t>
              </w:r>
              <w:r w:rsidRPr="00EF0CC2">
                <w:rPr>
                  <w:rFonts w:ascii="Arial" w:eastAsia="Malgun Gothic" w:hAnsi="Arial"/>
                  <w:b/>
                  <w:sz w:val="18"/>
                  <w:lang w:val="en-US"/>
                </w:rPr>
                <w:t xml:space="preserve"> harmonics frequency limits</w:t>
              </w:r>
            </w:ins>
          </w:p>
        </w:tc>
        <w:tc>
          <w:tcPr>
            <w:tcW w:w="1859" w:type="dxa"/>
            <w:shd w:val="clear" w:color="auto" w:fill="auto"/>
            <w:noWrap/>
            <w:vAlign w:val="center"/>
          </w:tcPr>
          <w:p w14:paraId="5ABEE509" w14:textId="77777777" w:rsidR="00166457" w:rsidRPr="00EF0CC2" w:rsidRDefault="00166457" w:rsidP="00166457">
            <w:pPr>
              <w:keepNext/>
              <w:keepLines/>
              <w:overflowPunct w:val="0"/>
              <w:autoSpaceDE w:val="0"/>
              <w:autoSpaceDN w:val="0"/>
              <w:adjustRightInd w:val="0"/>
              <w:spacing w:after="0"/>
              <w:jc w:val="center"/>
              <w:textAlignment w:val="baseline"/>
              <w:rPr>
                <w:ins w:id="675" w:author="Chan Fernando" w:date="2022-02-02T09:27:00Z"/>
                <w:rFonts w:ascii="Arial" w:eastAsia="SimSun" w:hAnsi="Arial"/>
                <w:sz w:val="18"/>
                <w:lang w:val="en-US" w:eastAsia="zh-CN"/>
              </w:rPr>
            </w:pPr>
            <w:ins w:id="676" w:author="Chan Fernando" w:date="2022-02-02T09:27:00Z">
              <w:r w:rsidRPr="00EF0CC2">
                <w:rPr>
                  <w:rFonts w:ascii="Arial" w:eastAsia="SimSun" w:hAnsi="Arial" w:hint="eastAsia"/>
                  <w:sz w:val="18"/>
                  <w:lang w:val="en-US" w:eastAsia="zh-CN"/>
                </w:rPr>
                <w:t>4</w:t>
              </w:r>
              <w:r w:rsidRPr="00EF0CC2">
                <w:rPr>
                  <w:rFonts w:ascii="Arial" w:eastAsia="Malgun Gothic" w:hAnsi="Arial"/>
                  <w:sz w:val="18"/>
                  <w:lang w:val="en-US"/>
                </w:rPr>
                <w:t>*</w:t>
              </w:r>
              <w:proofErr w:type="spellStart"/>
              <w:r w:rsidRPr="00EF0CC2">
                <w:rPr>
                  <w:rFonts w:ascii="Arial" w:eastAsia="Malgun Gothic" w:hAnsi="Arial"/>
                  <w:sz w:val="18"/>
                  <w:lang w:val="en-US"/>
                </w:rPr>
                <w:t>fx_low</w:t>
              </w:r>
              <w:proofErr w:type="spellEnd"/>
            </w:ins>
          </w:p>
        </w:tc>
        <w:tc>
          <w:tcPr>
            <w:tcW w:w="1752" w:type="dxa"/>
            <w:shd w:val="clear" w:color="auto" w:fill="auto"/>
            <w:noWrap/>
            <w:vAlign w:val="center"/>
          </w:tcPr>
          <w:p w14:paraId="686568FA" w14:textId="77777777" w:rsidR="00166457" w:rsidRPr="00EF0CC2" w:rsidRDefault="00166457" w:rsidP="00166457">
            <w:pPr>
              <w:keepNext/>
              <w:keepLines/>
              <w:overflowPunct w:val="0"/>
              <w:autoSpaceDE w:val="0"/>
              <w:autoSpaceDN w:val="0"/>
              <w:adjustRightInd w:val="0"/>
              <w:spacing w:after="0"/>
              <w:jc w:val="center"/>
              <w:textAlignment w:val="baseline"/>
              <w:rPr>
                <w:ins w:id="677" w:author="Chan Fernando" w:date="2022-02-02T09:27:00Z"/>
                <w:rFonts w:ascii="Arial" w:eastAsia="SimSun" w:hAnsi="Arial"/>
                <w:sz w:val="18"/>
                <w:lang w:val="en-US" w:eastAsia="zh-CN"/>
              </w:rPr>
            </w:pPr>
            <w:ins w:id="678" w:author="Chan Fernando" w:date="2022-02-02T09:27:00Z">
              <w:r w:rsidRPr="00EF0CC2">
                <w:rPr>
                  <w:rFonts w:ascii="Arial" w:eastAsia="SimSun" w:hAnsi="Arial" w:hint="eastAsia"/>
                  <w:sz w:val="18"/>
                  <w:lang w:val="en-US" w:eastAsia="zh-CN"/>
                </w:rPr>
                <w:t>4</w:t>
              </w:r>
              <w:r w:rsidRPr="00EF0CC2">
                <w:rPr>
                  <w:rFonts w:ascii="Arial" w:eastAsia="Malgun Gothic" w:hAnsi="Arial"/>
                  <w:sz w:val="18"/>
                  <w:lang w:val="en-US"/>
                </w:rPr>
                <w:t>*</w:t>
              </w:r>
              <w:proofErr w:type="spellStart"/>
              <w:r w:rsidRPr="00EF0CC2">
                <w:rPr>
                  <w:rFonts w:ascii="Arial" w:eastAsia="Malgun Gothic" w:hAnsi="Arial"/>
                  <w:sz w:val="18"/>
                  <w:lang w:val="en-US"/>
                </w:rPr>
                <w:t>fx_high</w:t>
              </w:r>
              <w:proofErr w:type="spellEnd"/>
            </w:ins>
          </w:p>
        </w:tc>
        <w:tc>
          <w:tcPr>
            <w:tcW w:w="3683" w:type="dxa"/>
            <w:gridSpan w:val="2"/>
            <w:vMerge w:val="restart"/>
            <w:shd w:val="clear" w:color="auto" w:fill="auto"/>
            <w:noWrap/>
            <w:vAlign w:val="center"/>
          </w:tcPr>
          <w:p w14:paraId="15792F71" w14:textId="77777777" w:rsidR="00166457" w:rsidRPr="00EF0CC2" w:rsidRDefault="00166457" w:rsidP="00166457">
            <w:pPr>
              <w:keepNext/>
              <w:keepLines/>
              <w:overflowPunct w:val="0"/>
              <w:autoSpaceDE w:val="0"/>
              <w:autoSpaceDN w:val="0"/>
              <w:adjustRightInd w:val="0"/>
              <w:spacing w:after="0"/>
              <w:jc w:val="center"/>
              <w:textAlignment w:val="baseline"/>
              <w:rPr>
                <w:ins w:id="679" w:author="Chan Fernando" w:date="2022-02-02T09:27:00Z"/>
                <w:rFonts w:ascii="Arial" w:eastAsia="Malgun Gothic" w:hAnsi="Arial"/>
                <w:sz w:val="18"/>
                <w:lang w:val="en-US"/>
              </w:rPr>
            </w:pPr>
            <w:ins w:id="680" w:author="Chan Fernando" w:date="2022-02-02T09:27:00Z">
              <w:r w:rsidRPr="00EF0CC2">
                <w:rPr>
                  <w:rFonts w:ascii="Arial" w:eastAsia="SimSun" w:hAnsi="Arial" w:hint="eastAsia"/>
                  <w:sz w:val="18"/>
                  <w:lang w:val="en-US" w:eastAsia="zh-CN"/>
                </w:rPr>
                <w:t>No effect</w:t>
              </w:r>
            </w:ins>
          </w:p>
        </w:tc>
      </w:tr>
      <w:tr w:rsidR="00166457" w:rsidRPr="00EF0CC2" w14:paraId="4D20EFB5" w14:textId="77777777" w:rsidTr="00F46C70">
        <w:trPr>
          <w:trHeight w:val="511"/>
          <w:jc w:val="center"/>
          <w:ins w:id="681" w:author="Chan Fernando" w:date="2022-02-02T09:27:00Z"/>
        </w:trPr>
        <w:tc>
          <w:tcPr>
            <w:tcW w:w="2146" w:type="dxa"/>
            <w:shd w:val="clear" w:color="auto" w:fill="auto"/>
            <w:vAlign w:val="center"/>
          </w:tcPr>
          <w:p w14:paraId="3FD26D54" w14:textId="77777777" w:rsidR="00166457" w:rsidRPr="00EF0CC2" w:rsidRDefault="00166457" w:rsidP="00166457">
            <w:pPr>
              <w:keepNext/>
              <w:keepLines/>
              <w:overflowPunct w:val="0"/>
              <w:autoSpaceDE w:val="0"/>
              <w:autoSpaceDN w:val="0"/>
              <w:adjustRightInd w:val="0"/>
              <w:spacing w:after="0"/>
              <w:jc w:val="center"/>
              <w:textAlignment w:val="baseline"/>
              <w:rPr>
                <w:ins w:id="682" w:author="Chan Fernando" w:date="2022-02-02T09:27:00Z"/>
                <w:rFonts w:ascii="Arial" w:eastAsia="SimSun" w:hAnsi="Arial"/>
                <w:b/>
                <w:sz w:val="18"/>
                <w:lang w:val="en-US" w:eastAsia="zh-CN"/>
              </w:rPr>
            </w:pPr>
            <w:ins w:id="683" w:author="Chan Fernando" w:date="2022-02-02T09:27:00Z">
              <w:r w:rsidRPr="00EF0CC2">
                <w:rPr>
                  <w:rFonts w:ascii="Arial" w:eastAsia="SimSun" w:hAnsi="Arial" w:hint="eastAsia"/>
                  <w:b/>
                  <w:sz w:val="18"/>
                  <w:lang w:val="en-US" w:eastAsia="zh-CN"/>
                </w:rPr>
                <w:t>4th</w:t>
              </w:r>
              <w:r w:rsidRPr="00EF0CC2">
                <w:rPr>
                  <w:rFonts w:ascii="Arial" w:eastAsia="Malgun Gothic" w:hAnsi="Arial"/>
                  <w:b/>
                  <w:sz w:val="18"/>
                  <w:lang w:val="en-US"/>
                </w:rPr>
                <w:t xml:space="preserve"> harmonics frequency limits (MHz) </w:t>
              </w:r>
            </w:ins>
          </w:p>
        </w:tc>
        <w:tc>
          <w:tcPr>
            <w:tcW w:w="1859" w:type="dxa"/>
            <w:shd w:val="clear" w:color="auto" w:fill="auto"/>
            <w:noWrap/>
            <w:vAlign w:val="center"/>
          </w:tcPr>
          <w:p w14:paraId="06B8FC8C" w14:textId="61F5BA10" w:rsidR="00166457" w:rsidRPr="00EF0CC2" w:rsidRDefault="00166457" w:rsidP="00166457">
            <w:pPr>
              <w:keepNext/>
              <w:keepLines/>
              <w:overflowPunct w:val="0"/>
              <w:autoSpaceDE w:val="0"/>
              <w:autoSpaceDN w:val="0"/>
              <w:adjustRightInd w:val="0"/>
              <w:spacing w:after="0"/>
              <w:jc w:val="center"/>
              <w:textAlignment w:val="baseline"/>
              <w:rPr>
                <w:ins w:id="684" w:author="Chan Fernando" w:date="2022-02-02T09:27:00Z"/>
                <w:rFonts w:ascii="Arial" w:eastAsia="SimSun" w:hAnsi="Arial"/>
                <w:sz w:val="18"/>
                <w:lang w:val="en-US" w:eastAsia="zh-CN"/>
              </w:rPr>
            </w:pPr>
            <w:ins w:id="685" w:author="Chan Fernando" w:date="2022-02-02T09:27:00Z">
              <w:r w:rsidRPr="00EF0CC2">
                <w:rPr>
                  <w:rFonts w:ascii="Arial" w:eastAsia="SimSun" w:hAnsi="Arial"/>
                  <w:sz w:val="18"/>
                  <w:lang w:val="en-US" w:eastAsia="zh-CN"/>
                </w:rPr>
                <w:t>8</w:t>
              </w:r>
              <w:r w:rsidRPr="00EF0CC2">
                <w:rPr>
                  <w:rFonts w:ascii="Arial" w:eastAsia="SimSun" w:hAnsi="Arial" w:hint="eastAsia"/>
                  <w:sz w:val="18"/>
                  <w:lang w:val="en-US" w:eastAsia="zh-CN"/>
                </w:rPr>
                <w:t>0</w:t>
              </w:r>
            </w:ins>
            <w:ins w:id="686" w:author="Chan Fernando" w:date="2022-09-23T20:27:00Z">
              <w:r w:rsidR="00EF0CC2">
                <w:rPr>
                  <w:rFonts w:ascii="Arial" w:eastAsia="SimSun" w:hAnsi="Arial"/>
                  <w:sz w:val="18"/>
                  <w:lang w:val="en-US" w:eastAsia="zh-CN"/>
                </w:rPr>
                <w:t>40</w:t>
              </w:r>
            </w:ins>
          </w:p>
        </w:tc>
        <w:tc>
          <w:tcPr>
            <w:tcW w:w="1752" w:type="dxa"/>
            <w:shd w:val="clear" w:color="auto" w:fill="auto"/>
            <w:noWrap/>
            <w:vAlign w:val="center"/>
          </w:tcPr>
          <w:p w14:paraId="01BD2FD9" w14:textId="7F815239" w:rsidR="00166457" w:rsidRPr="00EF0CC2" w:rsidRDefault="00EF0CC2" w:rsidP="00166457">
            <w:pPr>
              <w:keepNext/>
              <w:keepLines/>
              <w:overflowPunct w:val="0"/>
              <w:autoSpaceDE w:val="0"/>
              <w:autoSpaceDN w:val="0"/>
              <w:adjustRightInd w:val="0"/>
              <w:spacing w:after="0"/>
              <w:jc w:val="center"/>
              <w:textAlignment w:val="baseline"/>
              <w:rPr>
                <w:ins w:id="687" w:author="Chan Fernando" w:date="2022-02-02T09:27:00Z"/>
                <w:rFonts w:ascii="Arial" w:eastAsia="SimSun" w:hAnsi="Arial"/>
                <w:sz w:val="18"/>
                <w:lang w:val="en-US" w:eastAsia="zh-CN"/>
              </w:rPr>
            </w:pPr>
            <w:ins w:id="688" w:author="Chan Fernando" w:date="2022-09-23T20:28:00Z">
              <w:r>
                <w:rPr>
                  <w:rFonts w:ascii="Arial" w:eastAsia="SimSun" w:hAnsi="Arial"/>
                  <w:sz w:val="18"/>
                  <w:lang w:val="en-US" w:eastAsia="zh-CN"/>
                </w:rPr>
                <w:t>810</w:t>
              </w:r>
            </w:ins>
            <w:ins w:id="689" w:author="Chan Fernando" w:date="2022-02-02T09:27:00Z">
              <w:r w:rsidR="00166457" w:rsidRPr="00EF0CC2">
                <w:rPr>
                  <w:rFonts w:ascii="Arial" w:eastAsia="SimSun" w:hAnsi="Arial" w:hint="eastAsia"/>
                  <w:sz w:val="18"/>
                  <w:lang w:val="en-US" w:eastAsia="zh-CN"/>
                </w:rPr>
                <w:t>0</w:t>
              </w:r>
            </w:ins>
          </w:p>
        </w:tc>
        <w:tc>
          <w:tcPr>
            <w:tcW w:w="3683" w:type="dxa"/>
            <w:gridSpan w:val="2"/>
            <w:vMerge/>
            <w:shd w:val="clear" w:color="auto" w:fill="auto"/>
            <w:noWrap/>
            <w:vAlign w:val="center"/>
          </w:tcPr>
          <w:p w14:paraId="51E15905" w14:textId="77777777" w:rsidR="00166457" w:rsidRPr="00EF0CC2" w:rsidRDefault="00166457" w:rsidP="00166457">
            <w:pPr>
              <w:keepNext/>
              <w:keepLines/>
              <w:overflowPunct w:val="0"/>
              <w:autoSpaceDE w:val="0"/>
              <w:autoSpaceDN w:val="0"/>
              <w:adjustRightInd w:val="0"/>
              <w:spacing w:after="0"/>
              <w:jc w:val="center"/>
              <w:textAlignment w:val="baseline"/>
              <w:rPr>
                <w:ins w:id="690" w:author="Chan Fernando" w:date="2022-02-02T09:27:00Z"/>
                <w:rFonts w:ascii="Arial" w:eastAsia="Malgun Gothic" w:hAnsi="Arial"/>
                <w:sz w:val="18"/>
                <w:lang w:val="en-US"/>
              </w:rPr>
            </w:pPr>
          </w:p>
        </w:tc>
      </w:tr>
    </w:tbl>
    <w:p w14:paraId="0398C9E6" w14:textId="77777777" w:rsidR="00166457" w:rsidRPr="00166457" w:rsidRDefault="00166457" w:rsidP="00166457">
      <w:pPr>
        <w:overflowPunct w:val="0"/>
        <w:autoSpaceDE w:val="0"/>
        <w:autoSpaceDN w:val="0"/>
        <w:adjustRightInd w:val="0"/>
        <w:textAlignment w:val="baseline"/>
        <w:rPr>
          <w:ins w:id="691" w:author="Chan Fernando" w:date="2022-02-02T09:27:00Z"/>
          <w:rFonts w:eastAsia="Malgun Gothic"/>
        </w:rPr>
        <w:sectPr w:rsidR="00166457" w:rsidRPr="00166457" w:rsidSect="00285E4F">
          <w:footnotePr>
            <w:numRestart w:val="eachSect"/>
          </w:footnotePr>
          <w:pgSz w:w="16840" w:h="11907" w:orient="landscape" w:code="9"/>
          <w:pgMar w:top="1134" w:right="1418" w:bottom="1134" w:left="1560" w:header="680" w:footer="567" w:gutter="0"/>
          <w:cols w:space="720"/>
          <w:docGrid w:linePitch="272"/>
        </w:sectPr>
      </w:pPr>
    </w:p>
    <w:p w14:paraId="1786398D" w14:textId="3C64029E" w:rsidR="00166457" w:rsidRPr="00166457" w:rsidRDefault="00166457" w:rsidP="00166457">
      <w:pPr>
        <w:overflowPunct w:val="0"/>
        <w:autoSpaceDE w:val="0"/>
        <w:autoSpaceDN w:val="0"/>
        <w:adjustRightInd w:val="0"/>
        <w:textAlignment w:val="baseline"/>
        <w:rPr>
          <w:ins w:id="692" w:author="Chan Fernando" w:date="2022-02-02T09:27:00Z"/>
          <w:rFonts w:eastAsia="SimSun"/>
          <w:lang w:eastAsia="zh-CN"/>
        </w:rPr>
      </w:pPr>
      <w:ins w:id="693" w:author="Chan Fernando" w:date="2022-02-02T09:27:00Z">
        <w:r w:rsidRPr="00166457">
          <w:rPr>
            <w:rFonts w:eastAsia="SimSun" w:hint="eastAsia"/>
            <w:lang w:eastAsia="zh-CN"/>
          </w:rPr>
          <w:lastRenderedPageBreak/>
          <w:t xml:space="preserve">The IMD analysis for </w:t>
        </w:r>
        <w:r w:rsidRPr="00166457">
          <w:rPr>
            <w:rFonts w:eastAsia="Malgun Gothic"/>
          </w:rPr>
          <w:t>V2X_n</w:t>
        </w:r>
      </w:ins>
      <w:ins w:id="694" w:author="Chan Fernando" w:date="2022-09-23T20:00:00Z">
        <w:r w:rsidR="002636C2">
          <w:rPr>
            <w:rFonts w:eastAsia="Malgun Gothic"/>
          </w:rPr>
          <w:t>34</w:t>
        </w:r>
      </w:ins>
      <w:ins w:id="695" w:author="Chan Fernando" w:date="2022-02-02T09:27:00Z">
        <w:r w:rsidRPr="00166457">
          <w:rPr>
            <w:rFonts w:eastAsia="Malgun Gothic"/>
          </w:rPr>
          <w:t>A-n47A</w:t>
        </w:r>
        <w:r w:rsidRPr="00166457">
          <w:rPr>
            <w:rFonts w:eastAsia="SimSun" w:hint="eastAsia"/>
            <w:lang w:eastAsia="zh-CN"/>
          </w:rPr>
          <w:t xml:space="preserve"> is specified in table 6.2.</w:t>
        </w:r>
      </w:ins>
      <w:ins w:id="696" w:author="Chan Fernando" w:date="2022-09-23T20:00:00Z">
        <w:r w:rsidR="002636C2">
          <w:rPr>
            <w:rFonts w:eastAsia="SimSun"/>
            <w:lang w:eastAsia="zh-CN"/>
          </w:rPr>
          <w:t>1</w:t>
        </w:r>
      </w:ins>
      <w:ins w:id="697" w:author="Chan Fernando" w:date="2022-02-02T09:27:00Z">
        <w:r w:rsidRPr="00166457">
          <w:rPr>
            <w:rFonts w:eastAsia="SimSun" w:hint="eastAsia"/>
            <w:lang w:eastAsia="zh-CN"/>
          </w:rPr>
          <w:t>.3-2. Up to the 5</w:t>
        </w:r>
        <w:r w:rsidRPr="00166457">
          <w:rPr>
            <w:rFonts w:eastAsia="SimSun" w:hint="eastAsia"/>
            <w:vertAlign w:val="superscript"/>
            <w:lang w:eastAsia="zh-CN"/>
          </w:rPr>
          <w:t>th</w:t>
        </w:r>
        <w:r w:rsidRPr="00166457">
          <w:rPr>
            <w:rFonts w:eastAsia="SimSun" w:hint="eastAsia"/>
            <w:lang w:eastAsia="zh-CN"/>
          </w:rPr>
          <w:t xml:space="preserve"> order IMDs of band n</w:t>
        </w:r>
      </w:ins>
      <w:ins w:id="698" w:author="Chan Fernando" w:date="2022-09-23T20:00:00Z">
        <w:r w:rsidR="002636C2">
          <w:rPr>
            <w:rFonts w:eastAsia="SimSun"/>
            <w:lang w:eastAsia="zh-CN"/>
          </w:rPr>
          <w:t>34</w:t>
        </w:r>
      </w:ins>
      <w:ins w:id="699" w:author="Chan Fernando" w:date="2022-02-02T09:27:00Z">
        <w:r w:rsidRPr="00166457">
          <w:rPr>
            <w:rFonts w:eastAsia="SimSun" w:hint="eastAsia"/>
            <w:lang w:eastAsia="zh-CN"/>
          </w:rPr>
          <w:t xml:space="preserve"> and band n47 are provided. Based on the IMD analysis, it is observed that no IMD products fall into the associated bands.</w:t>
        </w:r>
      </w:ins>
    </w:p>
    <w:tbl>
      <w:tblPr>
        <w:tblpPr w:leftFromText="181" w:rightFromText="181" w:vertAnchor="text" w:horzAnchor="margin"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4A0" w:firstRow="1" w:lastRow="0" w:firstColumn="1" w:lastColumn="0" w:noHBand="0" w:noVBand="1"/>
      </w:tblPr>
      <w:tblGrid>
        <w:gridCol w:w="2634"/>
        <w:gridCol w:w="1731"/>
        <w:gridCol w:w="1767"/>
        <w:gridCol w:w="1730"/>
        <w:gridCol w:w="1767"/>
      </w:tblGrid>
      <w:tr w:rsidR="00166457" w:rsidRPr="00166457" w14:paraId="60FF9517" w14:textId="77777777" w:rsidTr="00F46C70">
        <w:trPr>
          <w:trHeight w:val="318"/>
          <w:tblHeader/>
          <w:ins w:id="700" w:author="Chan Fernando" w:date="2022-02-02T09:27:00Z"/>
        </w:trPr>
        <w:tc>
          <w:tcPr>
            <w:tcW w:w="0" w:type="auto"/>
            <w:shd w:val="clear" w:color="auto" w:fill="FFFFFF"/>
            <w:vAlign w:val="center"/>
          </w:tcPr>
          <w:p w14:paraId="135A8428" w14:textId="77777777" w:rsidR="00166457" w:rsidRPr="00166457" w:rsidRDefault="00166457" w:rsidP="00166457">
            <w:pPr>
              <w:keepNext/>
              <w:keepLines/>
              <w:overflowPunct w:val="0"/>
              <w:autoSpaceDE w:val="0"/>
              <w:autoSpaceDN w:val="0"/>
              <w:adjustRightInd w:val="0"/>
              <w:jc w:val="center"/>
              <w:textAlignment w:val="baseline"/>
              <w:rPr>
                <w:ins w:id="701" w:author="Chan Fernando" w:date="2022-02-02T09:27:00Z"/>
                <w:rFonts w:ascii="Calibri" w:eastAsia="SimSun" w:hAnsi="Calibri" w:cs="Gulim"/>
                <w:b/>
                <w:bCs/>
                <w:sz w:val="18"/>
                <w:szCs w:val="18"/>
                <w:lang w:val="en-US" w:eastAsia="zh-CN"/>
              </w:rPr>
            </w:pPr>
            <w:ins w:id="702" w:author="Chan Fernando" w:date="2022-02-02T09:27:00Z">
              <w:r w:rsidRPr="00166457">
                <w:rPr>
                  <w:rFonts w:ascii="Calibri" w:eastAsia="SimSun" w:hAnsi="Calibri" w:cs="Gulim" w:hint="eastAsia"/>
                  <w:b/>
                  <w:bCs/>
                  <w:sz w:val="18"/>
                  <w:szCs w:val="18"/>
                  <w:lang w:val="en-US" w:eastAsia="zh-CN"/>
                </w:rPr>
                <w:t>Operating Band</w:t>
              </w:r>
            </w:ins>
          </w:p>
        </w:tc>
        <w:tc>
          <w:tcPr>
            <w:tcW w:w="0" w:type="auto"/>
            <w:gridSpan w:val="2"/>
            <w:shd w:val="clear" w:color="auto" w:fill="FFFFFF"/>
            <w:vAlign w:val="center"/>
          </w:tcPr>
          <w:p w14:paraId="128CB346" w14:textId="7C3EF105" w:rsidR="00166457" w:rsidRPr="00166457" w:rsidRDefault="00166457" w:rsidP="00166457">
            <w:pPr>
              <w:spacing w:after="0"/>
              <w:jc w:val="center"/>
              <w:rPr>
                <w:ins w:id="703" w:author="Chan Fernando" w:date="2022-02-02T09:27:00Z"/>
                <w:rFonts w:ascii="Calibri" w:eastAsia="SimSun" w:hAnsi="Calibri" w:cs="Gulim"/>
                <w:b/>
                <w:bCs/>
                <w:sz w:val="18"/>
                <w:szCs w:val="18"/>
                <w:lang w:val="en-US" w:eastAsia="zh-CN"/>
              </w:rPr>
            </w:pPr>
            <w:ins w:id="704" w:author="Chan Fernando" w:date="2022-02-02T09:27:00Z">
              <w:r w:rsidRPr="00166457">
                <w:rPr>
                  <w:rFonts w:ascii="Calibri" w:eastAsia="SimSun" w:hAnsi="Calibri" w:cs="Gulim" w:hint="eastAsia"/>
                  <w:b/>
                  <w:bCs/>
                  <w:sz w:val="18"/>
                  <w:szCs w:val="18"/>
                  <w:lang w:val="en-US" w:eastAsia="zh-CN"/>
                </w:rPr>
                <w:t xml:space="preserve">Band </w:t>
              </w:r>
            </w:ins>
            <w:ins w:id="705" w:author="Chan Fernando" w:date="2022-09-23T20:01:00Z">
              <w:r w:rsidR="002636C2">
                <w:rPr>
                  <w:rFonts w:ascii="Calibri" w:eastAsia="SimSun" w:hAnsi="Calibri" w:cs="Gulim"/>
                  <w:b/>
                  <w:bCs/>
                  <w:sz w:val="18"/>
                  <w:szCs w:val="18"/>
                  <w:lang w:val="en-US" w:eastAsia="zh-CN"/>
                </w:rPr>
                <w:t>34</w:t>
              </w:r>
            </w:ins>
          </w:p>
        </w:tc>
        <w:tc>
          <w:tcPr>
            <w:tcW w:w="0" w:type="auto"/>
            <w:gridSpan w:val="2"/>
            <w:shd w:val="clear" w:color="auto" w:fill="FFFFFF"/>
            <w:vAlign w:val="center"/>
          </w:tcPr>
          <w:p w14:paraId="3AC63582" w14:textId="77777777" w:rsidR="00166457" w:rsidRPr="00166457" w:rsidRDefault="00166457" w:rsidP="00166457">
            <w:pPr>
              <w:spacing w:after="0"/>
              <w:jc w:val="center"/>
              <w:rPr>
                <w:ins w:id="706" w:author="Chan Fernando" w:date="2022-02-02T09:27:00Z"/>
                <w:rFonts w:ascii="Calibri" w:eastAsia="SimSun" w:hAnsi="Calibri" w:cs="Gulim"/>
                <w:b/>
                <w:bCs/>
                <w:sz w:val="18"/>
                <w:szCs w:val="18"/>
                <w:lang w:val="en-US" w:eastAsia="zh-CN"/>
              </w:rPr>
            </w:pPr>
            <w:ins w:id="707" w:author="Chan Fernando" w:date="2022-02-02T09:27:00Z">
              <w:r w:rsidRPr="00166457">
                <w:rPr>
                  <w:rFonts w:ascii="Calibri" w:eastAsia="SimSun" w:hAnsi="Calibri" w:cs="Gulim" w:hint="eastAsia"/>
                  <w:b/>
                  <w:bCs/>
                  <w:sz w:val="18"/>
                  <w:szCs w:val="18"/>
                  <w:lang w:val="en-US" w:eastAsia="zh-CN"/>
                </w:rPr>
                <w:t>Band n47</w:t>
              </w:r>
            </w:ins>
          </w:p>
        </w:tc>
      </w:tr>
      <w:tr w:rsidR="00166457" w:rsidRPr="00166457" w14:paraId="117DBDE7" w14:textId="77777777" w:rsidTr="00F46C70">
        <w:trPr>
          <w:trHeight w:val="318"/>
          <w:tblHeader/>
          <w:ins w:id="708" w:author="Chan Fernando" w:date="2022-02-02T09:27:00Z"/>
        </w:trPr>
        <w:tc>
          <w:tcPr>
            <w:tcW w:w="0" w:type="auto"/>
            <w:shd w:val="clear" w:color="auto" w:fill="FFFFFF"/>
            <w:vAlign w:val="center"/>
            <w:hideMark/>
          </w:tcPr>
          <w:p w14:paraId="48077D87" w14:textId="77777777" w:rsidR="00166457" w:rsidRPr="00166457" w:rsidRDefault="00166457" w:rsidP="00166457">
            <w:pPr>
              <w:spacing w:after="0"/>
              <w:jc w:val="center"/>
              <w:rPr>
                <w:ins w:id="709" w:author="Chan Fernando" w:date="2022-02-02T09:27:00Z"/>
                <w:rFonts w:ascii="Calibri" w:eastAsia="Malgun Gothic" w:hAnsi="Calibri" w:cs="Gulim"/>
                <w:b/>
                <w:bCs/>
                <w:sz w:val="18"/>
                <w:szCs w:val="18"/>
                <w:lang w:val="en-US" w:eastAsia="ko-KR"/>
              </w:rPr>
            </w:pPr>
            <w:ins w:id="710" w:author="Chan Fernando" w:date="2022-02-02T09:27:00Z">
              <w:r w:rsidRPr="00166457">
                <w:rPr>
                  <w:rFonts w:ascii="Calibri" w:eastAsia="Malgun Gothic" w:hAnsi="Calibri" w:cs="Gulim"/>
                  <w:b/>
                  <w:bCs/>
                  <w:sz w:val="18"/>
                  <w:szCs w:val="18"/>
                  <w:lang w:val="en-US" w:eastAsia="ko-KR"/>
                </w:rPr>
                <w:t>UE UL carriers</w:t>
              </w:r>
            </w:ins>
          </w:p>
        </w:tc>
        <w:tc>
          <w:tcPr>
            <w:tcW w:w="0" w:type="auto"/>
            <w:shd w:val="clear" w:color="auto" w:fill="FFFFFF"/>
            <w:vAlign w:val="center"/>
            <w:hideMark/>
          </w:tcPr>
          <w:p w14:paraId="62678CA4" w14:textId="77777777" w:rsidR="00166457" w:rsidRPr="00166457" w:rsidRDefault="00166457" w:rsidP="00166457">
            <w:pPr>
              <w:spacing w:after="0"/>
              <w:jc w:val="center"/>
              <w:rPr>
                <w:ins w:id="711" w:author="Chan Fernando" w:date="2022-02-02T09:27:00Z"/>
                <w:rFonts w:ascii="Calibri" w:eastAsia="Malgun Gothic" w:hAnsi="Calibri" w:cs="Gulim"/>
                <w:b/>
                <w:bCs/>
                <w:sz w:val="18"/>
                <w:szCs w:val="18"/>
                <w:lang w:val="en-US" w:eastAsia="ko-KR"/>
              </w:rPr>
            </w:pPr>
            <w:proofErr w:type="spellStart"/>
            <w:ins w:id="712" w:author="Chan Fernando" w:date="2022-02-02T09:27:00Z">
              <w:r w:rsidRPr="00166457">
                <w:rPr>
                  <w:rFonts w:ascii="Calibri" w:eastAsia="Malgun Gothic" w:hAnsi="Calibri" w:cs="Gulim"/>
                  <w:b/>
                  <w:bCs/>
                  <w:sz w:val="18"/>
                  <w:szCs w:val="18"/>
                  <w:lang w:val="en-US" w:eastAsia="ko-KR"/>
                </w:rPr>
                <w:t>fx_low</w:t>
              </w:r>
              <w:proofErr w:type="spellEnd"/>
            </w:ins>
          </w:p>
        </w:tc>
        <w:tc>
          <w:tcPr>
            <w:tcW w:w="0" w:type="auto"/>
            <w:shd w:val="clear" w:color="auto" w:fill="FFFFFF"/>
            <w:vAlign w:val="center"/>
            <w:hideMark/>
          </w:tcPr>
          <w:p w14:paraId="398B5F4C" w14:textId="77777777" w:rsidR="00166457" w:rsidRPr="00166457" w:rsidRDefault="00166457" w:rsidP="00166457">
            <w:pPr>
              <w:spacing w:after="0"/>
              <w:jc w:val="center"/>
              <w:rPr>
                <w:ins w:id="713" w:author="Chan Fernando" w:date="2022-02-02T09:27:00Z"/>
                <w:rFonts w:ascii="Calibri" w:eastAsia="Malgun Gothic" w:hAnsi="Calibri" w:cs="Gulim"/>
                <w:b/>
                <w:bCs/>
                <w:sz w:val="18"/>
                <w:szCs w:val="18"/>
                <w:lang w:val="en-US" w:eastAsia="ko-KR"/>
              </w:rPr>
            </w:pPr>
            <w:proofErr w:type="spellStart"/>
            <w:ins w:id="714" w:author="Chan Fernando" w:date="2022-02-02T09:27:00Z">
              <w:r w:rsidRPr="00166457">
                <w:rPr>
                  <w:rFonts w:ascii="Calibri" w:eastAsia="Malgun Gothic" w:hAnsi="Calibri" w:cs="Gulim"/>
                  <w:b/>
                  <w:bCs/>
                  <w:sz w:val="18"/>
                  <w:szCs w:val="18"/>
                  <w:lang w:val="en-US" w:eastAsia="ko-KR"/>
                </w:rPr>
                <w:t>fx_high</w:t>
              </w:r>
              <w:proofErr w:type="spellEnd"/>
            </w:ins>
          </w:p>
        </w:tc>
        <w:tc>
          <w:tcPr>
            <w:tcW w:w="0" w:type="auto"/>
            <w:shd w:val="clear" w:color="auto" w:fill="FFFFFF"/>
            <w:vAlign w:val="center"/>
            <w:hideMark/>
          </w:tcPr>
          <w:p w14:paraId="32D3B9C8" w14:textId="77777777" w:rsidR="00166457" w:rsidRPr="00166457" w:rsidRDefault="00166457" w:rsidP="00166457">
            <w:pPr>
              <w:spacing w:after="0"/>
              <w:jc w:val="center"/>
              <w:rPr>
                <w:ins w:id="715" w:author="Chan Fernando" w:date="2022-02-02T09:27:00Z"/>
                <w:rFonts w:ascii="Calibri" w:eastAsia="Malgun Gothic" w:hAnsi="Calibri" w:cs="Gulim"/>
                <w:b/>
                <w:bCs/>
                <w:sz w:val="18"/>
                <w:szCs w:val="18"/>
                <w:lang w:val="en-US" w:eastAsia="ko-KR"/>
              </w:rPr>
            </w:pPr>
            <w:proofErr w:type="spellStart"/>
            <w:ins w:id="716" w:author="Chan Fernando" w:date="2022-02-02T09:27:00Z">
              <w:r w:rsidRPr="00166457">
                <w:rPr>
                  <w:rFonts w:ascii="Calibri" w:eastAsia="Malgun Gothic" w:hAnsi="Calibri" w:cs="Gulim"/>
                  <w:b/>
                  <w:bCs/>
                  <w:sz w:val="18"/>
                  <w:szCs w:val="18"/>
                  <w:lang w:val="en-US" w:eastAsia="ko-KR"/>
                </w:rPr>
                <w:t>fy_low</w:t>
              </w:r>
              <w:proofErr w:type="spellEnd"/>
            </w:ins>
          </w:p>
        </w:tc>
        <w:tc>
          <w:tcPr>
            <w:tcW w:w="0" w:type="auto"/>
            <w:shd w:val="clear" w:color="auto" w:fill="FFFFFF"/>
            <w:vAlign w:val="center"/>
            <w:hideMark/>
          </w:tcPr>
          <w:p w14:paraId="7F8AF8F5" w14:textId="77777777" w:rsidR="00166457" w:rsidRPr="00166457" w:rsidRDefault="00166457" w:rsidP="00166457">
            <w:pPr>
              <w:spacing w:after="0"/>
              <w:jc w:val="center"/>
              <w:rPr>
                <w:ins w:id="717" w:author="Chan Fernando" w:date="2022-02-02T09:27:00Z"/>
                <w:rFonts w:ascii="Calibri" w:eastAsia="Malgun Gothic" w:hAnsi="Calibri" w:cs="Gulim"/>
                <w:b/>
                <w:bCs/>
                <w:sz w:val="18"/>
                <w:szCs w:val="18"/>
                <w:lang w:val="en-US" w:eastAsia="ko-KR"/>
              </w:rPr>
            </w:pPr>
            <w:proofErr w:type="spellStart"/>
            <w:ins w:id="718" w:author="Chan Fernando" w:date="2022-02-02T09:27:00Z">
              <w:r w:rsidRPr="00166457">
                <w:rPr>
                  <w:rFonts w:ascii="Calibri" w:eastAsia="Malgun Gothic" w:hAnsi="Calibri" w:cs="Gulim"/>
                  <w:b/>
                  <w:bCs/>
                  <w:sz w:val="18"/>
                  <w:szCs w:val="18"/>
                  <w:lang w:val="en-US" w:eastAsia="ko-KR"/>
                </w:rPr>
                <w:t>fy_high</w:t>
              </w:r>
              <w:proofErr w:type="spellEnd"/>
            </w:ins>
          </w:p>
        </w:tc>
      </w:tr>
      <w:tr w:rsidR="00D9380D" w:rsidRPr="00166457" w14:paraId="6C46F0BD" w14:textId="77777777" w:rsidTr="00F671AA">
        <w:trPr>
          <w:trHeight w:val="303"/>
          <w:tblHeader/>
          <w:ins w:id="719" w:author="Chan Fernando" w:date="2022-02-02T09:27:00Z"/>
        </w:trPr>
        <w:tc>
          <w:tcPr>
            <w:tcW w:w="0" w:type="auto"/>
            <w:shd w:val="clear" w:color="auto" w:fill="FFFFFF"/>
            <w:vAlign w:val="center"/>
            <w:hideMark/>
          </w:tcPr>
          <w:p w14:paraId="1FEAF3CD" w14:textId="77777777" w:rsidR="00D9380D" w:rsidRPr="00166457" w:rsidRDefault="00D9380D" w:rsidP="00D9380D">
            <w:pPr>
              <w:spacing w:after="0"/>
              <w:rPr>
                <w:ins w:id="720" w:author="Chan Fernando" w:date="2022-02-02T09:27:00Z"/>
                <w:rFonts w:ascii="Arial" w:eastAsia="Malgun Gothic" w:hAnsi="Arial" w:cs="Arial"/>
                <w:sz w:val="18"/>
                <w:szCs w:val="18"/>
                <w:lang w:val="en-US" w:eastAsia="ko-KR"/>
              </w:rPr>
            </w:pPr>
            <w:ins w:id="721" w:author="Chan Fernando" w:date="2022-02-02T09:27:00Z">
              <w:r w:rsidRPr="00166457">
                <w:rPr>
                  <w:rFonts w:ascii="Arial" w:eastAsia="Malgun Gothic" w:hAnsi="Arial" w:cs="Arial"/>
                  <w:sz w:val="18"/>
                  <w:szCs w:val="18"/>
                  <w:lang w:val="en-US" w:eastAsia="ko-KR"/>
                </w:rPr>
                <w:t>UL frequency (MHz)</w:t>
              </w:r>
            </w:ins>
          </w:p>
        </w:tc>
        <w:tc>
          <w:tcPr>
            <w:tcW w:w="0" w:type="auto"/>
            <w:shd w:val="clear" w:color="auto" w:fill="FFFFFF"/>
            <w:vAlign w:val="bottom"/>
            <w:hideMark/>
          </w:tcPr>
          <w:p w14:paraId="1397D1BF" w14:textId="2D09766E" w:rsidR="00D9380D" w:rsidRPr="00F671AA" w:rsidRDefault="00D9380D" w:rsidP="00D9380D">
            <w:pPr>
              <w:spacing w:after="0"/>
              <w:jc w:val="center"/>
              <w:rPr>
                <w:ins w:id="722" w:author="Chan Fernando" w:date="2022-02-02T09:27:00Z"/>
                <w:rFonts w:ascii="Calibri" w:eastAsia="Malgun Gothic" w:hAnsi="Calibri" w:cs="Gulim"/>
                <w:b/>
                <w:bCs/>
                <w:sz w:val="18"/>
                <w:szCs w:val="18"/>
                <w:lang w:val="en-US" w:eastAsia="ko-KR"/>
              </w:rPr>
            </w:pPr>
            <w:ins w:id="723" w:author="Chan Fernando" w:date="2022-09-23T20:07:00Z">
              <w:r w:rsidRPr="00F671AA">
                <w:rPr>
                  <w:rFonts w:ascii="Calibri" w:eastAsia="Malgun Gothic" w:hAnsi="Calibri" w:cs="Gulim"/>
                  <w:b/>
                  <w:bCs/>
                  <w:sz w:val="18"/>
                  <w:szCs w:val="18"/>
                  <w:lang w:val="en-US" w:eastAsia="ko-KR"/>
                </w:rPr>
                <w:t>2010</w:t>
              </w:r>
            </w:ins>
          </w:p>
        </w:tc>
        <w:tc>
          <w:tcPr>
            <w:tcW w:w="0" w:type="auto"/>
            <w:shd w:val="clear" w:color="auto" w:fill="FFFFFF"/>
            <w:vAlign w:val="bottom"/>
            <w:hideMark/>
          </w:tcPr>
          <w:p w14:paraId="425650CC" w14:textId="0FE574C8" w:rsidR="00D9380D" w:rsidRPr="00F671AA" w:rsidRDefault="00D9380D" w:rsidP="00D9380D">
            <w:pPr>
              <w:spacing w:after="0"/>
              <w:jc w:val="center"/>
              <w:rPr>
                <w:ins w:id="724" w:author="Chan Fernando" w:date="2022-02-02T09:27:00Z"/>
                <w:rFonts w:ascii="Calibri" w:eastAsia="Malgun Gothic" w:hAnsi="Calibri" w:cs="Gulim"/>
                <w:b/>
                <w:bCs/>
                <w:sz w:val="18"/>
                <w:szCs w:val="18"/>
                <w:lang w:val="en-US" w:eastAsia="ko-KR"/>
              </w:rPr>
            </w:pPr>
            <w:ins w:id="725" w:author="Chan Fernando" w:date="2022-09-23T20:07:00Z">
              <w:r w:rsidRPr="00F671AA">
                <w:rPr>
                  <w:rFonts w:ascii="Calibri" w:eastAsia="Malgun Gothic" w:hAnsi="Calibri" w:cs="Gulim"/>
                  <w:b/>
                  <w:bCs/>
                  <w:sz w:val="18"/>
                  <w:szCs w:val="18"/>
                  <w:lang w:val="en-US" w:eastAsia="ko-KR"/>
                </w:rPr>
                <w:t>2025</w:t>
              </w:r>
            </w:ins>
          </w:p>
        </w:tc>
        <w:tc>
          <w:tcPr>
            <w:tcW w:w="0" w:type="auto"/>
            <w:shd w:val="clear" w:color="auto" w:fill="FFFFFF"/>
            <w:vAlign w:val="bottom"/>
            <w:hideMark/>
          </w:tcPr>
          <w:p w14:paraId="046675BC" w14:textId="3DF4ADDE" w:rsidR="00D9380D" w:rsidRPr="00F671AA" w:rsidRDefault="00D9380D" w:rsidP="00D9380D">
            <w:pPr>
              <w:spacing w:after="0"/>
              <w:jc w:val="center"/>
              <w:rPr>
                <w:ins w:id="726" w:author="Chan Fernando" w:date="2022-02-02T09:27:00Z"/>
                <w:rFonts w:ascii="Calibri" w:eastAsia="Malgun Gothic" w:hAnsi="Calibri" w:cs="Gulim"/>
                <w:b/>
                <w:bCs/>
                <w:sz w:val="18"/>
                <w:szCs w:val="18"/>
                <w:lang w:val="en-US" w:eastAsia="ko-KR"/>
              </w:rPr>
            </w:pPr>
            <w:ins w:id="727" w:author="Chan Fernando" w:date="2022-09-23T20:07:00Z">
              <w:r w:rsidRPr="00F671AA">
                <w:rPr>
                  <w:rFonts w:ascii="Calibri" w:eastAsia="Malgun Gothic" w:hAnsi="Calibri" w:cs="Gulim"/>
                  <w:b/>
                  <w:bCs/>
                  <w:sz w:val="18"/>
                  <w:szCs w:val="18"/>
                  <w:lang w:val="en-US" w:eastAsia="ko-KR"/>
                </w:rPr>
                <w:t>5855</w:t>
              </w:r>
            </w:ins>
          </w:p>
        </w:tc>
        <w:tc>
          <w:tcPr>
            <w:tcW w:w="0" w:type="auto"/>
            <w:shd w:val="clear" w:color="auto" w:fill="FFFFFF"/>
            <w:vAlign w:val="bottom"/>
            <w:hideMark/>
          </w:tcPr>
          <w:p w14:paraId="69BF55AE" w14:textId="2E884F53" w:rsidR="00D9380D" w:rsidRPr="00F671AA" w:rsidRDefault="00D9380D" w:rsidP="00D9380D">
            <w:pPr>
              <w:spacing w:after="0"/>
              <w:jc w:val="center"/>
              <w:rPr>
                <w:ins w:id="728" w:author="Chan Fernando" w:date="2022-02-02T09:27:00Z"/>
                <w:rFonts w:ascii="Calibri" w:eastAsia="Malgun Gothic" w:hAnsi="Calibri" w:cs="Gulim"/>
                <w:b/>
                <w:bCs/>
                <w:sz w:val="18"/>
                <w:szCs w:val="18"/>
                <w:lang w:val="en-US" w:eastAsia="ko-KR"/>
              </w:rPr>
            </w:pPr>
            <w:ins w:id="729" w:author="Chan Fernando" w:date="2022-09-23T20:07:00Z">
              <w:r w:rsidRPr="00F671AA">
                <w:rPr>
                  <w:rFonts w:ascii="Calibri" w:eastAsia="Malgun Gothic" w:hAnsi="Calibri" w:cs="Gulim"/>
                  <w:b/>
                  <w:bCs/>
                  <w:sz w:val="18"/>
                  <w:szCs w:val="18"/>
                  <w:lang w:val="en-US" w:eastAsia="ko-KR"/>
                </w:rPr>
                <w:t>5925</w:t>
              </w:r>
            </w:ins>
          </w:p>
        </w:tc>
      </w:tr>
      <w:tr w:rsidR="00166457" w:rsidRPr="00166457" w14:paraId="535D66AD" w14:textId="77777777" w:rsidTr="00F46C70">
        <w:trPr>
          <w:trHeight w:val="472"/>
          <w:tblHeader/>
          <w:ins w:id="730" w:author="Chan Fernando" w:date="2022-02-02T09:27:00Z"/>
        </w:trPr>
        <w:tc>
          <w:tcPr>
            <w:tcW w:w="0" w:type="auto"/>
            <w:shd w:val="clear" w:color="auto" w:fill="FFFFFF"/>
            <w:vAlign w:val="center"/>
            <w:hideMark/>
          </w:tcPr>
          <w:p w14:paraId="788E7E83" w14:textId="77777777" w:rsidR="00166457" w:rsidRPr="00166457" w:rsidRDefault="00166457" w:rsidP="00166457">
            <w:pPr>
              <w:spacing w:after="0"/>
              <w:rPr>
                <w:ins w:id="731" w:author="Chan Fernando" w:date="2022-02-02T09:27:00Z"/>
                <w:rFonts w:ascii="Arial" w:eastAsia="Malgun Gothic" w:hAnsi="Arial" w:cs="Arial"/>
                <w:sz w:val="18"/>
                <w:szCs w:val="18"/>
                <w:lang w:val="en-US" w:eastAsia="ko-KR"/>
              </w:rPr>
            </w:pPr>
            <w:ins w:id="732" w:author="Chan Fernando" w:date="2022-02-02T09:27:00Z">
              <w:r w:rsidRPr="00166457">
                <w:rPr>
                  <w:rFonts w:ascii="Arial" w:eastAsia="Malgun Gothic" w:hAnsi="Arial" w:cs="Arial"/>
                  <w:sz w:val="18"/>
                  <w:szCs w:val="18"/>
                  <w:lang w:val="en-US" w:eastAsia="ko-KR"/>
                </w:rPr>
                <w:t>2</w:t>
              </w:r>
              <w:r w:rsidRPr="00166457">
                <w:rPr>
                  <w:rFonts w:ascii="Arial" w:eastAsia="Malgun Gothic" w:hAnsi="Arial" w:cs="Arial"/>
                  <w:sz w:val="18"/>
                  <w:szCs w:val="18"/>
                  <w:vertAlign w:val="superscript"/>
                  <w:lang w:val="en-US" w:eastAsia="ko-KR"/>
                </w:rPr>
                <w:t>nd</w:t>
              </w:r>
              <w:r w:rsidRPr="00166457">
                <w:rPr>
                  <w:rFonts w:ascii="Arial" w:eastAsia="Malgun Gothic" w:hAnsi="Arial" w:cs="Arial"/>
                  <w:sz w:val="18"/>
                  <w:szCs w:val="18"/>
                  <w:lang w:val="en-US" w:eastAsia="ko-KR"/>
                </w:rPr>
                <w:t xml:space="preserve"> harmonics frequency limits</w:t>
              </w:r>
            </w:ins>
          </w:p>
        </w:tc>
        <w:tc>
          <w:tcPr>
            <w:tcW w:w="0" w:type="auto"/>
            <w:shd w:val="clear" w:color="auto" w:fill="FFFFFF"/>
            <w:vAlign w:val="center"/>
            <w:hideMark/>
          </w:tcPr>
          <w:p w14:paraId="0D987189" w14:textId="77777777" w:rsidR="00166457" w:rsidRPr="00F671AA" w:rsidRDefault="00166457" w:rsidP="00166457">
            <w:pPr>
              <w:spacing w:after="0"/>
              <w:jc w:val="center"/>
              <w:rPr>
                <w:ins w:id="733" w:author="Chan Fernando" w:date="2022-02-02T09:27:00Z"/>
                <w:rFonts w:ascii="Calibri" w:eastAsia="Malgun Gothic" w:hAnsi="Calibri" w:cs="Gulim"/>
                <w:b/>
                <w:bCs/>
                <w:sz w:val="18"/>
                <w:szCs w:val="18"/>
                <w:lang w:val="en-US" w:eastAsia="ko-KR"/>
              </w:rPr>
            </w:pPr>
            <w:ins w:id="734"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fx_low</w:t>
              </w:r>
              <w:proofErr w:type="spellEnd"/>
            </w:ins>
          </w:p>
        </w:tc>
        <w:tc>
          <w:tcPr>
            <w:tcW w:w="0" w:type="auto"/>
            <w:shd w:val="clear" w:color="auto" w:fill="FFFFFF"/>
            <w:vAlign w:val="center"/>
            <w:hideMark/>
          </w:tcPr>
          <w:p w14:paraId="2C4857AF" w14:textId="77777777" w:rsidR="00166457" w:rsidRPr="00F671AA" w:rsidRDefault="00166457" w:rsidP="00166457">
            <w:pPr>
              <w:spacing w:after="0"/>
              <w:jc w:val="center"/>
              <w:rPr>
                <w:ins w:id="735" w:author="Chan Fernando" w:date="2022-02-02T09:27:00Z"/>
                <w:rFonts w:ascii="Calibri" w:eastAsia="Malgun Gothic" w:hAnsi="Calibri" w:cs="Gulim"/>
                <w:b/>
                <w:bCs/>
                <w:sz w:val="18"/>
                <w:szCs w:val="18"/>
                <w:lang w:val="en-US" w:eastAsia="ko-KR"/>
              </w:rPr>
            </w:pPr>
            <w:ins w:id="736"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fx_high</w:t>
              </w:r>
              <w:proofErr w:type="spellEnd"/>
            </w:ins>
          </w:p>
        </w:tc>
        <w:tc>
          <w:tcPr>
            <w:tcW w:w="0" w:type="auto"/>
            <w:shd w:val="clear" w:color="auto" w:fill="FFFFFF"/>
            <w:vAlign w:val="center"/>
            <w:hideMark/>
          </w:tcPr>
          <w:p w14:paraId="6E588FEA" w14:textId="77777777" w:rsidR="00166457" w:rsidRPr="00F671AA" w:rsidRDefault="00166457" w:rsidP="00166457">
            <w:pPr>
              <w:spacing w:after="0"/>
              <w:jc w:val="center"/>
              <w:rPr>
                <w:ins w:id="737" w:author="Chan Fernando" w:date="2022-02-02T09:27:00Z"/>
                <w:rFonts w:ascii="Calibri" w:eastAsia="Malgun Gothic" w:hAnsi="Calibri" w:cs="Gulim"/>
                <w:b/>
                <w:bCs/>
                <w:sz w:val="18"/>
                <w:szCs w:val="18"/>
                <w:lang w:val="en-US" w:eastAsia="ko-KR"/>
              </w:rPr>
            </w:pPr>
            <w:ins w:id="738" w:author="Chan Fernando" w:date="2022-02-02T09:27:00Z">
              <w:r w:rsidRPr="00F671AA">
                <w:rPr>
                  <w:rFonts w:ascii="Calibri" w:eastAsia="Malgun Gothic" w:hAnsi="Calibri" w:cs="Gulim"/>
                  <w:b/>
                  <w:bCs/>
                  <w:sz w:val="18"/>
                  <w:szCs w:val="18"/>
                  <w:lang w:val="en-US" w:eastAsia="ko-KR"/>
                </w:rPr>
                <w:t xml:space="preserve">2* </w:t>
              </w:r>
              <w:proofErr w:type="spellStart"/>
              <w:r w:rsidRPr="00F671AA">
                <w:rPr>
                  <w:rFonts w:ascii="Calibri" w:eastAsia="Malgun Gothic" w:hAnsi="Calibri" w:cs="Gulim"/>
                  <w:b/>
                  <w:bCs/>
                  <w:sz w:val="18"/>
                  <w:szCs w:val="18"/>
                  <w:lang w:val="en-US" w:eastAsia="ko-KR"/>
                </w:rPr>
                <w:t>fy_low</w:t>
              </w:r>
              <w:proofErr w:type="spellEnd"/>
            </w:ins>
          </w:p>
        </w:tc>
        <w:tc>
          <w:tcPr>
            <w:tcW w:w="0" w:type="auto"/>
            <w:shd w:val="clear" w:color="auto" w:fill="FFFFFF"/>
            <w:vAlign w:val="center"/>
            <w:hideMark/>
          </w:tcPr>
          <w:p w14:paraId="5695FED0" w14:textId="77777777" w:rsidR="00166457" w:rsidRPr="00F671AA" w:rsidRDefault="00166457" w:rsidP="00166457">
            <w:pPr>
              <w:spacing w:after="0"/>
              <w:jc w:val="center"/>
              <w:rPr>
                <w:ins w:id="739" w:author="Chan Fernando" w:date="2022-02-02T09:27:00Z"/>
                <w:rFonts w:ascii="Calibri" w:eastAsia="Malgun Gothic" w:hAnsi="Calibri" w:cs="Gulim"/>
                <w:b/>
                <w:bCs/>
                <w:sz w:val="18"/>
                <w:szCs w:val="18"/>
                <w:lang w:val="en-US" w:eastAsia="ko-KR"/>
              </w:rPr>
            </w:pPr>
            <w:ins w:id="740" w:author="Chan Fernando" w:date="2022-02-02T09:27:00Z">
              <w:r w:rsidRPr="00F671AA">
                <w:rPr>
                  <w:rFonts w:ascii="Calibri" w:eastAsia="Malgun Gothic" w:hAnsi="Calibri" w:cs="Gulim"/>
                  <w:b/>
                  <w:bCs/>
                  <w:sz w:val="18"/>
                  <w:szCs w:val="18"/>
                  <w:lang w:val="en-US" w:eastAsia="ko-KR"/>
                </w:rPr>
                <w:t xml:space="preserve">2* </w:t>
              </w:r>
              <w:proofErr w:type="spellStart"/>
              <w:r w:rsidRPr="00F671AA">
                <w:rPr>
                  <w:rFonts w:ascii="Calibri" w:eastAsia="Malgun Gothic" w:hAnsi="Calibri" w:cs="Gulim"/>
                  <w:b/>
                  <w:bCs/>
                  <w:sz w:val="18"/>
                  <w:szCs w:val="18"/>
                  <w:lang w:val="en-US" w:eastAsia="ko-KR"/>
                </w:rPr>
                <w:t>fy_high</w:t>
              </w:r>
              <w:proofErr w:type="spellEnd"/>
            </w:ins>
          </w:p>
        </w:tc>
      </w:tr>
      <w:tr w:rsidR="00D9380D" w:rsidRPr="00166457" w14:paraId="5F374DAD" w14:textId="77777777" w:rsidTr="00F671AA">
        <w:trPr>
          <w:trHeight w:val="472"/>
          <w:tblHeader/>
          <w:ins w:id="741" w:author="Chan Fernando" w:date="2022-02-02T09:27:00Z"/>
        </w:trPr>
        <w:tc>
          <w:tcPr>
            <w:tcW w:w="0" w:type="auto"/>
            <w:shd w:val="clear" w:color="auto" w:fill="FFFFFF"/>
            <w:vAlign w:val="center"/>
            <w:hideMark/>
          </w:tcPr>
          <w:p w14:paraId="4138D104" w14:textId="77777777" w:rsidR="00D9380D" w:rsidRPr="00166457" w:rsidRDefault="00D9380D" w:rsidP="00D9380D">
            <w:pPr>
              <w:spacing w:after="0"/>
              <w:rPr>
                <w:ins w:id="742" w:author="Chan Fernando" w:date="2022-02-02T09:27:00Z"/>
                <w:rFonts w:ascii="Arial" w:eastAsia="Malgun Gothic" w:hAnsi="Arial" w:cs="Arial"/>
                <w:sz w:val="18"/>
                <w:szCs w:val="18"/>
                <w:lang w:val="en-US" w:eastAsia="ko-KR"/>
              </w:rPr>
            </w:pPr>
            <w:ins w:id="743" w:author="Chan Fernando" w:date="2022-02-02T09:27:00Z">
              <w:r w:rsidRPr="00166457">
                <w:rPr>
                  <w:rFonts w:ascii="Arial" w:eastAsia="Malgun Gothic" w:hAnsi="Arial" w:cs="Arial"/>
                  <w:sz w:val="18"/>
                  <w:szCs w:val="18"/>
                  <w:lang w:val="en-US" w:eastAsia="ko-KR"/>
                </w:rPr>
                <w:t>2</w:t>
              </w:r>
              <w:r w:rsidRPr="00166457">
                <w:rPr>
                  <w:rFonts w:ascii="Arial" w:eastAsia="Malgun Gothic" w:hAnsi="Arial" w:cs="Arial"/>
                  <w:sz w:val="18"/>
                  <w:szCs w:val="18"/>
                  <w:vertAlign w:val="superscript"/>
                  <w:lang w:val="en-US" w:eastAsia="ko-KR"/>
                </w:rPr>
                <w:t>nd</w:t>
              </w:r>
              <w:r w:rsidRPr="00166457">
                <w:rPr>
                  <w:rFonts w:ascii="Arial" w:eastAsia="Malgun Gothic" w:hAnsi="Arial" w:cs="Arial"/>
                  <w:sz w:val="18"/>
                  <w:szCs w:val="18"/>
                  <w:lang w:val="en-US" w:eastAsia="ko-KR"/>
                </w:rPr>
                <w:t xml:space="preserve"> harmonics frequency limits (MHz) </w:t>
              </w:r>
            </w:ins>
          </w:p>
        </w:tc>
        <w:tc>
          <w:tcPr>
            <w:tcW w:w="0" w:type="auto"/>
            <w:shd w:val="clear" w:color="auto" w:fill="FFFFFF"/>
            <w:noWrap/>
            <w:vAlign w:val="bottom"/>
            <w:hideMark/>
          </w:tcPr>
          <w:p w14:paraId="3BB75BF2" w14:textId="3C0DF9B5" w:rsidR="00D9380D" w:rsidRPr="00F671AA" w:rsidRDefault="00D9380D" w:rsidP="00D9380D">
            <w:pPr>
              <w:spacing w:after="0"/>
              <w:jc w:val="center"/>
              <w:rPr>
                <w:ins w:id="744" w:author="Chan Fernando" w:date="2022-02-02T09:27:00Z"/>
                <w:rFonts w:ascii="Calibri" w:eastAsia="Malgun Gothic" w:hAnsi="Calibri" w:cs="Gulim"/>
                <w:b/>
                <w:bCs/>
                <w:sz w:val="18"/>
                <w:szCs w:val="18"/>
                <w:lang w:val="en-US" w:eastAsia="ko-KR"/>
              </w:rPr>
            </w:pPr>
            <w:ins w:id="745" w:author="Chan Fernando" w:date="2022-09-23T20:07:00Z">
              <w:r w:rsidRPr="00753905">
                <w:rPr>
                  <w:rFonts w:ascii="Calibri" w:eastAsia="Malgun Gothic" w:hAnsi="Calibri" w:cs="Gulim"/>
                  <w:b/>
                  <w:bCs/>
                  <w:sz w:val="18"/>
                  <w:szCs w:val="18"/>
                  <w:lang w:val="en-US" w:eastAsia="ko-KR"/>
                </w:rPr>
                <w:t>4020</w:t>
              </w:r>
            </w:ins>
          </w:p>
        </w:tc>
        <w:tc>
          <w:tcPr>
            <w:tcW w:w="0" w:type="auto"/>
            <w:shd w:val="clear" w:color="auto" w:fill="FFFFFF"/>
            <w:noWrap/>
            <w:vAlign w:val="bottom"/>
            <w:hideMark/>
          </w:tcPr>
          <w:p w14:paraId="044F366C" w14:textId="66CC41EE" w:rsidR="00D9380D" w:rsidRPr="00F671AA" w:rsidRDefault="00D9380D" w:rsidP="00D9380D">
            <w:pPr>
              <w:spacing w:after="0"/>
              <w:jc w:val="center"/>
              <w:rPr>
                <w:ins w:id="746" w:author="Chan Fernando" w:date="2022-02-02T09:27:00Z"/>
                <w:rFonts w:ascii="Calibri" w:eastAsia="Malgun Gothic" w:hAnsi="Calibri" w:cs="Gulim"/>
                <w:b/>
                <w:bCs/>
                <w:sz w:val="18"/>
                <w:szCs w:val="18"/>
                <w:lang w:val="en-US" w:eastAsia="ko-KR"/>
              </w:rPr>
            </w:pPr>
            <w:ins w:id="747" w:author="Chan Fernando" w:date="2022-09-23T20:07:00Z">
              <w:r w:rsidRPr="00753905">
                <w:rPr>
                  <w:rFonts w:ascii="Calibri" w:eastAsia="Malgun Gothic" w:hAnsi="Calibri" w:cs="Gulim"/>
                  <w:b/>
                  <w:bCs/>
                  <w:sz w:val="18"/>
                  <w:szCs w:val="18"/>
                  <w:lang w:val="en-US" w:eastAsia="ko-KR"/>
                </w:rPr>
                <w:t>4050</w:t>
              </w:r>
            </w:ins>
          </w:p>
        </w:tc>
        <w:tc>
          <w:tcPr>
            <w:tcW w:w="0" w:type="auto"/>
            <w:shd w:val="clear" w:color="auto" w:fill="FFFFFF"/>
            <w:noWrap/>
            <w:vAlign w:val="bottom"/>
            <w:hideMark/>
          </w:tcPr>
          <w:p w14:paraId="6DE78919" w14:textId="313EF20D" w:rsidR="00D9380D" w:rsidRPr="00F671AA" w:rsidRDefault="00D9380D" w:rsidP="00D9380D">
            <w:pPr>
              <w:spacing w:after="0"/>
              <w:jc w:val="center"/>
              <w:rPr>
                <w:ins w:id="748" w:author="Chan Fernando" w:date="2022-02-02T09:27:00Z"/>
                <w:rFonts w:ascii="Calibri" w:eastAsia="Malgun Gothic" w:hAnsi="Calibri" w:cs="Gulim"/>
                <w:b/>
                <w:bCs/>
                <w:sz w:val="18"/>
                <w:szCs w:val="18"/>
                <w:lang w:val="en-US" w:eastAsia="ko-KR"/>
              </w:rPr>
            </w:pPr>
            <w:ins w:id="749" w:author="Chan Fernando" w:date="2022-09-23T20:07:00Z">
              <w:r w:rsidRPr="00753905">
                <w:rPr>
                  <w:rFonts w:ascii="Calibri" w:eastAsia="Malgun Gothic" w:hAnsi="Calibri" w:cs="Gulim"/>
                  <w:b/>
                  <w:bCs/>
                  <w:sz w:val="18"/>
                  <w:szCs w:val="18"/>
                  <w:lang w:val="en-US" w:eastAsia="ko-KR"/>
                </w:rPr>
                <w:t>11710</w:t>
              </w:r>
            </w:ins>
          </w:p>
        </w:tc>
        <w:tc>
          <w:tcPr>
            <w:tcW w:w="0" w:type="auto"/>
            <w:shd w:val="clear" w:color="auto" w:fill="FFFFFF"/>
            <w:noWrap/>
            <w:vAlign w:val="bottom"/>
            <w:hideMark/>
          </w:tcPr>
          <w:p w14:paraId="6683894D" w14:textId="500F0472" w:rsidR="00D9380D" w:rsidRPr="00753905" w:rsidRDefault="00D9380D" w:rsidP="00D9380D">
            <w:pPr>
              <w:spacing w:after="0"/>
              <w:jc w:val="center"/>
              <w:rPr>
                <w:ins w:id="750" w:author="Chan Fernando" w:date="2022-02-02T09:27:00Z"/>
                <w:rFonts w:ascii="Calibri" w:eastAsia="Malgun Gothic" w:hAnsi="Calibri" w:cs="Gulim"/>
                <w:b/>
                <w:bCs/>
                <w:sz w:val="18"/>
                <w:szCs w:val="18"/>
                <w:lang w:val="en-US" w:eastAsia="ko-KR"/>
              </w:rPr>
            </w:pPr>
            <w:ins w:id="751" w:author="Chan Fernando" w:date="2022-09-23T20:07:00Z">
              <w:r w:rsidRPr="00753905">
                <w:rPr>
                  <w:rFonts w:ascii="Calibri" w:eastAsia="Malgun Gothic" w:hAnsi="Calibri" w:cs="Gulim"/>
                  <w:b/>
                  <w:bCs/>
                  <w:sz w:val="18"/>
                  <w:szCs w:val="18"/>
                  <w:lang w:val="en-US" w:eastAsia="ko-KR"/>
                </w:rPr>
                <w:t>11850</w:t>
              </w:r>
            </w:ins>
          </w:p>
        </w:tc>
      </w:tr>
      <w:tr w:rsidR="00166457" w:rsidRPr="00166457" w14:paraId="4950508D" w14:textId="77777777" w:rsidTr="00F46C70">
        <w:trPr>
          <w:trHeight w:val="485"/>
          <w:tblHeader/>
          <w:ins w:id="752" w:author="Chan Fernando" w:date="2022-02-02T09:27:00Z"/>
        </w:trPr>
        <w:tc>
          <w:tcPr>
            <w:tcW w:w="0" w:type="auto"/>
            <w:shd w:val="clear" w:color="auto" w:fill="FFFFFF"/>
            <w:vAlign w:val="center"/>
            <w:hideMark/>
          </w:tcPr>
          <w:p w14:paraId="67ABC59B" w14:textId="77777777" w:rsidR="00166457" w:rsidRPr="00166457" w:rsidRDefault="00166457" w:rsidP="00166457">
            <w:pPr>
              <w:spacing w:after="0"/>
              <w:rPr>
                <w:ins w:id="753" w:author="Chan Fernando" w:date="2022-02-02T09:27:00Z"/>
                <w:rFonts w:ascii="Arial" w:eastAsia="Malgun Gothic" w:hAnsi="Arial" w:cs="Arial"/>
                <w:sz w:val="18"/>
                <w:szCs w:val="18"/>
                <w:lang w:val="en-US" w:eastAsia="ko-KR"/>
              </w:rPr>
            </w:pPr>
            <w:ins w:id="754" w:author="Chan Fernando" w:date="2022-02-02T09:27:00Z">
              <w:r w:rsidRPr="00166457">
                <w:rPr>
                  <w:rFonts w:ascii="Arial" w:eastAsia="Malgun Gothic" w:hAnsi="Arial" w:cs="Arial"/>
                  <w:sz w:val="18"/>
                  <w:szCs w:val="18"/>
                  <w:lang w:val="en-US" w:eastAsia="ko-KR"/>
                </w:rPr>
                <w:t>3</w:t>
              </w:r>
              <w:r w:rsidRPr="00166457">
                <w:rPr>
                  <w:rFonts w:ascii="Arial" w:eastAsia="Malgun Gothic" w:hAnsi="Arial" w:cs="Arial"/>
                  <w:sz w:val="18"/>
                  <w:szCs w:val="18"/>
                  <w:vertAlign w:val="superscript"/>
                  <w:lang w:val="en-US" w:eastAsia="ko-KR"/>
                </w:rPr>
                <w:t>rd</w:t>
              </w:r>
              <w:r w:rsidRPr="00166457">
                <w:rPr>
                  <w:rFonts w:ascii="Arial" w:eastAsia="Malgun Gothic" w:hAnsi="Arial" w:cs="Arial"/>
                  <w:sz w:val="18"/>
                  <w:szCs w:val="18"/>
                  <w:lang w:val="en-US" w:eastAsia="ko-KR"/>
                </w:rPr>
                <w:t xml:space="preserve"> harmonics frequency limits</w:t>
              </w:r>
            </w:ins>
          </w:p>
        </w:tc>
        <w:tc>
          <w:tcPr>
            <w:tcW w:w="0" w:type="auto"/>
            <w:shd w:val="clear" w:color="auto" w:fill="FFFFFF"/>
            <w:vAlign w:val="center"/>
            <w:hideMark/>
          </w:tcPr>
          <w:p w14:paraId="43C8AA65" w14:textId="77777777" w:rsidR="00166457" w:rsidRPr="00753905" w:rsidRDefault="00166457" w:rsidP="00166457">
            <w:pPr>
              <w:spacing w:after="0"/>
              <w:jc w:val="center"/>
              <w:rPr>
                <w:ins w:id="755" w:author="Chan Fernando" w:date="2022-02-02T09:27:00Z"/>
                <w:rFonts w:ascii="Calibri" w:eastAsia="Malgun Gothic" w:hAnsi="Calibri" w:cs="Gulim"/>
                <w:b/>
                <w:bCs/>
                <w:sz w:val="18"/>
                <w:szCs w:val="18"/>
                <w:lang w:val="en-US" w:eastAsia="ko-KR"/>
              </w:rPr>
            </w:pPr>
            <w:ins w:id="756" w:author="Chan Fernando" w:date="2022-02-02T09:27:00Z">
              <w:r w:rsidRPr="00753905">
                <w:rPr>
                  <w:rFonts w:ascii="Calibri" w:eastAsia="Malgun Gothic" w:hAnsi="Calibri" w:cs="Gulim"/>
                  <w:b/>
                  <w:bCs/>
                  <w:sz w:val="18"/>
                  <w:szCs w:val="18"/>
                  <w:lang w:val="en-US" w:eastAsia="ko-KR"/>
                </w:rPr>
                <w:t>3*</w:t>
              </w:r>
              <w:proofErr w:type="spellStart"/>
              <w:r w:rsidRPr="00753905">
                <w:rPr>
                  <w:rFonts w:ascii="Calibri" w:eastAsia="Malgun Gothic" w:hAnsi="Calibri" w:cs="Gulim"/>
                  <w:b/>
                  <w:bCs/>
                  <w:sz w:val="18"/>
                  <w:szCs w:val="18"/>
                  <w:lang w:val="en-US" w:eastAsia="ko-KR"/>
                </w:rPr>
                <w:t>fx_low</w:t>
              </w:r>
              <w:proofErr w:type="spellEnd"/>
            </w:ins>
          </w:p>
        </w:tc>
        <w:tc>
          <w:tcPr>
            <w:tcW w:w="0" w:type="auto"/>
            <w:shd w:val="clear" w:color="auto" w:fill="FFFFFF"/>
            <w:vAlign w:val="center"/>
            <w:hideMark/>
          </w:tcPr>
          <w:p w14:paraId="043DAB6D" w14:textId="77777777" w:rsidR="00166457" w:rsidRPr="00753905" w:rsidRDefault="00166457" w:rsidP="00166457">
            <w:pPr>
              <w:spacing w:after="0"/>
              <w:jc w:val="center"/>
              <w:rPr>
                <w:ins w:id="757" w:author="Chan Fernando" w:date="2022-02-02T09:27:00Z"/>
                <w:rFonts w:ascii="Calibri" w:eastAsia="Malgun Gothic" w:hAnsi="Calibri" w:cs="Gulim"/>
                <w:b/>
                <w:bCs/>
                <w:sz w:val="18"/>
                <w:szCs w:val="18"/>
                <w:lang w:val="en-US" w:eastAsia="ko-KR"/>
              </w:rPr>
            </w:pPr>
            <w:ins w:id="758" w:author="Chan Fernando" w:date="2022-02-02T09:27:00Z">
              <w:r w:rsidRPr="00753905">
                <w:rPr>
                  <w:rFonts w:ascii="Calibri" w:eastAsia="Malgun Gothic" w:hAnsi="Calibri" w:cs="Gulim"/>
                  <w:b/>
                  <w:bCs/>
                  <w:sz w:val="18"/>
                  <w:szCs w:val="18"/>
                  <w:lang w:val="en-US" w:eastAsia="ko-KR"/>
                </w:rPr>
                <w:t>3*</w:t>
              </w:r>
              <w:proofErr w:type="spellStart"/>
              <w:r w:rsidRPr="00753905">
                <w:rPr>
                  <w:rFonts w:ascii="Calibri" w:eastAsia="Malgun Gothic" w:hAnsi="Calibri" w:cs="Gulim"/>
                  <w:b/>
                  <w:bCs/>
                  <w:sz w:val="18"/>
                  <w:szCs w:val="18"/>
                  <w:lang w:val="en-US" w:eastAsia="ko-KR"/>
                </w:rPr>
                <w:t>fx_high</w:t>
              </w:r>
              <w:proofErr w:type="spellEnd"/>
            </w:ins>
          </w:p>
        </w:tc>
        <w:tc>
          <w:tcPr>
            <w:tcW w:w="0" w:type="auto"/>
            <w:shd w:val="clear" w:color="auto" w:fill="FFFFFF"/>
            <w:vAlign w:val="center"/>
            <w:hideMark/>
          </w:tcPr>
          <w:p w14:paraId="4CE63A0E" w14:textId="77777777" w:rsidR="00166457" w:rsidRPr="00753905" w:rsidRDefault="00166457" w:rsidP="00166457">
            <w:pPr>
              <w:spacing w:after="0"/>
              <w:jc w:val="center"/>
              <w:rPr>
                <w:ins w:id="759" w:author="Chan Fernando" w:date="2022-02-02T09:27:00Z"/>
                <w:rFonts w:ascii="Calibri" w:eastAsia="Malgun Gothic" w:hAnsi="Calibri" w:cs="Gulim"/>
                <w:b/>
                <w:bCs/>
                <w:sz w:val="18"/>
                <w:szCs w:val="18"/>
                <w:lang w:val="en-US" w:eastAsia="ko-KR"/>
              </w:rPr>
            </w:pPr>
            <w:ins w:id="760" w:author="Chan Fernando" w:date="2022-02-02T09:27:00Z">
              <w:r w:rsidRPr="00753905">
                <w:rPr>
                  <w:rFonts w:ascii="Calibri" w:eastAsia="Malgun Gothic" w:hAnsi="Calibri" w:cs="Gulim"/>
                  <w:b/>
                  <w:bCs/>
                  <w:sz w:val="18"/>
                  <w:szCs w:val="18"/>
                  <w:lang w:val="en-US" w:eastAsia="ko-KR"/>
                </w:rPr>
                <w:t xml:space="preserve">3* </w:t>
              </w:r>
              <w:proofErr w:type="spellStart"/>
              <w:r w:rsidRPr="00753905">
                <w:rPr>
                  <w:rFonts w:ascii="Calibri" w:eastAsia="Malgun Gothic" w:hAnsi="Calibri" w:cs="Gulim"/>
                  <w:b/>
                  <w:bCs/>
                  <w:sz w:val="18"/>
                  <w:szCs w:val="18"/>
                  <w:lang w:val="en-US" w:eastAsia="ko-KR"/>
                </w:rPr>
                <w:t>fy_low</w:t>
              </w:r>
              <w:proofErr w:type="spellEnd"/>
            </w:ins>
          </w:p>
        </w:tc>
        <w:tc>
          <w:tcPr>
            <w:tcW w:w="0" w:type="auto"/>
            <w:shd w:val="clear" w:color="auto" w:fill="FFFFFF"/>
            <w:vAlign w:val="center"/>
            <w:hideMark/>
          </w:tcPr>
          <w:p w14:paraId="374E1389" w14:textId="77777777" w:rsidR="00166457" w:rsidRPr="00753905" w:rsidRDefault="00166457" w:rsidP="00166457">
            <w:pPr>
              <w:spacing w:after="0"/>
              <w:jc w:val="center"/>
              <w:rPr>
                <w:ins w:id="761" w:author="Chan Fernando" w:date="2022-02-02T09:27:00Z"/>
                <w:rFonts w:ascii="Calibri" w:eastAsia="Malgun Gothic" w:hAnsi="Calibri" w:cs="Gulim"/>
                <w:b/>
                <w:bCs/>
                <w:sz w:val="18"/>
                <w:szCs w:val="18"/>
                <w:lang w:val="en-US" w:eastAsia="ko-KR"/>
              </w:rPr>
            </w:pPr>
            <w:ins w:id="762" w:author="Chan Fernando" w:date="2022-02-02T09:27:00Z">
              <w:r w:rsidRPr="00753905">
                <w:rPr>
                  <w:rFonts w:ascii="Calibri" w:eastAsia="Malgun Gothic" w:hAnsi="Calibri" w:cs="Gulim"/>
                  <w:b/>
                  <w:bCs/>
                  <w:sz w:val="18"/>
                  <w:szCs w:val="18"/>
                  <w:lang w:val="en-US" w:eastAsia="ko-KR"/>
                </w:rPr>
                <w:t xml:space="preserve">3* </w:t>
              </w:r>
              <w:proofErr w:type="spellStart"/>
              <w:r w:rsidRPr="00753905">
                <w:rPr>
                  <w:rFonts w:ascii="Calibri" w:eastAsia="Malgun Gothic" w:hAnsi="Calibri" w:cs="Gulim"/>
                  <w:b/>
                  <w:bCs/>
                  <w:sz w:val="18"/>
                  <w:szCs w:val="18"/>
                  <w:lang w:val="en-US" w:eastAsia="ko-KR"/>
                </w:rPr>
                <w:t>fy_high</w:t>
              </w:r>
              <w:proofErr w:type="spellEnd"/>
            </w:ins>
          </w:p>
        </w:tc>
      </w:tr>
      <w:tr w:rsidR="00D9380D" w:rsidRPr="00166457" w14:paraId="0F4C6FDB" w14:textId="77777777" w:rsidTr="00753905">
        <w:trPr>
          <w:trHeight w:val="472"/>
          <w:tblHeader/>
          <w:ins w:id="763" w:author="Chan Fernando" w:date="2022-02-02T09:27:00Z"/>
        </w:trPr>
        <w:tc>
          <w:tcPr>
            <w:tcW w:w="0" w:type="auto"/>
            <w:shd w:val="clear" w:color="auto" w:fill="FFFFFF"/>
            <w:vAlign w:val="center"/>
            <w:hideMark/>
          </w:tcPr>
          <w:p w14:paraId="292F0CA3" w14:textId="77777777" w:rsidR="00D9380D" w:rsidRPr="00166457" w:rsidRDefault="00D9380D" w:rsidP="00D9380D">
            <w:pPr>
              <w:spacing w:after="0"/>
              <w:rPr>
                <w:ins w:id="764" w:author="Chan Fernando" w:date="2022-02-02T09:27:00Z"/>
                <w:rFonts w:ascii="Arial" w:eastAsia="Malgun Gothic" w:hAnsi="Arial" w:cs="Arial"/>
                <w:sz w:val="18"/>
                <w:szCs w:val="18"/>
                <w:lang w:val="en-US" w:eastAsia="ko-KR"/>
              </w:rPr>
            </w:pPr>
            <w:ins w:id="765" w:author="Chan Fernando" w:date="2022-02-02T09:27:00Z">
              <w:r w:rsidRPr="00166457">
                <w:rPr>
                  <w:rFonts w:ascii="Arial" w:eastAsia="Malgun Gothic" w:hAnsi="Arial" w:cs="Arial"/>
                  <w:sz w:val="18"/>
                  <w:szCs w:val="18"/>
                  <w:lang w:val="en-US" w:eastAsia="ko-KR"/>
                </w:rPr>
                <w:t>3</w:t>
              </w:r>
              <w:r w:rsidRPr="00166457">
                <w:rPr>
                  <w:rFonts w:ascii="Arial" w:eastAsia="Malgun Gothic" w:hAnsi="Arial" w:cs="Arial"/>
                  <w:sz w:val="18"/>
                  <w:szCs w:val="18"/>
                  <w:vertAlign w:val="superscript"/>
                  <w:lang w:val="en-US" w:eastAsia="ko-KR"/>
                </w:rPr>
                <w:t>rd</w:t>
              </w:r>
              <w:r w:rsidRPr="00166457">
                <w:rPr>
                  <w:rFonts w:ascii="Arial" w:eastAsia="Malgun Gothic" w:hAnsi="Arial" w:cs="Arial"/>
                  <w:sz w:val="18"/>
                  <w:szCs w:val="18"/>
                  <w:lang w:val="en-US" w:eastAsia="ko-KR"/>
                </w:rPr>
                <w:t xml:space="preserve"> harmonics frequency limits (MHz)</w:t>
              </w:r>
            </w:ins>
          </w:p>
        </w:tc>
        <w:tc>
          <w:tcPr>
            <w:tcW w:w="0" w:type="auto"/>
            <w:shd w:val="clear" w:color="auto" w:fill="FFFFFF"/>
            <w:noWrap/>
            <w:vAlign w:val="bottom"/>
            <w:hideMark/>
          </w:tcPr>
          <w:p w14:paraId="0D0493C6" w14:textId="41B22201" w:rsidR="00D9380D" w:rsidRPr="00F671AA" w:rsidRDefault="00D9380D" w:rsidP="00D9380D">
            <w:pPr>
              <w:spacing w:after="0"/>
              <w:jc w:val="center"/>
              <w:rPr>
                <w:ins w:id="766" w:author="Chan Fernando" w:date="2022-02-02T09:27:00Z"/>
                <w:rFonts w:ascii="Calibri" w:eastAsia="Malgun Gothic" w:hAnsi="Calibri" w:cs="Gulim"/>
                <w:b/>
                <w:bCs/>
                <w:sz w:val="18"/>
                <w:szCs w:val="18"/>
                <w:lang w:val="en-US" w:eastAsia="ko-KR"/>
              </w:rPr>
            </w:pPr>
            <w:ins w:id="767" w:author="Chan Fernando" w:date="2022-09-23T20:07:00Z">
              <w:r w:rsidRPr="00F671AA">
                <w:rPr>
                  <w:rFonts w:ascii="Calibri" w:eastAsia="Malgun Gothic" w:hAnsi="Calibri" w:cs="Gulim"/>
                  <w:b/>
                  <w:bCs/>
                  <w:sz w:val="18"/>
                  <w:szCs w:val="18"/>
                  <w:lang w:val="en-US" w:eastAsia="ko-KR"/>
                </w:rPr>
                <w:t>6030</w:t>
              </w:r>
            </w:ins>
          </w:p>
        </w:tc>
        <w:tc>
          <w:tcPr>
            <w:tcW w:w="0" w:type="auto"/>
            <w:shd w:val="clear" w:color="auto" w:fill="FFFFFF"/>
            <w:noWrap/>
            <w:vAlign w:val="bottom"/>
            <w:hideMark/>
          </w:tcPr>
          <w:p w14:paraId="03A5BC25" w14:textId="30BEB6EF" w:rsidR="00D9380D" w:rsidRPr="00753905" w:rsidRDefault="00D9380D" w:rsidP="00D9380D">
            <w:pPr>
              <w:spacing w:after="0"/>
              <w:jc w:val="center"/>
              <w:rPr>
                <w:ins w:id="768" w:author="Chan Fernando" w:date="2022-02-02T09:27:00Z"/>
                <w:rFonts w:ascii="Calibri" w:eastAsia="Malgun Gothic" w:hAnsi="Calibri" w:cs="Gulim"/>
                <w:b/>
                <w:bCs/>
                <w:sz w:val="18"/>
                <w:szCs w:val="18"/>
                <w:lang w:val="en-US" w:eastAsia="ko-KR"/>
              </w:rPr>
            </w:pPr>
            <w:ins w:id="769" w:author="Chan Fernando" w:date="2022-09-23T20:07:00Z">
              <w:r w:rsidRPr="00753905">
                <w:rPr>
                  <w:rFonts w:ascii="Calibri" w:eastAsia="Malgun Gothic" w:hAnsi="Calibri" w:cs="Gulim"/>
                  <w:b/>
                  <w:bCs/>
                  <w:sz w:val="18"/>
                  <w:szCs w:val="18"/>
                  <w:lang w:val="en-US" w:eastAsia="ko-KR"/>
                </w:rPr>
                <w:t>6075</w:t>
              </w:r>
            </w:ins>
          </w:p>
        </w:tc>
        <w:tc>
          <w:tcPr>
            <w:tcW w:w="0" w:type="auto"/>
            <w:shd w:val="clear" w:color="auto" w:fill="FFFFFF"/>
            <w:noWrap/>
            <w:vAlign w:val="bottom"/>
            <w:hideMark/>
          </w:tcPr>
          <w:p w14:paraId="082F872D" w14:textId="0E621381" w:rsidR="00D9380D" w:rsidRPr="00753905" w:rsidRDefault="00D9380D" w:rsidP="00D9380D">
            <w:pPr>
              <w:spacing w:after="0"/>
              <w:jc w:val="center"/>
              <w:rPr>
                <w:ins w:id="770" w:author="Chan Fernando" w:date="2022-02-02T09:27:00Z"/>
                <w:rFonts w:ascii="Calibri" w:eastAsia="Malgun Gothic" w:hAnsi="Calibri" w:cs="Gulim"/>
                <w:b/>
                <w:bCs/>
                <w:sz w:val="18"/>
                <w:szCs w:val="18"/>
                <w:lang w:val="en-US" w:eastAsia="ko-KR"/>
              </w:rPr>
            </w:pPr>
            <w:ins w:id="771" w:author="Chan Fernando" w:date="2022-09-23T20:07:00Z">
              <w:r w:rsidRPr="00753905">
                <w:rPr>
                  <w:rFonts w:ascii="Calibri" w:eastAsia="Malgun Gothic" w:hAnsi="Calibri" w:cs="Gulim"/>
                  <w:b/>
                  <w:bCs/>
                  <w:sz w:val="18"/>
                  <w:szCs w:val="18"/>
                  <w:lang w:val="en-US" w:eastAsia="ko-KR"/>
                </w:rPr>
                <w:t>17565</w:t>
              </w:r>
            </w:ins>
          </w:p>
        </w:tc>
        <w:tc>
          <w:tcPr>
            <w:tcW w:w="0" w:type="auto"/>
            <w:shd w:val="clear" w:color="auto" w:fill="FFFFFF"/>
            <w:noWrap/>
            <w:vAlign w:val="bottom"/>
            <w:hideMark/>
          </w:tcPr>
          <w:p w14:paraId="22617183" w14:textId="1A9244A3" w:rsidR="00D9380D" w:rsidRPr="00753905" w:rsidRDefault="00D9380D" w:rsidP="00D9380D">
            <w:pPr>
              <w:spacing w:after="0"/>
              <w:jc w:val="center"/>
              <w:rPr>
                <w:ins w:id="772" w:author="Chan Fernando" w:date="2022-02-02T09:27:00Z"/>
                <w:rFonts w:ascii="Calibri" w:eastAsia="Malgun Gothic" w:hAnsi="Calibri" w:cs="Gulim"/>
                <w:b/>
                <w:bCs/>
                <w:sz w:val="18"/>
                <w:szCs w:val="18"/>
                <w:lang w:val="en-US" w:eastAsia="ko-KR"/>
              </w:rPr>
            </w:pPr>
            <w:ins w:id="773" w:author="Chan Fernando" w:date="2022-09-23T20:07:00Z">
              <w:r w:rsidRPr="00753905">
                <w:rPr>
                  <w:rFonts w:ascii="Calibri" w:eastAsia="Malgun Gothic" w:hAnsi="Calibri" w:cs="Gulim"/>
                  <w:b/>
                  <w:bCs/>
                  <w:sz w:val="18"/>
                  <w:szCs w:val="18"/>
                  <w:lang w:val="en-US" w:eastAsia="ko-KR"/>
                </w:rPr>
                <w:t>17775</w:t>
              </w:r>
            </w:ins>
          </w:p>
        </w:tc>
      </w:tr>
      <w:tr w:rsidR="00166457" w:rsidRPr="00166457" w14:paraId="5C6CEECC" w14:textId="77777777" w:rsidTr="00F46C70">
        <w:trPr>
          <w:trHeight w:val="472"/>
          <w:tblHeader/>
          <w:ins w:id="774" w:author="Chan Fernando" w:date="2022-02-02T09:27:00Z"/>
        </w:trPr>
        <w:tc>
          <w:tcPr>
            <w:tcW w:w="0" w:type="auto"/>
            <w:shd w:val="clear" w:color="auto" w:fill="FFFFFF"/>
            <w:vAlign w:val="center"/>
            <w:hideMark/>
          </w:tcPr>
          <w:p w14:paraId="026BE00E" w14:textId="77777777" w:rsidR="00166457" w:rsidRPr="00166457" w:rsidRDefault="00166457" w:rsidP="00166457">
            <w:pPr>
              <w:spacing w:after="0"/>
              <w:rPr>
                <w:ins w:id="775" w:author="Chan Fernando" w:date="2022-02-02T09:27:00Z"/>
                <w:rFonts w:ascii="Arial" w:eastAsia="Malgun Gothic" w:hAnsi="Arial" w:cs="Arial"/>
                <w:sz w:val="18"/>
                <w:szCs w:val="18"/>
                <w:lang w:val="en-US" w:eastAsia="ko-KR"/>
              </w:rPr>
            </w:pPr>
            <w:ins w:id="776" w:author="Chan Fernando" w:date="2022-02-02T09:27:00Z">
              <w:r w:rsidRPr="00166457">
                <w:rPr>
                  <w:rFonts w:ascii="Arial" w:eastAsia="Malgun Gothic" w:hAnsi="Arial" w:cs="Arial"/>
                  <w:sz w:val="18"/>
                  <w:szCs w:val="18"/>
                  <w:lang w:val="en-US" w:eastAsia="ko-KR"/>
                </w:rPr>
                <w:t>Two tone 2</w:t>
              </w:r>
              <w:r w:rsidRPr="00166457">
                <w:rPr>
                  <w:rFonts w:ascii="Arial" w:eastAsia="Malgun Gothic" w:hAnsi="Arial" w:cs="Arial"/>
                  <w:sz w:val="18"/>
                  <w:szCs w:val="18"/>
                  <w:vertAlign w:val="superscript"/>
                  <w:lang w:val="en-US" w:eastAsia="ko-KR"/>
                </w:rPr>
                <w:t>nd</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7F7F351A" w14:textId="77777777" w:rsidR="00166457" w:rsidRPr="00753905" w:rsidRDefault="00166457" w:rsidP="00166457">
            <w:pPr>
              <w:spacing w:after="0"/>
              <w:jc w:val="center"/>
              <w:rPr>
                <w:ins w:id="777" w:author="Chan Fernando" w:date="2022-02-02T09:27:00Z"/>
                <w:rFonts w:ascii="Calibri" w:eastAsia="Malgun Gothic" w:hAnsi="Calibri" w:cs="Gulim"/>
                <w:b/>
                <w:bCs/>
                <w:sz w:val="18"/>
                <w:szCs w:val="18"/>
                <w:lang w:val="en-US" w:eastAsia="ko-KR"/>
              </w:rPr>
            </w:pPr>
            <w:ins w:id="778"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4E25133E" w14:textId="77777777" w:rsidR="00166457" w:rsidRPr="00753905" w:rsidRDefault="00166457" w:rsidP="00166457">
            <w:pPr>
              <w:spacing w:after="0"/>
              <w:jc w:val="center"/>
              <w:rPr>
                <w:ins w:id="779" w:author="Chan Fernando" w:date="2022-02-02T09:27:00Z"/>
                <w:rFonts w:ascii="Calibri" w:eastAsia="Malgun Gothic" w:hAnsi="Calibri" w:cs="Gulim"/>
                <w:b/>
                <w:bCs/>
                <w:sz w:val="18"/>
                <w:szCs w:val="18"/>
                <w:lang w:val="en-US" w:eastAsia="ko-KR"/>
              </w:rPr>
            </w:pPr>
            <w:ins w:id="780"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7F60188C" w14:textId="77777777" w:rsidR="00166457" w:rsidRPr="00753905" w:rsidRDefault="00166457" w:rsidP="00166457">
            <w:pPr>
              <w:spacing w:after="0"/>
              <w:jc w:val="center"/>
              <w:rPr>
                <w:ins w:id="781" w:author="Chan Fernando" w:date="2022-02-02T09:27:00Z"/>
                <w:rFonts w:ascii="Calibri" w:eastAsia="Malgun Gothic" w:hAnsi="Calibri" w:cs="Gulim"/>
                <w:b/>
                <w:bCs/>
                <w:sz w:val="18"/>
                <w:szCs w:val="18"/>
                <w:lang w:val="en-US" w:eastAsia="ko-KR"/>
              </w:rPr>
            </w:pPr>
            <w:ins w:id="782"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49AA9B3" w14:textId="77777777" w:rsidR="00166457" w:rsidRPr="00753905" w:rsidRDefault="00166457" w:rsidP="00166457">
            <w:pPr>
              <w:spacing w:after="0"/>
              <w:jc w:val="center"/>
              <w:rPr>
                <w:ins w:id="783" w:author="Chan Fernando" w:date="2022-02-02T09:27:00Z"/>
                <w:rFonts w:ascii="Calibri" w:eastAsia="Malgun Gothic" w:hAnsi="Calibri" w:cs="Gulim"/>
                <w:b/>
                <w:bCs/>
                <w:sz w:val="18"/>
                <w:szCs w:val="18"/>
                <w:lang w:val="en-US" w:eastAsia="ko-KR"/>
              </w:rPr>
            </w:pPr>
            <w:ins w:id="784"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r>
      <w:tr w:rsidR="00D9380D" w:rsidRPr="00166457" w14:paraId="7F67BE82" w14:textId="77777777" w:rsidTr="00F46C70">
        <w:trPr>
          <w:trHeight w:val="444"/>
          <w:tblHeader/>
          <w:ins w:id="785" w:author="Chan Fernando" w:date="2022-02-02T09:27:00Z"/>
        </w:trPr>
        <w:tc>
          <w:tcPr>
            <w:tcW w:w="0" w:type="auto"/>
            <w:shd w:val="clear" w:color="auto" w:fill="FFFFFF"/>
            <w:vAlign w:val="center"/>
            <w:hideMark/>
          </w:tcPr>
          <w:p w14:paraId="5A11FFD8" w14:textId="77777777" w:rsidR="00D9380D" w:rsidRPr="00166457" w:rsidRDefault="00D9380D" w:rsidP="00D9380D">
            <w:pPr>
              <w:spacing w:after="0"/>
              <w:rPr>
                <w:ins w:id="786" w:author="Chan Fernando" w:date="2022-02-02T09:27:00Z"/>
                <w:rFonts w:ascii="Arial" w:eastAsia="Malgun Gothic" w:hAnsi="Arial" w:cs="Arial"/>
                <w:sz w:val="18"/>
                <w:szCs w:val="18"/>
                <w:lang w:val="en-US" w:eastAsia="ko-KR"/>
              </w:rPr>
            </w:pPr>
            <w:ins w:id="787"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7F90E558" w14:textId="4A96BF33" w:rsidR="00D9380D" w:rsidRPr="00753905" w:rsidRDefault="00D9380D" w:rsidP="00D9380D">
            <w:pPr>
              <w:spacing w:after="0"/>
              <w:jc w:val="center"/>
              <w:rPr>
                <w:ins w:id="788" w:author="Chan Fernando" w:date="2022-02-02T09:27:00Z"/>
                <w:rFonts w:ascii="Calibri" w:eastAsia="Malgun Gothic" w:hAnsi="Calibri" w:cs="Gulim"/>
                <w:b/>
                <w:bCs/>
                <w:sz w:val="18"/>
                <w:szCs w:val="18"/>
                <w:lang w:val="en-US" w:eastAsia="ko-KR"/>
              </w:rPr>
            </w:pPr>
            <w:ins w:id="789" w:author="Chan Fernando" w:date="2022-09-23T20:09:00Z">
              <w:r w:rsidRPr="00753905">
                <w:rPr>
                  <w:rFonts w:ascii="Calibri" w:eastAsia="Malgun Gothic" w:hAnsi="Calibri" w:cs="Gulim"/>
                  <w:b/>
                  <w:bCs/>
                  <w:sz w:val="18"/>
                  <w:szCs w:val="18"/>
                  <w:lang w:val="en-US" w:eastAsia="ko-KR"/>
                </w:rPr>
                <w:t>3830</w:t>
              </w:r>
            </w:ins>
          </w:p>
        </w:tc>
        <w:tc>
          <w:tcPr>
            <w:tcW w:w="0" w:type="auto"/>
            <w:shd w:val="clear" w:color="auto" w:fill="FFFFFF"/>
            <w:vAlign w:val="bottom"/>
            <w:hideMark/>
          </w:tcPr>
          <w:p w14:paraId="74BB660A" w14:textId="5A26933B" w:rsidR="00D9380D" w:rsidRPr="00753905" w:rsidRDefault="00D9380D" w:rsidP="00D9380D">
            <w:pPr>
              <w:spacing w:after="0"/>
              <w:jc w:val="center"/>
              <w:rPr>
                <w:ins w:id="790" w:author="Chan Fernando" w:date="2022-02-02T09:27:00Z"/>
                <w:rFonts w:ascii="Calibri" w:eastAsia="Malgun Gothic" w:hAnsi="Calibri" w:cs="Gulim"/>
                <w:b/>
                <w:bCs/>
                <w:sz w:val="18"/>
                <w:szCs w:val="18"/>
                <w:lang w:val="en-US" w:eastAsia="ko-KR"/>
              </w:rPr>
            </w:pPr>
            <w:ins w:id="791" w:author="Chan Fernando" w:date="2022-09-23T20:09:00Z">
              <w:r w:rsidRPr="00753905">
                <w:rPr>
                  <w:rFonts w:ascii="Calibri" w:eastAsia="Malgun Gothic" w:hAnsi="Calibri" w:cs="Gulim"/>
                  <w:b/>
                  <w:bCs/>
                  <w:sz w:val="18"/>
                  <w:szCs w:val="18"/>
                  <w:lang w:val="en-US" w:eastAsia="ko-KR"/>
                </w:rPr>
                <w:t>3915</w:t>
              </w:r>
            </w:ins>
          </w:p>
        </w:tc>
        <w:tc>
          <w:tcPr>
            <w:tcW w:w="0" w:type="auto"/>
            <w:shd w:val="clear" w:color="auto" w:fill="FFFFFF"/>
            <w:vAlign w:val="bottom"/>
            <w:hideMark/>
          </w:tcPr>
          <w:p w14:paraId="54467E40" w14:textId="1C3CAE04" w:rsidR="00D9380D" w:rsidRPr="00753905" w:rsidRDefault="00D9380D" w:rsidP="00D9380D">
            <w:pPr>
              <w:spacing w:after="0"/>
              <w:jc w:val="center"/>
              <w:rPr>
                <w:ins w:id="792" w:author="Chan Fernando" w:date="2022-02-02T09:27:00Z"/>
                <w:rFonts w:ascii="Calibri" w:eastAsia="Malgun Gothic" w:hAnsi="Calibri" w:cs="Gulim"/>
                <w:b/>
                <w:bCs/>
                <w:sz w:val="18"/>
                <w:szCs w:val="18"/>
                <w:lang w:val="en-US" w:eastAsia="ko-KR"/>
              </w:rPr>
            </w:pPr>
            <w:ins w:id="793" w:author="Chan Fernando" w:date="2022-09-23T20:09:00Z">
              <w:r w:rsidRPr="00753905">
                <w:rPr>
                  <w:rFonts w:ascii="Calibri" w:eastAsia="Malgun Gothic" w:hAnsi="Calibri" w:cs="Gulim"/>
                  <w:b/>
                  <w:bCs/>
                  <w:sz w:val="18"/>
                  <w:szCs w:val="18"/>
                  <w:lang w:val="en-US" w:eastAsia="ko-KR"/>
                </w:rPr>
                <w:t>7865</w:t>
              </w:r>
            </w:ins>
          </w:p>
        </w:tc>
        <w:tc>
          <w:tcPr>
            <w:tcW w:w="0" w:type="auto"/>
            <w:shd w:val="clear" w:color="auto" w:fill="FFFFFF"/>
            <w:vAlign w:val="bottom"/>
            <w:hideMark/>
          </w:tcPr>
          <w:p w14:paraId="2F663764" w14:textId="33422C4E" w:rsidR="00D9380D" w:rsidRPr="00753905" w:rsidRDefault="00D9380D" w:rsidP="00D9380D">
            <w:pPr>
              <w:spacing w:after="0"/>
              <w:jc w:val="center"/>
              <w:rPr>
                <w:ins w:id="794" w:author="Chan Fernando" w:date="2022-02-02T09:27:00Z"/>
                <w:rFonts w:ascii="Calibri" w:eastAsia="Malgun Gothic" w:hAnsi="Calibri" w:cs="Gulim"/>
                <w:b/>
                <w:bCs/>
                <w:sz w:val="18"/>
                <w:szCs w:val="18"/>
                <w:lang w:val="en-US" w:eastAsia="ko-KR"/>
              </w:rPr>
            </w:pPr>
            <w:ins w:id="795" w:author="Chan Fernando" w:date="2022-09-23T20:09:00Z">
              <w:r w:rsidRPr="00753905">
                <w:rPr>
                  <w:rFonts w:ascii="Calibri" w:eastAsia="Malgun Gothic" w:hAnsi="Calibri" w:cs="Gulim"/>
                  <w:b/>
                  <w:bCs/>
                  <w:sz w:val="18"/>
                  <w:szCs w:val="18"/>
                  <w:lang w:val="en-US" w:eastAsia="ko-KR"/>
                </w:rPr>
                <w:t>7950</w:t>
              </w:r>
            </w:ins>
          </w:p>
        </w:tc>
      </w:tr>
      <w:tr w:rsidR="00166457" w:rsidRPr="00166457" w14:paraId="35B2565B" w14:textId="77777777" w:rsidTr="00F46C70">
        <w:trPr>
          <w:trHeight w:val="485"/>
          <w:tblHeader/>
          <w:ins w:id="796" w:author="Chan Fernando" w:date="2022-02-02T09:27:00Z"/>
        </w:trPr>
        <w:tc>
          <w:tcPr>
            <w:tcW w:w="0" w:type="auto"/>
            <w:shd w:val="clear" w:color="auto" w:fill="FFFFFF"/>
            <w:vAlign w:val="center"/>
            <w:hideMark/>
          </w:tcPr>
          <w:p w14:paraId="4A04707F" w14:textId="77777777" w:rsidR="00166457" w:rsidRPr="00166457" w:rsidRDefault="00166457" w:rsidP="00166457">
            <w:pPr>
              <w:spacing w:after="0"/>
              <w:rPr>
                <w:ins w:id="797" w:author="Chan Fernando" w:date="2022-02-02T09:27:00Z"/>
                <w:rFonts w:ascii="Arial" w:eastAsia="Malgun Gothic" w:hAnsi="Arial" w:cs="Arial"/>
                <w:sz w:val="18"/>
                <w:szCs w:val="18"/>
                <w:lang w:val="en-US" w:eastAsia="ko-KR"/>
              </w:rPr>
            </w:pPr>
            <w:ins w:id="798" w:author="Chan Fernando" w:date="2022-02-02T09:27:00Z">
              <w:r w:rsidRPr="00166457">
                <w:rPr>
                  <w:rFonts w:ascii="Arial" w:eastAsia="Malgun Gothic" w:hAnsi="Arial" w:cs="Arial"/>
                  <w:sz w:val="18"/>
                  <w:szCs w:val="18"/>
                  <w:lang w:val="en-US" w:eastAsia="ko-KR"/>
                </w:rPr>
                <w:t>Two-tone 3</w:t>
              </w:r>
              <w:r w:rsidRPr="00166457">
                <w:rPr>
                  <w:rFonts w:ascii="Arial" w:eastAsia="Malgun Gothic" w:hAnsi="Arial" w:cs="Arial"/>
                  <w:sz w:val="18"/>
                  <w:szCs w:val="18"/>
                  <w:vertAlign w:val="superscript"/>
                  <w:lang w:val="en-US" w:eastAsia="ko-KR"/>
                </w:rPr>
                <w:t>rd</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275C87F0" w14:textId="77777777" w:rsidR="00166457" w:rsidRPr="00753905" w:rsidRDefault="00166457" w:rsidP="00166457">
            <w:pPr>
              <w:spacing w:after="0"/>
              <w:jc w:val="center"/>
              <w:rPr>
                <w:ins w:id="799" w:author="Chan Fernando" w:date="2022-02-02T09:27:00Z"/>
                <w:rFonts w:ascii="Calibri" w:eastAsia="Malgun Gothic" w:hAnsi="Calibri" w:cs="Gulim"/>
                <w:b/>
                <w:bCs/>
                <w:sz w:val="18"/>
                <w:szCs w:val="18"/>
                <w:lang w:val="en-US" w:eastAsia="ko-KR"/>
              </w:rPr>
            </w:pPr>
            <w:ins w:id="800"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3D7C6D3" w14:textId="77777777" w:rsidR="00166457" w:rsidRPr="00753905" w:rsidRDefault="00166457" w:rsidP="00166457">
            <w:pPr>
              <w:spacing w:after="0"/>
              <w:jc w:val="center"/>
              <w:rPr>
                <w:ins w:id="801" w:author="Chan Fernando" w:date="2022-02-02T09:27:00Z"/>
                <w:rFonts w:ascii="Calibri" w:eastAsia="Malgun Gothic" w:hAnsi="Calibri" w:cs="Gulim"/>
                <w:b/>
                <w:bCs/>
                <w:sz w:val="18"/>
                <w:szCs w:val="18"/>
                <w:lang w:val="en-US" w:eastAsia="ko-KR"/>
              </w:rPr>
            </w:pPr>
            <w:ins w:id="802"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7F34ED1" w14:textId="77777777" w:rsidR="00166457" w:rsidRPr="00753905" w:rsidRDefault="00166457" w:rsidP="00166457">
            <w:pPr>
              <w:spacing w:after="0"/>
              <w:jc w:val="center"/>
              <w:rPr>
                <w:ins w:id="803" w:author="Chan Fernando" w:date="2022-02-02T09:27:00Z"/>
                <w:rFonts w:ascii="Calibri" w:eastAsia="Malgun Gothic" w:hAnsi="Calibri" w:cs="Gulim"/>
                <w:b/>
                <w:bCs/>
                <w:sz w:val="18"/>
                <w:szCs w:val="18"/>
                <w:lang w:val="en-US" w:eastAsia="ko-KR"/>
              </w:rPr>
            </w:pPr>
            <w:ins w:id="804"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3C236A50" w14:textId="77777777" w:rsidR="00166457" w:rsidRPr="00753905" w:rsidRDefault="00166457" w:rsidP="00166457">
            <w:pPr>
              <w:spacing w:after="0"/>
              <w:jc w:val="center"/>
              <w:rPr>
                <w:ins w:id="805" w:author="Chan Fernando" w:date="2022-02-02T09:27:00Z"/>
                <w:rFonts w:ascii="Calibri" w:eastAsia="Malgun Gothic" w:hAnsi="Calibri" w:cs="Gulim"/>
                <w:b/>
                <w:bCs/>
                <w:sz w:val="18"/>
                <w:szCs w:val="18"/>
                <w:lang w:val="en-US" w:eastAsia="ko-KR"/>
              </w:rPr>
            </w:pPr>
            <w:ins w:id="806"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r>
      <w:tr w:rsidR="00D9380D" w:rsidRPr="00166457" w14:paraId="3DBAE18E" w14:textId="77777777" w:rsidTr="00F46C70">
        <w:trPr>
          <w:trHeight w:val="457"/>
          <w:tblHeader/>
          <w:ins w:id="807" w:author="Chan Fernando" w:date="2022-02-02T09:27:00Z"/>
        </w:trPr>
        <w:tc>
          <w:tcPr>
            <w:tcW w:w="0" w:type="auto"/>
            <w:shd w:val="clear" w:color="auto" w:fill="FFFFFF"/>
            <w:vAlign w:val="center"/>
            <w:hideMark/>
          </w:tcPr>
          <w:p w14:paraId="15A7ABFD" w14:textId="77777777" w:rsidR="00D9380D" w:rsidRPr="00166457" w:rsidRDefault="00D9380D" w:rsidP="00D9380D">
            <w:pPr>
              <w:spacing w:after="0"/>
              <w:rPr>
                <w:ins w:id="808" w:author="Chan Fernando" w:date="2022-02-02T09:27:00Z"/>
                <w:rFonts w:ascii="Arial" w:eastAsia="Malgun Gothic" w:hAnsi="Arial" w:cs="Arial"/>
                <w:sz w:val="18"/>
                <w:szCs w:val="18"/>
                <w:lang w:val="en-US" w:eastAsia="ko-KR"/>
              </w:rPr>
            </w:pPr>
            <w:ins w:id="809"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5C7DD4F6" w14:textId="038CCF29" w:rsidR="00D9380D" w:rsidRPr="00753905" w:rsidRDefault="00D9380D" w:rsidP="00D9380D">
            <w:pPr>
              <w:spacing w:after="0"/>
              <w:jc w:val="center"/>
              <w:rPr>
                <w:ins w:id="810" w:author="Chan Fernando" w:date="2022-02-02T09:27:00Z"/>
                <w:rFonts w:ascii="Calibri" w:eastAsia="Malgun Gothic" w:hAnsi="Calibri" w:cs="Gulim"/>
                <w:b/>
                <w:bCs/>
                <w:sz w:val="18"/>
                <w:szCs w:val="18"/>
                <w:lang w:val="en-US" w:eastAsia="ko-KR"/>
              </w:rPr>
            </w:pPr>
            <w:ins w:id="811" w:author="Chan Fernando" w:date="2022-09-23T20:09:00Z">
              <w:r w:rsidRPr="00753905">
                <w:rPr>
                  <w:rFonts w:ascii="Calibri" w:eastAsia="Malgun Gothic" w:hAnsi="Calibri" w:cs="Gulim"/>
                  <w:b/>
                  <w:bCs/>
                  <w:sz w:val="18"/>
                  <w:szCs w:val="18"/>
                  <w:lang w:val="en-US" w:eastAsia="ko-KR"/>
                </w:rPr>
                <w:t>1905</w:t>
              </w:r>
            </w:ins>
          </w:p>
        </w:tc>
        <w:tc>
          <w:tcPr>
            <w:tcW w:w="0" w:type="auto"/>
            <w:shd w:val="clear" w:color="auto" w:fill="FFFFFF"/>
            <w:vAlign w:val="bottom"/>
            <w:hideMark/>
          </w:tcPr>
          <w:p w14:paraId="625FC937" w14:textId="6B53F978" w:rsidR="00D9380D" w:rsidRPr="00753905" w:rsidRDefault="00D9380D" w:rsidP="00D9380D">
            <w:pPr>
              <w:spacing w:after="0"/>
              <w:jc w:val="center"/>
              <w:rPr>
                <w:ins w:id="812" w:author="Chan Fernando" w:date="2022-02-02T09:27:00Z"/>
                <w:rFonts w:ascii="Calibri" w:eastAsia="Malgun Gothic" w:hAnsi="Calibri" w:cs="Gulim"/>
                <w:b/>
                <w:bCs/>
                <w:sz w:val="18"/>
                <w:szCs w:val="18"/>
                <w:lang w:val="en-US" w:eastAsia="ko-KR"/>
              </w:rPr>
            </w:pPr>
            <w:ins w:id="813" w:author="Chan Fernando" w:date="2022-09-23T20:09:00Z">
              <w:r w:rsidRPr="00753905">
                <w:rPr>
                  <w:rFonts w:ascii="Calibri" w:eastAsia="Malgun Gothic" w:hAnsi="Calibri" w:cs="Gulim"/>
                  <w:b/>
                  <w:bCs/>
                  <w:sz w:val="18"/>
                  <w:szCs w:val="18"/>
                  <w:lang w:val="en-US" w:eastAsia="ko-KR"/>
                </w:rPr>
                <w:t>1805</w:t>
              </w:r>
            </w:ins>
          </w:p>
        </w:tc>
        <w:tc>
          <w:tcPr>
            <w:tcW w:w="0" w:type="auto"/>
            <w:shd w:val="clear" w:color="auto" w:fill="FFFFFF"/>
            <w:vAlign w:val="bottom"/>
            <w:hideMark/>
          </w:tcPr>
          <w:p w14:paraId="0FB739BF" w14:textId="14CEE958" w:rsidR="00D9380D" w:rsidRPr="00753905" w:rsidRDefault="00D9380D" w:rsidP="00D9380D">
            <w:pPr>
              <w:spacing w:after="0"/>
              <w:jc w:val="center"/>
              <w:rPr>
                <w:ins w:id="814" w:author="Chan Fernando" w:date="2022-02-02T09:27:00Z"/>
                <w:rFonts w:ascii="Calibri" w:eastAsia="Malgun Gothic" w:hAnsi="Calibri" w:cs="Gulim"/>
                <w:b/>
                <w:bCs/>
                <w:sz w:val="18"/>
                <w:szCs w:val="18"/>
                <w:lang w:val="en-US" w:eastAsia="ko-KR"/>
              </w:rPr>
            </w:pPr>
            <w:ins w:id="815" w:author="Chan Fernando" w:date="2022-09-23T20:09:00Z">
              <w:r w:rsidRPr="00753905">
                <w:rPr>
                  <w:rFonts w:ascii="Calibri" w:eastAsia="Malgun Gothic" w:hAnsi="Calibri" w:cs="Gulim"/>
                  <w:b/>
                  <w:bCs/>
                  <w:sz w:val="18"/>
                  <w:szCs w:val="18"/>
                  <w:lang w:val="en-US" w:eastAsia="ko-KR"/>
                </w:rPr>
                <w:t>9685</w:t>
              </w:r>
            </w:ins>
          </w:p>
        </w:tc>
        <w:tc>
          <w:tcPr>
            <w:tcW w:w="0" w:type="auto"/>
            <w:shd w:val="clear" w:color="auto" w:fill="FFFFFF"/>
            <w:vAlign w:val="bottom"/>
            <w:hideMark/>
          </w:tcPr>
          <w:p w14:paraId="032F040C" w14:textId="3ED03FA0" w:rsidR="00D9380D" w:rsidRPr="00753905" w:rsidRDefault="00D9380D" w:rsidP="00D9380D">
            <w:pPr>
              <w:spacing w:after="0"/>
              <w:jc w:val="center"/>
              <w:rPr>
                <w:ins w:id="816" w:author="Chan Fernando" w:date="2022-02-02T09:27:00Z"/>
                <w:rFonts w:ascii="Calibri" w:eastAsia="Malgun Gothic" w:hAnsi="Calibri" w:cs="Gulim"/>
                <w:b/>
                <w:bCs/>
                <w:sz w:val="18"/>
                <w:szCs w:val="18"/>
                <w:lang w:val="en-US" w:eastAsia="ko-KR"/>
              </w:rPr>
            </w:pPr>
            <w:ins w:id="817" w:author="Chan Fernando" w:date="2022-09-23T20:09:00Z">
              <w:r w:rsidRPr="00753905">
                <w:rPr>
                  <w:rFonts w:ascii="Calibri" w:eastAsia="Malgun Gothic" w:hAnsi="Calibri" w:cs="Gulim"/>
                  <w:b/>
                  <w:bCs/>
                  <w:sz w:val="18"/>
                  <w:szCs w:val="18"/>
                  <w:lang w:val="en-US" w:eastAsia="ko-KR"/>
                </w:rPr>
                <w:t>9840</w:t>
              </w:r>
            </w:ins>
          </w:p>
        </w:tc>
      </w:tr>
      <w:tr w:rsidR="00166457" w:rsidRPr="00166457" w14:paraId="7281987A" w14:textId="77777777" w:rsidTr="00F46C70">
        <w:trPr>
          <w:trHeight w:val="472"/>
          <w:tblHeader/>
          <w:ins w:id="818" w:author="Chan Fernando" w:date="2022-02-02T09:27:00Z"/>
        </w:trPr>
        <w:tc>
          <w:tcPr>
            <w:tcW w:w="0" w:type="auto"/>
            <w:shd w:val="clear" w:color="auto" w:fill="FFFFFF"/>
            <w:vAlign w:val="center"/>
            <w:hideMark/>
          </w:tcPr>
          <w:p w14:paraId="456BC9F9" w14:textId="77777777" w:rsidR="00166457" w:rsidRPr="00166457" w:rsidRDefault="00166457" w:rsidP="00166457">
            <w:pPr>
              <w:spacing w:after="0"/>
              <w:rPr>
                <w:ins w:id="819" w:author="Chan Fernando" w:date="2022-02-02T09:27:00Z"/>
                <w:rFonts w:ascii="Arial" w:eastAsia="Malgun Gothic" w:hAnsi="Arial" w:cs="Arial"/>
                <w:sz w:val="18"/>
                <w:szCs w:val="18"/>
                <w:lang w:val="en-US" w:eastAsia="ko-KR"/>
              </w:rPr>
            </w:pPr>
            <w:ins w:id="820" w:author="Chan Fernando" w:date="2022-02-02T09:27:00Z">
              <w:r w:rsidRPr="00166457">
                <w:rPr>
                  <w:rFonts w:ascii="Arial" w:eastAsia="Malgun Gothic" w:hAnsi="Arial" w:cs="Arial"/>
                  <w:sz w:val="18"/>
                  <w:szCs w:val="18"/>
                  <w:lang w:val="en-US" w:eastAsia="ko-KR"/>
                </w:rPr>
                <w:t>Two-tone 3</w:t>
              </w:r>
              <w:r w:rsidRPr="00166457">
                <w:rPr>
                  <w:rFonts w:ascii="Arial" w:eastAsia="Malgun Gothic" w:hAnsi="Arial" w:cs="Arial"/>
                  <w:sz w:val="18"/>
                  <w:szCs w:val="18"/>
                  <w:vertAlign w:val="superscript"/>
                  <w:lang w:val="en-US" w:eastAsia="ko-KR"/>
                </w:rPr>
                <w:t>rd</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53302794" w14:textId="77777777" w:rsidR="00166457" w:rsidRPr="00753905" w:rsidRDefault="00166457" w:rsidP="00166457">
            <w:pPr>
              <w:spacing w:after="0"/>
              <w:jc w:val="center"/>
              <w:rPr>
                <w:ins w:id="821" w:author="Chan Fernando" w:date="2022-02-02T09:27:00Z"/>
                <w:rFonts w:ascii="Calibri" w:eastAsia="Malgun Gothic" w:hAnsi="Calibri" w:cs="Gulim"/>
                <w:b/>
                <w:bCs/>
                <w:sz w:val="18"/>
                <w:szCs w:val="18"/>
                <w:lang w:val="en-US" w:eastAsia="ko-KR"/>
              </w:rPr>
            </w:pPr>
            <w:ins w:id="822"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796B3599" w14:textId="77777777" w:rsidR="00166457" w:rsidRPr="00753905" w:rsidRDefault="00166457" w:rsidP="00166457">
            <w:pPr>
              <w:spacing w:after="0"/>
              <w:jc w:val="center"/>
              <w:rPr>
                <w:ins w:id="823" w:author="Chan Fernando" w:date="2022-02-02T09:27:00Z"/>
                <w:rFonts w:ascii="Calibri" w:eastAsia="Malgun Gothic" w:hAnsi="Calibri" w:cs="Gulim"/>
                <w:b/>
                <w:bCs/>
                <w:sz w:val="18"/>
                <w:szCs w:val="18"/>
                <w:lang w:val="en-US" w:eastAsia="ko-KR"/>
              </w:rPr>
            </w:pPr>
            <w:ins w:id="824"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0F430CF" w14:textId="77777777" w:rsidR="00166457" w:rsidRPr="00753905" w:rsidRDefault="00166457" w:rsidP="00166457">
            <w:pPr>
              <w:spacing w:after="0"/>
              <w:jc w:val="center"/>
              <w:rPr>
                <w:ins w:id="825" w:author="Chan Fernando" w:date="2022-02-02T09:27:00Z"/>
                <w:rFonts w:ascii="Calibri" w:eastAsia="Malgun Gothic" w:hAnsi="Calibri" w:cs="Gulim"/>
                <w:b/>
                <w:bCs/>
                <w:sz w:val="18"/>
                <w:szCs w:val="18"/>
                <w:lang w:val="en-US" w:eastAsia="ko-KR"/>
              </w:rPr>
            </w:pPr>
            <w:ins w:id="826"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53014359" w14:textId="77777777" w:rsidR="00166457" w:rsidRPr="00753905" w:rsidRDefault="00166457" w:rsidP="00166457">
            <w:pPr>
              <w:spacing w:after="0"/>
              <w:jc w:val="center"/>
              <w:rPr>
                <w:ins w:id="827" w:author="Chan Fernando" w:date="2022-02-02T09:27:00Z"/>
                <w:rFonts w:ascii="Calibri" w:eastAsia="Malgun Gothic" w:hAnsi="Calibri" w:cs="Gulim"/>
                <w:b/>
                <w:bCs/>
                <w:sz w:val="18"/>
                <w:szCs w:val="18"/>
                <w:lang w:val="en-US" w:eastAsia="ko-KR"/>
              </w:rPr>
            </w:pPr>
            <w:ins w:id="828"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r>
      <w:tr w:rsidR="00D9380D" w:rsidRPr="00166457" w14:paraId="7BCF86CA" w14:textId="77777777" w:rsidTr="00F46C70">
        <w:trPr>
          <w:trHeight w:val="444"/>
          <w:tblHeader/>
          <w:ins w:id="829" w:author="Chan Fernando" w:date="2022-02-02T09:27:00Z"/>
        </w:trPr>
        <w:tc>
          <w:tcPr>
            <w:tcW w:w="0" w:type="auto"/>
            <w:shd w:val="clear" w:color="auto" w:fill="FFFFFF"/>
            <w:vAlign w:val="center"/>
            <w:hideMark/>
          </w:tcPr>
          <w:p w14:paraId="70C376C7" w14:textId="77777777" w:rsidR="00D9380D" w:rsidRPr="00166457" w:rsidRDefault="00D9380D" w:rsidP="00D9380D">
            <w:pPr>
              <w:spacing w:after="0"/>
              <w:rPr>
                <w:ins w:id="830" w:author="Chan Fernando" w:date="2022-02-02T09:27:00Z"/>
                <w:rFonts w:ascii="Arial" w:eastAsia="Malgun Gothic" w:hAnsi="Arial" w:cs="Arial"/>
                <w:sz w:val="18"/>
                <w:szCs w:val="18"/>
                <w:lang w:val="en-US" w:eastAsia="ko-KR"/>
              </w:rPr>
            </w:pPr>
            <w:ins w:id="831"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15B0B73E" w14:textId="2F4CC483" w:rsidR="00D9380D" w:rsidRPr="00753905" w:rsidRDefault="00D9380D" w:rsidP="00D9380D">
            <w:pPr>
              <w:spacing w:after="0"/>
              <w:jc w:val="center"/>
              <w:rPr>
                <w:ins w:id="832" w:author="Chan Fernando" w:date="2022-02-02T09:27:00Z"/>
                <w:rFonts w:ascii="Calibri" w:eastAsia="Malgun Gothic" w:hAnsi="Calibri" w:cs="Gulim"/>
                <w:b/>
                <w:bCs/>
                <w:sz w:val="18"/>
                <w:szCs w:val="18"/>
                <w:lang w:val="en-US" w:eastAsia="ko-KR"/>
              </w:rPr>
            </w:pPr>
            <w:ins w:id="833" w:author="Chan Fernando" w:date="2022-09-23T20:10:00Z">
              <w:r w:rsidRPr="00753905">
                <w:rPr>
                  <w:rFonts w:ascii="Calibri" w:eastAsia="Malgun Gothic" w:hAnsi="Calibri" w:cs="Gulim"/>
                  <w:b/>
                  <w:bCs/>
                  <w:sz w:val="18"/>
                  <w:szCs w:val="18"/>
                  <w:lang w:val="en-US" w:eastAsia="ko-KR"/>
                </w:rPr>
                <w:t>9875</w:t>
              </w:r>
            </w:ins>
          </w:p>
        </w:tc>
        <w:tc>
          <w:tcPr>
            <w:tcW w:w="0" w:type="auto"/>
            <w:shd w:val="clear" w:color="auto" w:fill="FFFFFF"/>
            <w:vAlign w:val="bottom"/>
            <w:hideMark/>
          </w:tcPr>
          <w:p w14:paraId="37727E3F" w14:textId="53374B5E" w:rsidR="00D9380D" w:rsidRPr="00753905" w:rsidRDefault="00D9380D" w:rsidP="00D9380D">
            <w:pPr>
              <w:spacing w:after="0"/>
              <w:jc w:val="center"/>
              <w:rPr>
                <w:ins w:id="834" w:author="Chan Fernando" w:date="2022-02-02T09:27:00Z"/>
                <w:rFonts w:ascii="Calibri" w:eastAsia="Malgun Gothic" w:hAnsi="Calibri" w:cs="Gulim"/>
                <w:b/>
                <w:bCs/>
                <w:sz w:val="18"/>
                <w:szCs w:val="18"/>
                <w:lang w:val="en-US" w:eastAsia="ko-KR"/>
              </w:rPr>
            </w:pPr>
            <w:ins w:id="835" w:author="Chan Fernando" w:date="2022-09-23T20:10:00Z">
              <w:r w:rsidRPr="00753905">
                <w:rPr>
                  <w:rFonts w:ascii="Calibri" w:eastAsia="Malgun Gothic" w:hAnsi="Calibri" w:cs="Gulim"/>
                  <w:b/>
                  <w:bCs/>
                  <w:sz w:val="18"/>
                  <w:szCs w:val="18"/>
                  <w:lang w:val="en-US" w:eastAsia="ko-KR"/>
                </w:rPr>
                <w:t>9975</w:t>
              </w:r>
            </w:ins>
          </w:p>
        </w:tc>
        <w:tc>
          <w:tcPr>
            <w:tcW w:w="0" w:type="auto"/>
            <w:shd w:val="clear" w:color="auto" w:fill="FFFFFF"/>
            <w:vAlign w:val="bottom"/>
            <w:hideMark/>
          </w:tcPr>
          <w:p w14:paraId="3E61FD9F" w14:textId="10B197EC" w:rsidR="00D9380D" w:rsidRPr="00753905" w:rsidRDefault="00D9380D" w:rsidP="00D9380D">
            <w:pPr>
              <w:spacing w:after="0"/>
              <w:jc w:val="center"/>
              <w:rPr>
                <w:ins w:id="836" w:author="Chan Fernando" w:date="2022-02-02T09:27:00Z"/>
                <w:rFonts w:ascii="Calibri" w:eastAsia="Malgun Gothic" w:hAnsi="Calibri" w:cs="Gulim"/>
                <w:b/>
                <w:bCs/>
                <w:sz w:val="18"/>
                <w:szCs w:val="18"/>
                <w:lang w:val="en-US" w:eastAsia="ko-KR"/>
              </w:rPr>
            </w:pPr>
            <w:ins w:id="837" w:author="Chan Fernando" w:date="2022-09-23T20:10:00Z">
              <w:r w:rsidRPr="00753905">
                <w:rPr>
                  <w:rFonts w:ascii="Calibri" w:eastAsia="Malgun Gothic" w:hAnsi="Calibri" w:cs="Gulim"/>
                  <w:b/>
                  <w:bCs/>
                  <w:sz w:val="18"/>
                  <w:szCs w:val="18"/>
                  <w:lang w:val="en-US" w:eastAsia="ko-KR"/>
                </w:rPr>
                <w:t>13720</w:t>
              </w:r>
            </w:ins>
          </w:p>
        </w:tc>
        <w:tc>
          <w:tcPr>
            <w:tcW w:w="0" w:type="auto"/>
            <w:shd w:val="clear" w:color="auto" w:fill="FFFFFF"/>
            <w:vAlign w:val="bottom"/>
            <w:hideMark/>
          </w:tcPr>
          <w:p w14:paraId="504B8238" w14:textId="006E749C" w:rsidR="00D9380D" w:rsidRPr="00F671AA" w:rsidRDefault="00D9380D" w:rsidP="00D9380D">
            <w:pPr>
              <w:spacing w:after="0"/>
              <w:jc w:val="center"/>
              <w:rPr>
                <w:ins w:id="838" w:author="Chan Fernando" w:date="2022-02-02T09:27:00Z"/>
                <w:rFonts w:ascii="Calibri" w:eastAsia="Malgun Gothic" w:hAnsi="Calibri" w:cs="Gulim"/>
                <w:b/>
                <w:bCs/>
                <w:sz w:val="18"/>
                <w:szCs w:val="18"/>
                <w:lang w:val="en-US" w:eastAsia="ko-KR"/>
              </w:rPr>
            </w:pPr>
            <w:ins w:id="839" w:author="Chan Fernando" w:date="2022-09-23T20:10:00Z">
              <w:r w:rsidRPr="00753905">
                <w:rPr>
                  <w:rFonts w:ascii="Calibri" w:eastAsia="Malgun Gothic" w:hAnsi="Calibri" w:cs="Gulim"/>
                  <w:b/>
                  <w:bCs/>
                  <w:sz w:val="18"/>
                  <w:szCs w:val="18"/>
                  <w:lang w:val="en-US" w:eastAsia="ko-KR"/>
                </w:rPr>
                <w:t>13875</w:t>
              </w:r>
            </w:ins>
          </w:p>
        </w:tc>
      </w:tr>
      <w:tr w:rsidR="00166457" w:rsidRPr="00166457" w14:paraId="00962A54" w14:textId="77777777" w:rsidTr="00F46C70">
        <w:trPr>
          <w:trHeight w:val="472"/>
          <w:tblHeader/>
          <w:ins w:id="840" w:author="Chan Fernando" w:date="2022-02-02T09:27:00Z"/>
        </w:trPr>
        <w:tc>
          <w:tcPr>
            <w:tcW w:w="0" w:type="auto"/>
            <w:shd w:val="clear" w:color="auto" w:fill="FFFFFF"/>
            <w:vAlign w:val="center"/>
            <w:hideMark/>
          </w:tcPr>
          <w:p w14:paraId="6372FB87" w14:textId="77777777" w:rsidR="00166457" w:rsidRPr="00166457" w:rsidRDefault="00166457" w:rsidP="00166457">
            <w:pPr>
              <w:spacing w:after="0"/>
              <w:rPr>
                <w:ins w:id="841" w:author="Chan Fernando" w:date="2022-02-02T09:27:00Z"/>
                <w:rFonts w:ascii="Arial" w:eastAsia="Malgun Gothic" w:hAnsi="Arial" w:cs="Arial"/>
                <w:sz w:val="18"/>
                <w:szCs w:val="18"/>
                <w:lang w:val="en-US" w:eastAsia="ko-KR"/>
              </w:rPr>
            </w:pPr>
            <w:ins w:id="842" w:author="Chan Fernando" w:date="2022-02-02T09:27:00Z">
              <w:r w:rsidRPr="00166457">
                <w:rPr>
                  <w:rFonts w:ascii="Arial" w:eastAsia="Malgun Gothic" w:hAnsi="Arial" w:cs="Arial"/>
                  <w:sz w:val="18"/>
                  <w:szCs w:val="18"/>
                  <w:lang w:val="en-US" w:eastAsia="ko-KR"/>
                </w:rPr>
                <w:t>Two-tone 4</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4D284588" w14:textId="77777777" w:rsidR="00166457" w:rsidRPr="00F671AA" w:rsidRDefault="00166457" w:rsidP="00166457">
            <w:pPr>
              <w:spacing w:after="0"/>
              <w:jc w:val="center"/>
              <w:rPr>
                <w:ins w:id="843" w:author="Chan Fernando" w:date="2022-02-02T09:27:00Z"/>
                <w:rFonts w:ascii="Calibri" w:eastAsia="Malgun Gothic" w:hAnsi="Calibri" w:cs="Gulim"/>
                <w:b/>
                <w:bCs/>
                <w:sz w:val="18"/>
                <w:szCs w:val="18"/>
                <w:lang w:val="en-US" w:eastAsia="ko-KR"/>
              </w:rPr>
            </w:pPr>
            <w:ins w:id="844"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1D0043EE" w14:textId="77777777" w:rsidR="00166457" w:rsidRPr="00F671AA" w:rsidRDefault="00166457" w:rsidP="00166457">
            <w:pPr>
              <w:spacing w:after="0"/>
              <w:jc w:val="center"/>
              <w:rPr>
                <w:ins w:id="845" w:author="Chan Fernando" w:date="2022-02-02T09:27:00Z"/>
                <w:rFonts w:ascii="Calibri" w:eastAsia="Malgun Gothic" w:hAnsi="Calibri" w:cs="Gulim"/>
                <w:b/>
                <w:bCs/>
                <w:sz w:val="18"/>
                <w:szCs w:val="18"/>
                <w:lang w:val="en-US" w:eastAsia="ko-KR"/>
              </w:rPr>
            </w:pPr>
            <w:ins w:id="846"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2E3ACCEA" w14:textId="77777777" w:rsidR="00166457" w:rsidRPr="00F671AA" w:rsidRDefault="00166457" w:rsidP="00166457">
            <w:pPr>
              <w:spacing w:after="0"/>
              <w:jc w:val="center"/>
              <w:rPr>
                <w:ins w:id="847" w:author="Chan Fernando" w:date="2022-02-02T09:27:00Z"/>
                <w:rFonts w:ascii="Calibri" w:eastAsia="Malgun Gothic" w:hAnsi="Calibri" w:cs="Gulim"/>
                <w:b/>
                <w:bCs/>
                <w:sz w:val="18"/>
                <w:szCs w:val="18"/>
                <w:lang w:val="en-US" w:eastAsia="ko-KR"/>
              </w:rPr>
            </w:pPr>
            <w:ins w:id="848"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20D4037A" w14:textId="77777777" w:rsidR="00166457" w:rsidRPr="00F671AA" w:rsidRDefault="00166457" w:rsidP="00166457">
            <w:pPr>
              <w:spacing w:after="0"/>
              <w:jc w:val="center"/>
              <w:rPr>
                <w:ins w:id="849" w:author="Chan Fernando" w:date="2022-02-02T09:27:00Z"/>
                <w:rFonts w:ascii="Calibri" w:eastAsia="Malgun Gothic" w:hAnsi="Calibri" w:cs="Gulim"/>
                <w:b/>
                <w:bCs/>
                <w:sz w:val="18"/>
                <w:szCs w:val="18"/>
                <w:lang w:val="en-US" w:eastAsia="ko-KR"/>
              </w:rPr>
            </w:pPr>
            <w:ins w:id="850"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w:t>
              </w:r>
            </w:ins>
          </w:p>
        </w:tc>
      </w:tr>
      <w:tr w:rsidR="00D9380D" w:rsidRPr="00166457" w14:paraId="784F30EB" w14:textId="77777777" w:rsidTr="00F46C70">
        <w:trPr>
          <w:trHeight w:val="457"/>
          <w:tblHeader/>
          <w:ins w:id="851" w:author="Chan Fernando" w:date="2022-02-02T09:27:00Z"/>
        </w:trPr>
        <w:tc>
          <w:tcPr>
            <w:tcW w:w="0" w:type="auto"/>
            <w:shd w:val="clear" w:color="auto" w:fill="FFFFFF"/>
            <w:vAlign w:val="center"/>
            <w:hideMark/>
          </w:tcPr>
          <w:p w14:paraId="1BE2852D" w14:textId="77777777" w:rsidR="00D9380D" w:rsidRPr="00166457" w:rsidRDefault="00D9380D" w:rsidP="00D9380D">
            <w:pPr>
              <w:spacing w:after="0"/>
              <w:rPr>
                <w:ins w:id="852" w:author="Chan Fernando" w:date="2022-02-02T09:27:00Z"/>
                <w:rFonts w:ascii="Arial" w:eastAsia="Malgun Gothic" w:hAnsi="Arial" w:cs="Arial"/>
                <w:sz w:val="18"/>
                <w:szCs w:val="18"/>
                <w:lang w:val="en-US" w:eastAsia="ko-KR"/>
              </w:rPr>
            </w:pPr>
            <w:ins w:id="853"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5C1BCCB7" w14:textId="432C7E25" w:rsidR="00D9380D" w:rsidRPr="00753905" w:rsidRDefault="00D9380D" w:rsidP="00D9380D">
            <w:pPr>
              <w:spacing w:after="0"/>
              <w:jc w:val="center"/>
              <w:rPr>
                <w:ins w:id="854" w:author="Chan Fernando" w:date="2022-02-02T09:27:00Z"/>
                <w:rFonts w:ascii="Calibri" w:eastAsia="Malgun Gothic" w:hAnsi="Calibri" w:cs="Gulim"/>
                <w:b/>
                <w:bCs/>
                <w:sz w:val="18"/>
                <w:szCs w:val="18"/>
                <w:lang w:val="en-US" w:eastAsia="ko-KR"/>
              </w:rPr>
            </w:pPr>
            <w:ins w:id="855" w:author="Chan Fernando" w:date="2022-09-23T20:10:00Z">
              <w:r w:rsidRPr="00753905">
                <w:rPr>
                  <w:rFonts w:ascii="Calibri" w:eastAsia="Malgun Gothic" w:hAnsi="Calibri" w:cs="Gulim"/>
                  <w:b/>
                  <w:bCs/>
                  <w:sz w:val="18"/>
                  <w:szCs w:val="18"/>
                  <w:lang w:val="en-US" w:eastAsia="ko-KR"/>
                </w:rPr>
                <w:t>105</w:t>
              </w:r>
            </w:ins>
          </w:p>
        </w:tc>
        <w:tc>
          <w:tcPr>
            <w:tcW w:w="0" w:type="auto"/>
            <w:shd w:val="clear" w:color="auto" w:fill="FFFFFF"/>
            <w:vAlign w:val="bottom"/>
            <w:hideMark/>
          </w:tcPr>
          <w:p w14:paraId="318964C2" w14:textId="47261EE5" w:rsidR="00D9380D" w:rsidRPr="00F671AA" w:rsidRDefault="00D9380D" w:rsidP="00D9380D">
            <w:pPr>
              <w:spacing w:after="0"/>
              <w:jc w:val="center"/>
              <w:rPr>
                <w:ins w:id="856" w:author="Chan Fernando" w:date="2022-02-02T09:27:00Z"/>
                <w:rFonts w:ascii="Calibri" w:eastAsia="Malgun Gothic" w:hAnsi="Calibri" w:cs="Gulim"/>
                <w:b/>
                <w:bCs/>
                <w:sz w:val="18"/>
                <w:szCs w:val="18"/>
                <w:lang w:val="en-US" w:eastAsia="ko-KR"/>
              </w:rPr>
            </w:pPr>
            <w:ins w:id="857" w:author="Chan Fernando" w:date="2022-09-23T20:10:00Z">
              <w:r w:rsidRPr="00F671AA">
                <w:rPr>
                  <w:rFonts w:ascii="Calibri" w:eastAsia="Malgun Gothic" w:hAnsi="Calibri" w:cs="Gulim"/>
                  <w:b/>
                  <w:bCs/>
                  <w:sz w:val="18"/>
                  <w:szCs w:val="18"/>
                  <w:lang w:val="en-US" w:eastAsia="ko-KR"/>
                </w:rPr>
                <w:t>220</w:t>
              </w:r>
            </w:ins>
          </w:p>
        </w:tc>
        <w:tc>
          <w:tcPr>
            <w:tcW w:w="0" w:type="auto"/>
            <w:shd w:val="clear" w:color="auto" w:fill="FFFFFF"/>
            <w:vAlign w:val="bottom"/>
            <w:hideMark/>
          </w:tcPr>
          <w:p w14:paraId="7EEB2138" w14:textId="5D69FFCD" w:rsidR="00D9380D" w:rsidRPr="00F671AA" w:rsidRDefault="00D9380D" w:rsidP="00D9380D">
            <w:pPr>
              <w:spacing w:after="0"/>
              <w:jc w:val="center"/>
              <w:rPr>
                <w:ins w:id="858" w:author="Chan Fernando" w:date="2022-02-02T09:27:00Z"/>
                <w:rFonts w:ascii="Calibri" w:eastAsia="Malgun Gothic" w:hAnsi="Calibri" w:cs="Gulim"/>
                <w:b/>
                <w:bCs/>
                <w:sz w:val="18"/>
                <w:szCs w:val="18"/>
                <w:lang w:val="en-US" w:eastAsia="ko-KR"/>
              </w:rPr>
            </w:pPr>
            <w:ins w:id="859" w:author="Chan Fernando" w:date="2022-09-23T20:10:00Z">
              <w:r w:rsidRPr="00753905">
                <w:rPr>
                  <w:rFonts w:ascii="Calibri" w:eastAsia="Malgun Gothic" w:hAnsi="Calibri" w:cs="Gulim"/>
                  <w:b/>
                  <w:bCs/>
                  <w:sz w:val="18"/>
                  <w:szCs w:val="18"/>
                  <w:lang w:val="en-US" w:eastAsia="ko-KR"/>
                </w:rPr>
                <w:t>15540</w:t>
              </w:r>
            </w:ins>
          </w:p>
        </w:tc>
        <w:tc>
          <w:tcPr>
            <w:tcW w:w="0" w:type="auto"/>
            <w:shd w:val="clear" w:color="auto" w:fill="FFFFFF"/>
            <w:vAlign w:val="bottom"/>
            <w:hideMark/>
          </w:tcPr>
          <w:p w14:paraId="1D664AC5" w14:textId="50B55A74" w:rsidR="00D9380D" w:rsidRPr="00F671AA" w:rsidRDefault="00D9380D" w:rsidP="00D9380D">
            <w:pPr>
              <w:spacing w:after="0"/>
              <w:jc w:val="center"/>
              <w:rPr>
                <w:ins w:id="860" w:author="Chan Fernando" w:date="2022-02-02T09:27:00Z"/>
                <w:rFonts w:ascii="Calibri" w:eastAsia="Malgun Gothic" w:hAnsi="Calibri" w:cs="Gulim"/>
                <w:b/>
                <w:bCs/>
                <w:sz w:val="18"/>
                <w:szCs w:val="18"/>
                <w:lang w:val="en-US" w:eastAsia="ko-KR"/>
              </w:rPr>
            </w:pPr>
            <w:ins w:id="861" w:author="Chan Fernando" w:date="2022-09-23T20:10:00Z">
              <w:r w:rsidRPr="00F671AA">
                <w:rPr>
                  <w:rFonts w:ascii="Calibri" w:eastAsia="Malgun Gothic" w:hAnsi="Calibri" w:cs="Gulim"/>
                  <w:b/>
                  <w:bCs/>
                  <w:sz w:val="18"/>
                  <w:szCs w:val="18"/>
                  <w:lang w:val="en-US" w:eastAsia="ko-KR"/>
                </w:rPr>
                <w:t>15765</w:t>
              </w:r>
            </w:ins>
          </w:p>
        </w:tc>
      </w:tr>
      <w:tr w:rsidR="00166457" w:rsidRPr="00166457" w14:paraId="73297828" w14:textId="77777777" w:rsidTr="00F46C70">
        <w:trPr>
          <w:trHeight w:val="485"/>
          <w:tblHeader/>
          <w:ins w:id="862" w:author="Chan Fernando" w:date="2022-02-02T09:27:00Z"/>
        </w:trPr>
        <w:tc>
          <w:tcPr>
            <w:tcW w:w="0" w:type="auto"/>
            <w:shd w:val="clear" w:color="auto" w:fill="FFFFFF"/>
            <w:vAlign w:val="center"/>
            <w:hideMark/>
          </w:tcPr>
          <w:p w14:paraId="1114A0E8" w14:textId="77777777" w:rsidR="00166457" w:rsidRPr="00166457" w:rsidRDefault="00166457" w:rsidP="00166457">
            <w:pPr>
              <w:spacing w:after="0"/>
              <w:rPr>
                <w:ins w:id="863" w:author="Chan Fernando" w:date="2022-02-02T09:27:00Z"/>
                <w:rFonts w:ascii="Arial" w:eastAsia="Malgun Gothic" w:hAnsi="Arial" w:cs="Arial"/>
                <w:sz w:val="18"/>
                <w:szCs w:val="18"/>
                <w:lang w:val="en-US" w:eastAsia="ko-KR"/>
              </w:rPr>
            </w:pPr>
            <w:ins w:id="864" w:author="Chan Fernando" w:date="2022-02-02T09:27:00Z">
              <w:r w:rsidRPr="00166457">
                <w:rPr>
                  <w:rFonts w:ascii="Arial" w:eastAsia="Malgun Gothic" w:hAnsi="Arial" w:cs="Arial"/>
                  <w:sz w:val="18"/>
                  <w:szCs w:val="18"/>
                  <w:lang w:val="en-US" w:eastAsia="ko-KR"/>
                </w:rPr>
                <w:t>Two-tone 4</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5F6DAFBC" w14:textId="77777777" w:rsidR="00166457" w:rsidRPr="00F671AA" w:rsidRDefault="00166457" w:rsidP="00166457">
            <w:pPr>
              <w:spacing w:after="0"/>
              <w:jc w:val="center"/>
              <w:rPr>
                <w:ins w:id="865" w:author="Chan Fernando" w:date="2022-02-02T09:27:00Z"/>
                <w:rFonts w:ascii="Calibri" w:eastAsia="Malgun Gothic" w:hAnsi="Calibri" w:cs="Gulim"/>
                <w:b/>
                <w:bCs/>
                <w:sz w:val="18"/>
                <w:szCs w:val="18"/>
                <w:lang w:val="en-US" w:eastAsia="ko-KR"/>
              </w:rPr>
            </w:pPr>
            <w:ins w:id="866"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0DFB95C4" w14:textId="77777777" w:rsidR="00166457" w:rsidRPr="00F671AA" w:rsidRDefault="00166457" w:rsidP="00166457">
            <w:pPr>
              <w:spacing w:after="0"/>
              <w:jc w:val="center"/>
              <w:rPr>
                <w:ins w:id="867" w:author="Chan Fernando" w:date="2022-02-02T09:27:00Z"/>
                <w:rFonts w:ascii="Calibri" w:eastAsia="Malgun Gothic" w:hAnsi="Calibri" w:cs="Gulim"/>
                <w:b/>
                <w:bCs/>
                <w:sz w:val="18"/>
                <w:szCs w:val="18"/>
                <w:lang w:val="en-US" w:eastAsia="ko-KR"/>
              </w:rPr>
            </w:pPr>
            <w:ins w:id="868"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07AD4B36" w14:textId="77777777" w:rsidR="00166457" w:rsidRPr="00F671AA" w:rsidRDefault="00166457" w:rsidP="00166457">
            <w:pPr>
              <w:spacing w:after="0"/>
              <w:jc w:val="center"/>
              <w:rPr>
                <w:ins w:id="869" w:author="Chan Fernando" w:date="2022-02-02T09:27:00Z"/>
                <w:rFonts w:ascii="Calibri" w:eastAsia="Malgun Gothic" w:hAnsi="Calibri" w:cs="Gulim"/>
                <w:b/>
                <w:bCs/>
                <w:sz w:val="18"/>
                <w:szCs w:val="18"/>
                <w:lang w:val="en-US" w:eastAsia="ko-KR"/>
              </w:rPr>
            </w:pPr>
            <w:ins w:id="870"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1E2B0347" w14:textId="77777777" w:rsidR="00166457" w:rsidRPr="00F671AA" w:rsidRDefault="00166457" w:rsidP="00166457">
            <w:pPr>
              <w:spacing w:after="0"/>
              <w:jc w:val="center"/>
              <w:rPr>
                <w:ins w:id="871" w:author="Chan Fernando" w:date="2022-02-02T09:27:00Z"/>
                <w:rFonts w:ascii="Calibri" w:eastAsia="Malgun Gothic" w:hAnsi="Calibri" w:cs="Gulim"/>
                <w:b/>
                <w:bCs/>
                <w:sz w:val="18"/>
                <w:szCs w:val="18"/>
                <w:lang w:val="en-US" w:eastAsia="ko-KR"/>
              </w:rPr>
            </w:pPr>
            <w:ins w:id="872" w:author="Chan Fernando" w:date="2022-02-02T09:27:00Z">
              <w:r w:rsidRPr="00F671AA">
                <w:rPr>
                  <w:rFonts w:ascii="Calibri" w:eastAsia="Malgun Gothic" w:hAnsi="Calibri" w:cs="Gulim"/>
                  <w:b/>
                  <w:bCs/>
                  <w:sz w:val="18"/>
                  <w:szCs w:val="18"/>
                  <w:lang w:val="en-US" w:eastAsia="ko-KR"/>
                </w:rPr>
                <w:t>|3*</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 xml:space="preserve"> + </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w:t>
              </w:r>
            </w:ins>
          </w:p>
        </w:tc>
      </w:tr>
      <w:tr w:rsidR="00D9380D" w:rsidRPr="00166457" w14:paraId="5E44A01C" w14:textId="77777777" w:rsidTr="00F46C70">
        <w:trPr>
          <w:trHeight w:val="444"/>
          <w:tblHeader/>
          <w:ins w:id="873" w:author="Chan Fernando" w:date="2022-02-02T09:27:00Z"/>
        </w:trPr>
        <w:tc>
          <w:tcPr>
            <w:tcW w:w="0" w:type="auto"/>
            <w:shd w:val="clear" w:color="auto" w:fill="FFFFFF"/>
            <w:vAlign w:val="center"/>
            <w:hideMark/>
          </w:tcPr>
          <w:p w14:paraId="18F38DAC" w14:textId="77777777" w:rsidR="00D9380D" w:rsidRPr="00166457" w:rsidRDefault="00D9380D" w:rsidP="00D9380D">
            <w:pPr>
              <w:spacing w:after="0"/>
              <w:rPr>
                <w:ins w:id="874" w:author="Chan Fernando" w:date="2022-02-02T09:27:00Z"/>
                <w:rFonts w:ascii="Arial" w:eastAsia="Malgun Gothic" w:hAnsi="Arial" w:cs="Arial"/>
                <w:sz w:val="18"/>
                <w:szCs w:val="18"/>
                <w:lang w:val="en-US" w:eastAsia="ko-KR"/>
              </w:rPr>
            </w:pPr>
            <w:ins w:id="875"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528EABC4" w14:textId="5FA36965" w:rsidR="00D9380D" w:rsidRPr="00753905" w:rsidRDefault="00D9380D" w:rsidP="00D9380D">
            <w:pPr>
              <w:spacing w:after="0"/>
              <w:jc w:val="center"/>
              <w:rPr>
                <w:ins w:id="876" w:author="Chan Fernando" w:date="2022-02-02T09:27:00Z"/>
                <w:rFonts w:ascii="Calibri" w:eastAsia="Malgun Gothic" w:hAnsi="Calibri" w:cs="Gulim"/>
                <w:b/>
                <w:bCs/>
                <w:sz w:val="18"/>
                <w:szCs w:val="18"/>
                <w:lang w:val="en-US" w:eastAsia="ko-KR"/>
              </w:rPr>
            </w:pPr>
            <w:ins w:id="877" w:author="Chan Fernando" w:date="2022-09-23T20:10:00Z">
              <w:r w:rsidRPr="00753905">
                <w:rPr>
                  <w:rFonts w:ascii="Calibri" w:eastAsia="Malgun Gothic" w:hAnsi="Calibri" w:cs="Gulim"/>
                  <w:b/>
                  <w:bCs/>
                  <w:sz w:val="18"/>
                  <w:szCs w:val="18"/>
                  <w:lang w:val="en-US" w:eastAsia="ko-KR"/>
                </w:rPr>
                <w:t>11885</w:t>
              </w:r>
            </w:ins>
          </w:p>
        </w:tc>
        <w:tc>
          <w:tcPr>
            <w:tcW w:w="0" w:type="auto"/>
            <w:shd w:val="clear" w:color="auto" w:fill="FFFFFF"/>
            <w:vAlign w:val="bottom"/>
            <w:hideMark/>
          </w:tcPr>
          <w:p w14:paraId="46606574" w14:textId="32E17DE7" w:rsidR="00D9380D" w:rsidRPr="00F671AA" w:rsidRDefault="00D9380D" w:rsidP="00D9380D">
            <w:pPr>
              <w:spacing w:after="0"/>
              <w:jc w:val="center"/>
              <w:rPr>
                <w:ins w:id="878" w:author="Chan Fernando" w:date="2022-02-02T09:27:00Z"/>
                <w:rFonts w:ascii="Calibri" w:eastAsia="Malgun Gothic" w:hAnsi="Calibri" w:cs="Gulim"/>
                <w:b/>
                <w:bCs/>
                <w:sz w:val="18"/>
                <w:szCs w:val="18"/>
                <w:lang w:val="en-US" w:eastAsia="ko-KR"/>
              </w:rPr>
            </w:pPr>
            <w:ins w:id="879" w:author="Chan Fernando" w:date="2022-09-23T20:10:00Z">
              <w:r w:rsidRPr="00F671AA">
                <w:rPr>
                  <w:rFonts w:ascii="Calibri" w:eastAsia="Malgun Gothic" w:hAnsi="Calibri" w:cs="Gulim"/>
                  <w:b/>
                  <w:bCs/>
                  <w:sz w:val="18"/>
                  <w:szCs w:val="18"/>
                  <w:lang w:val="en-US" w:eastAsia="ko-KR"/>
                </w:rPr>
                <w:t>12000</w:t>
              </w:r>
            </w:ins>
          </w:p>
        </w:tc>
        <w:tc>
          <w:tcPr>
            <w:tcW w:w="0" w:type="auto"/>
            <w:shd w:val="clear" w:color="auto" w:fill="FFFFFF"/>
            <w:vAlign w:val="bottom"/>
            <w:hideMark/>
          </w:tcPr>
          <w:p w14:paraId="7B20F884" w14:textId="326CB1EE" w:rsidR="00D9380D" w:rsidRPr="00F671AA" w:rsidRDefault="00D9380D" w:rsidP="00D9380D">
            <w:pPr>
              <w:spacing w:after="0"/>
              <w:jc w:val="center"/>
              <w:rPr>
                <w:ins w:id="880" w:author="Chan Fernando" w:date="2022-02-02T09:27:00Z"/>
                <w:rFonts w:ascii="Calibri" w:eastAsia="Malgun Gothic" w:hAnsi="Calibri" w:cs="Gulim"/>
                <w:b/>
                <w:bCs/>
                <w:sz w:val="18"/>
                <w:szCs w:val="18"/>
                <w:lang w:val="en-US" w:eastAsia="ko-KR"/>
              </w:rPr>
            </w:pPr>
            <w:ins w:id="881" w:author="Chan Fernando" w:date="2022-09-23T20:10:00Z">
              <w:r w:rsidRPr="00F671AA">
                <w:rPr>
                  <w:rFonts w:ascii="Calibri" w:eastAsia="Malgun Gothic" w:hAnsi="Calibri" w:cs="Gulim"/>
                  <w:b/>
                  <w:bCs/>
                  <w:sz w:val="18"/>
                  <w:szCs w:val="18"/>
                  <w:lang w:val="en-US" w:eastAsia="ko-KR"/>
                </w:rPr>
                <w:t>19575</w:t>
              </w:r>
            </w:ins>
          </w:p>
        </w:tc>
        <w:tc>
          <w:tcPr>
            <w:tcW w:w="0" w:type="auto"/>
            <w:shd w:val="clear" w:color="auto" w:fill="FFFFFF"/>
            <w:vAlign w:val="bottom"/>
            <w:hideMark/>
          </w:tcPr>
          <w:p w14:paraId="3AEAD6F1" w14:textId="146B479D" w:rsidR="00D9380D" w:rsidRPr="00753905" w:rsidRDefault="00D9380D" w:rsidP="00D9380D">
            <w:pPr>
              <w:spacing w:after="0"/>
              <w:jc w:val="center"/>
              <w:rPr>
                <w:ins w:id="882" w:author="Chan Fernando" w:date="2022-02-02T09:27:00Z"/>
                <w:rFonts w:ascii="Calibri" w:eastAsia="Malgun Gothic" w:hAnsi="Calibri" w:cs="Gulim"/>
                <w:b/>
                <w:bCs/>
                <w:sz w:val="18"/>
                <w:szCs w:val="18"/>
                <w:lang w:val="en-US" w:eastAsia="ko-KR"/>
              </w:rPr>
            </w:pPr>
            <w:ins w:id="883" w:author="Chan Fernando" w:date="2022-09-23T20:10:00Z">
              <w:r w:rsidRPr="00753905">
                <w:rPr>
                  <w:rFonts w:ascii="Calibri" w:eastAsia="Malgun Gothic" w:hAnsi="Calibri" w:cs="Gulim"/>
                  <w:b/>
                  <w:bCs/>
                  <w:sz w:val="18"/>
                  <w:szCs w:val="18"/>
                  <w:lang w:val="en-US" w:eastAsia="ko-KR"/>
                </w:rPr>
                <w:t>19800</w:t>
              </w:r>
            </w:ins>
          </w:p>
        </w:tc>
      </w:tr>
      <w:tr w:rsidR="00166457" w:rsidRPr="00166457" w14:paraId="15D8D326" w14:textId="77777777" w:rsidTr="00F46C70">
        <w:trPr>
          <w:trHeight w:val="472"/>
          <w:tblHeader/>
          <w:ins w:id="884" w:author="Chan Fernando" w:date="2022-02-02T09:27:00Z"/>
        </w:trPr>
        <w:tc>
          <w:tcPr>
            <w:tcW w:w="0" w:type="auto"/>
            <w:shd w:val="clear" w:color="auto" w:fill="FFFFFF"/>
            <w:vAlign w:val="center"/>
            <w:hideMark/>
          </w:tcPr>
          <w:p w14:paraId="09BF33BB" w14:textId="77777777" w:rsidR="00166457" w:rsidRPr="00166457" w:rsidRDefault="00166457" w:rsidP="00166457">
            <w:pPr>
              <w:spacing w:after="0"/>
              <w:rPr>
                <w:ins w:id="885" w:author="Chan Fernando" w:date="2022-02-02T09:27:00Z"/>
                <w:rFonts w:ascii="Arial" w:eastAsia="Malgun Gothic" w:hAnsi="Arial" w:cs="Arial"/>
                <w:sz w:val="18"/>
                <w:szCs w:val="18"/>
                <w:lang w:val="en-US" w:eastAsia="ko-KR"/>
              </w:rPr>
            </w:pPr>
            <w:ins w:id="886" w:author="Chan Fernando" w:date="2022-02-02T09:27:00Z">
              <w:r w:rsidRPr="00166457">
                <w:rPr>
                  <w:rFonts w:ascii="Arial" w:eastAsia="Malgun Gothic" w:hAnsi="Arial" w:cs="Arial"/>
                  <w:sz w:val="18"/>
                  <w:szCs w:val="18"/>
                  <w:lang w:val="en-US" w:eastAsia="ko-KR"/>
                </w:rPr>
                <w:t>Two-tone 4</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07305372" w14:textId="77777777" w:rsidR="00166457" w:rsidRPr="00F671AA" w:rsidRDefault="00166457" w:rsidP="00166457">
            <w:pPr>
              <w:spacing w:after="0"/>
              <w:jc w:val="center"/>
              <w:rPr>
                <w:ins w:id="887" w:author="Chan Fernando" w:date="2022-02-02T09:27:00Z"/>
                <w:rFonts w:ascii="Calibri" w:eastAsia="Malgun Gothic" w:hAnsi="Calibri" w:cs="Gulim"/>
                <w:b/>
                <w:bCs/>
                <w:sz w:val="18"/>
                <w:szCs w:val="18"/>
                <w:lang w:val="en-US" w:eastAsia="ko-KR"/>
              </w:rPr>
            </w:pPr>
            <w:ins w:id="888"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 xml:space="preserve"> – 2*</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63FDECF7" w14:textId="77777777" w:rsidR="00166457" w:rsidRPr="00F671AA" w:rsidRDefault="00166457" w:rsidP="00166457">
            <w:pPr>
              <w:spacing w:after="0"/>
              <w:jc w:val="center"/>
              <w:rPr>
                <w:ins w:id="889" w:author="Chan Fernando" w:date="2022-02-02T09:27:00Z"/>
                <w:rFonts w:ascii="Calibri" w:eastAsia="Malgun Gothic" w:hAnsi="Calibri" w:cs="Gulim"/>
                <w:b/>
                <w:bCs/>
                <w:sz w:val="18"/>
                <w:szCs w:val="18"/>
                <w:lang w:val="en-US" w:eastAsia="ko-KR"/>
              </w:rPr>
            </w:pPr>
            <w:ins w:id="890"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 xml:space="preserve"> – 2*</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1F78B48C" w14:textId="77777777" w:rsidR="00166457" w:rsidRPr="00F671AA" w:rsidRDefault="00166457" w:rsidP="00166457">
            <w:pPr>
              <w:spacing w:after="0"/>
              <w:jc w:val="center"/>
              <w:rPr>
                <w:ins w:id="891" w:author="Chan Fernando" w:date="2022-02-02T09:27:00Z"/>
                <w:rFonts w:ascii="Calibri" w:eastAsia="Malgun Gothic" w:hAnsi="Calibri" w:cs="Gulim"/>
                <w:b/>
                <w:bCs/>
                <w:sz w:val="18"/>
                <w:szCs w:val="18"/>
                <w:lang w:val="en-US" w:eastAsia="ko-KR"/>
              </w:rPr>
            </w:pPr>
            <w:ins w:id="892"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fx_low</w:t>
              </w:r>
              <w:proofErr w:type="spellEnd"/>
              <w:r w:rsidRPr="00F671AA">
                <w:rPr>
                  <w:rFonts w:ascii="Calibri" w:eastAsia="Malgun Gothic" w:hAnsi="Calibri" w:cs="Gulim"/>
                  <w:b/>
                  <w:bCs/>
                  <w:sz w:val="18"/>
                  <w:szCs w:val="18"/>
                  <w:lang w:val="en-US" w:eastAsia="ko-KR"/>
                </w:rPr>
                <w:t xml:space="preserve"> + 2*</w:t>
              </w:r>
              <w:proofErr w:type="spellStart"/>
              <w:r w:rsidRPr="00F671AA">
                <w:rPr>
                  <w:rFonts w:ascii="Calibri" w:eastAsia="Malgun Gothic" w:hAnsi="Calibri" w:cs="Gulim"/>
                  <w:b/>
                  <w:bCs/>
                  <w:sz w:val="18"/>
                  <w:szCs w:val="18"/>
                  <w:lang w:val="en-US" w:eastAsia="ko-KR"/>
                </w:rPr>
                <w:t>fy_low</w:t>
              </w:r>
              <w:proofErr w:type="spellEnd"/>
              <w:r w:rsidRPr="00F671AA">
                <w:rPr>
                  <w:rFonts w:ascii="Calibri" w:eastAsia="Malgun Gothic" w:hAnsi="Calibri" w:cs="Gulim"/>
                  <w:b/>
                  <w:bCs/>
                  <w:sz w:val="18"/>
                  <w:szCs w:val="18"/>
                  <w:lang w:val="en-US" w:eastAsia="ko-KR"/>
                </w:rPr>
                <w:t>|</w:t>
              </w:r>
            </w:ins>
          </w:p>
        </w:tc>
        <w:tc>
          <w:tcPr>
            <w:tcW w:w="0" w:type="auto"/>
            <w:shd w:val="clear" w:color="auto" w:fill="FFFFFF"/>
            <w:vAlign w:val="center"/>
            <w:hideMark/>
          </w:tcPr>
          <w:p w14:paraId="74B31927" w14:textId="77777777" w:rsidR="00166457" w:rsidRPr="00F671AA" w:rsidRDefault="00166457" w:rsidP="00166457">
            <w:pPr>
              <w:spacing w:after="0"/>
              <w:jc w:val="center"/>
              <w:rPr>
                <w:ins w:id="893" w:author="Chan Fernando" w:date="2022-02-02T09:27:00Z"/>
                <w:rFonts w:ascii="Calibri" w:eastAsia="Malgun Gothic" w:hAnsi="Calibri" w:cs="Gulim"/>
                <w:b/>
                <w:bCs/>
                <w:sz w:val="18"/>
                <w:szCs w:val="18"/>
                <w:lang w:val="en-US" w:eastAsia="ko-KR"/>
              </w:rPr>
            </w:pPr>
            <w:ins w:id="894" w:author="Chan Fernando" w:date="2022-02-02T09:27:00Z">
              <w:r w:rsidRPr="00F671AA">
                <w:rPr>
                  <w:rFonts w:ascii="Calibri" w:eastAsia="Malgun Gothic" w:hAnsi="Calibri" w:cs="Gulim"/>
                  <w:b/>
                  <w:bCs/>
                  <w:sz w:val="18"/>
                  <w:szCs w:val="18"/>
                  <w:lang w:val="en-US" w:eastAsia="ko-KR"/>
                </w:rPr>
                <w:t>|2*</w:t>
              </w:r>
              <w:proofErr w:type="spellStart"/>
              <w:r w:rsidRPr="00F671AA">
                <w:rPr>
                  <w:rFonts w:ascii="Calibri" w:eastAsia="Malgun Gothic" w:hAnsi="Calibri" w:cs="Gulim"/>
                  <w:b/>
                  <w:bCs/>
                  <w:sz w:val="18"/>
                  <w:szCs w:val="18"/>
                  <w:lang w:val="en-US" w:eastAsia="ko-KR"/>
                </w:rPr>
                <w:t>fx_high</w:t>
              </w:r>
              <w:proofErr w:type="spellEnd"/>
              <w:r w:rsidRPr="00F671AA">
                <w:rPr>
                  <w:rFonts w:ascii="Calibri" w:eastAsia="Malgun Gothic" w:hAnsi="Calibri" w:cs="Gulim"/>
                  <w:b/>
                  <w:bCs/>
                  <w:sz w:val="18"/>
                  <w:szCs w:val="18"/>
                  <w:lang w:val="en-US" w:eastAsia="ko-KR"/>
                </w:rPr>
                <w:t xml:space="preserve"> + 2*</w:t>
              </w:r>
              <w:proofErr w:type="spellStart"/>
              <w:r w:rsidRPr="00F671AA">
                <w:rPr>
                  <w:rFonts w:ascii="Calibri" w:eastAsia="Malgun Gothic" w:hAnsi="Calibri" w:cs="Gulim"/>
                  <w:b/>
                  <w:bCs/>
                  <w:sz w:val="18"/>
                  <w:szCs w:val="18"/>
                  <w:lang w:val="en-US" w:eastAsia="ko-KR"/>
                </w:rPr>
                <w:t>fy_high</w:t>
              </w:r>
              <w:proofErr w:type="spellEnd"/>
              <w:r w:rsidRPr="00F671AA">
                <w:rPr>
                  <w:rFonts w:ascii="Calibri" w:eastAsia="Malgun Gothic" w:hAnsi="Calibri" w:cs="Gulim"/>
                  <w:b/>
                  <w:bCs/>
                  <w:sz w:val="18"/>
                  <w:szCs w:val="18"/>
                  <w:lang w:val="en-US" w:eastAsia="ko-KR"/>
                </w:rPr>
                <w:t>|</w:t>
              </w:r>
            </w:ins>
          </w:p>
        </w:tc>
      </w:tr>
      <w:tr w:rsidR="00D9380D" w:rsidRPr="00166457" w14:paraId="1741F372" w14:textId="77777777" w:rsidTr="00F46C70">
        <w:trPr>
          <w:trHeight w:val="444"/>
          <w:tblHeader/>
          <w:ins w:id="895" w:author="Chan Fernando" w:date="2022-02-02T09:27:00Z"/>
        </w:trPr>
        <w:tc>
          <w:tcPr>
            <w:tcW w:w="0" w:type="auto"/>
            <w:shd w:val="clear" w:color="auto" w:fill="FFFFFF"/>
            <w:vAlign w:val="center"/>
            <w:hideMark/>
          </w:tcPr>
          <w:p w14:paraId="3A291486" w14:textId="77777777" w:rsidR="00D9380D" w:rsidRPr="00166457" w:rsidRDefault="00D9380D" w:rsidP="00D9380D">
            <w:pPr>
              <w:spacing w:after="0"/>
              <w:rPr>
                <w:ins w:id="896" w:author="Chan Fernando" w:date="2022-02-02T09:27:00Z"/>
                <w:rFonts w:ascii="Arial" w:eastAsia="Malgun Gothic" w:hAnsi="Arial" w:cs="Arial"/>
                <w:sz w:val="18"/>
                <w:szCs w:val="18"/>
                <w:lang w:val="en-US" w:eastAsia="ko-KR"/>
              </w:rPr>
            </w:pPr>
            <w:ins w:id="897"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5505299A" w14:textId="3EEF3192" w:rsidR="00D9380D" w:rsidRPr="00753905" w:rsidRDefault="00D9380D" w:rsidP="00D9380D">
            <w:pPr>
              <w:spacing w:after="0"/>
              <w:jc w:val="center"/>
              <w:rPr>
                <w:ins w:id="898" w:author="Chan Fernando" w:date="2022-02-02T09:27:00Z"/>
                <w:rFonts w:ascii="Calibri" w:eastAsia="Malgun Gothic" w:hAnsi="Calibri" w:cs="Gulim"/>
                <w:b/>
                <w:bCs/>
                <w:sz w:val="18"/>
                <w:szCs w:val="18"/>
                <w:lang w:val="en-US" w:eastAsia="ko-KR"/>
              </w:rPr>
            </w:pPr>
            <w:ins w:id="899" w:author="Chan Fernando" w:date="2022-09-23T20:11:00Z">
              <w:r w:rsidRPr="00753905">
                <w:rPr>
                  <w:rFonts w:ascii="Calibri" w:eastAsia="Malgun Gothic" w:hAnsi="Calibri" w:cs="Gulim"/>
                  <w:b/>
                  <w:bCs/>
                  <w:sz w:val="18"/>
                  <w:szCs w:val="18"/>
                  <w:lang w:val="en-US" w:eastAsia="ko-KR"/>
                </w:rPr>
                <w:t>7830</w:t>
              </w:r>
            </w:ins>
          </w:p>
        </w:tc>
        <w:tc>
          <w:tcPr>
            <w:tcW w:w="0" w:type="auto"/>
            <w:shd w:val="clear" w:color="auto" w:fill="FFFFFF"/>
            <w:vAlign w:val="bottom"/>
            <w:hideMark/>
          </w:tcPr>
          <w:p w14:paraId="4219D961" w14:textId="2CA22896" w:rsidR="00D9380D" w:rsidRPr="00F671AA" w:rsidRDefault="00D9380D" w:rsidP="00D9380D">
            <w:pPr>
              <w:spacing w:after="0"/>
              <w:jc w:val="center"/>
              <w:rPr>
                <w:ins w:id="900" w:author="Chan Fernando" w:date="2022-02-02T09:27:00Z"/>
                <w:rFonts w:ascii="Calibri" w:eastAsia="Malgun Gothic" w:hAnsi="Calibri" w:cs="Gulim"/>
                <w:b/>
                <w:bCs/>
                <w:sz w:val="18"/>
                <w:szCs w:val="18"/>
                <w:lang w:val="en-US" w:eastAsia="ko-KR"/>
              </w:rPr>
            </w:pPr>
            <w:ins w:id="901" w:author="Chan Fernando" w:date="2022-09-23T20:11:00Z">
              <w:r w:rsidRPr="00F671AA">
                <w:rPr>
                  <w:rFonts w:ascii="Calibri" w:eastAsia="Malgun Gothic" w:hAnsi="Calibri" w:cs="Gulim"/>
                  <w:b/>
                  <w:bCs/>
                  <w:sz w:val="18"/>
                  <w:szCs w:val="18"/>
                  <w:lang w:val="en-US" w:eastAsia="ko-KR"/>
                </w:rPr>
                <w:t>7660</w:t>
              </w:r>
            </w:ins>
          </w:p>
        </w:tc>
        <w:tc>
          <w:tcPr>
            <w:tcW w:w="0" w:type="auto"/>
            <w:shd w:val="clear" w:color="auto" w:fill="FFFFFF"/>
            <w:vAlign w:val="bottom"/>
            <w:hideMark/>
          </w:tcPr>
          <w:p w14:paraId="74B52F4F" w14:textId="4ED08B1B" w:rsidR="00D9380D" w:rsidRPr="00F671AA" w:rsidRDefault="00D9380D" w:rsidP="00D9380D">
            <w:pPr>
              <w:spacing w:after="0"/>
              <w:jc w:val="center"/>
              <w:rPr>
                <w:ins w:id="902" w:author="Chan Fernando" w:date="2022-02-02T09:27:00Z"/>
                <w:rFonts w:ascii="Calibri" w:eastAsia="Malgun Gothic" w:hAnsi="Calibri" w:cs="Gulim"/>
                <w:b/>
                <w:bCs/>
                <w:sz w:val="18"/>
                <w:szCs w:val="18"/>
                <w:lang w:val="en-US" w:eastAsia="ko-KR"/>
              </w:rPr>
            </w:pPr>
            <w:ins w:id="903" w:author="Chan Fernando" w:date="2022-09-23T20:11:00Z">
              <w:r w:rsidRPr="00753905">
                <w:rPr>
                  <w:rFonts w:ascii="Calibri" w:eastAsia="Malgun Gothic" w:hAnsi="Calibri" w:cs="Gulim"/>
                  <w:b/>
                  <w:bCs/>
                  <w:sz w:val="18"/>
                  <w:szCs w:val="18"/>
                  <w:lang w:val="en-US" w:eastAsia="ko-KR"/>
                </w:rPr>
                <w:t>15730</w:t>
              </w:r>
            </w:ins>
          </w:p>
        </w:tc>
        <w:tc>
          <w:tcPr>
            <w:tcW w:w="0" w:type="auto"/>
            <w:shd w:val="clear" w:color="auto" w:fill="FFFFFF"/>
            <w:vAlign w:val="bottom"/>
            <w:hideMark/>
          </w:tcPr>
          <w:p w14:paraId="65E4D811" w14:textId="7E21D74D" w:rsidR="00D9380D" w:rsidRPr="00753905" w:rsidRDefault="00D9380D" w:rsidP="00D9380D">
            <w:pPr>
              <w:spacing w:after="0"/>
              <w:jc w:val="center"/>
              <w:rPr>
                <w:ins w:id="904" w:author="Chan Fernando" w:date="2022-02-02T09:27:00Z"/>
                <w:rFonts w:ascii="Calibri" w:eastAsia="Malgun Gothic" w:hAnsi="Calibri" w:cs="Gulim"/>
                <w:b/>
                <w:bCs/>
                <w:sz w:val="18"/>
                <w:szCs w:val="18"/>
                <w:lang w:val="en-US" w:eastAsia="ko-KR"/>
              </w:rPr>
            </w:pPr>
            <w:ins w:id="905" w:author="Chan Fernando" w:date="2022-09-23T20:11:00Z">
              <w:r w:rsidRPr="00753905">
                <w:rPr>
                  <w:rFonts w:ascii="Calibri" w:eastAsia="Malgun Gothic" w:hAnsi="Calibri" w:cs="Gulim"/>
                  <w:b/>
                  <w:bCs/>
                  <w:sz w:val="18"/>
                  <w:szCs w:val="18"/>
                  <w:lang w:val="en-US" w:eastAsia="ko-KR"/>
                </w:rPr>
                <w:t>15900</w:t>
              </w:r>
            </w:ins>
          </w:p>
        </w:tc>
      </w:tr>
      <w:tr w:rsidR="00166457" w:rsidRPr="00166457" w14:paraId="7EE7A2CF" w14:textId="77777777" w:rsidTr="00F46C70">
        <w:trPr>
          <w:trHeight w:val="388"/>
          <w:tblHeader/>
          <w:ins w:id="906" w:author="Chan Fernando" w:date="2022-02-02T09:27:00Z"/>
        </w:trPr>
        <w:tc>
          <w:tcPr>
            <w:tcW w:w="0" w:type="auto"/>
            <w:shd w:val="clear" w:color="auto" w:fill="FFFFFF"/>
            <w:vAlign w:val="center"/>
            <w:hideMark/>
          </w:tcPr>
          <w:p w14:paraId="58252C23" w14:textId="77777777" w:rsidR="00166457" w:rsidRPr="00166457" w:rsidRDefault="00166457" w:rsidP="00166457">
            <w:pPr>
              <w:spacing w:after="0"/>
              <w:rPr>
                <w:ins w:id="907" w:author="Chan Fernando" w:date="2022-02-02T09:27:00Z"/>
                <w:rFonts w:ascii="Arial" w:eastAsia="Malgun Gothic" w:hAnsi="Arial" w:cs="Arial"/>
                <w:sz w:val="18"/>
                <w:szCs w:val="18"/>
                <w:lang w:val="en-US" w:eastAsia="ko-KR"/>
              </w:rPr>
            </w:pPr>
            <w:ins w:id="908" w:author="Chan Fernando" w:date="2022-02-02T09:27:00Z">
              <w:r w:rsidRPr="00166457">
                <w:rPr>
                  <w:rFonts w:ascii="Arial" w:eastAsia="Malgun Gothic" w:hAnsi="Arial" w:cs="Arial"/>
                  <w:sz w:val="18"/>
                  <w:szCs w:val="18"/>
                  <w:lang w:val="en-US" w:eastAsia="ko-KR"/>
                </w:rPr>
                <w:t>Two-tone 5</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251B1EBF" w14:textId="77777777" w:rsidR="00166457" w:rsidRPr="00753905" w:rsidRDefault="00166457" w:rsidP="00166457">
            <w:pPr>
              <w:spacing w:after="0"/>
              <w:jc w:val="center"/>
              <w:rPr>
                <w:ins w:id="909" w:author="Chan Fernando" w:date="2022-02-02T09:27:00Z"/>
                <w:rFonts w:ascii="Calibri" w:eastAsia="Malgun Gothic" w:hAnsi="Calibri" w:cs="Gulim"/>
                <w:b/>
                <w:bCs/>
                <w:sz w:val="18"/>
                <w:szCs w:val="18"/>
                <w:lang w:val="en-US" w:eastAsia="ko-KR"/>
              </w:rPr>
            </w:pPr>
            <w:ins w:id="910"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w:t>
              </w:r>
            </w:ins>
          </w:p>
        </w:tc>
        <w:tc>
          <w:tcPr>
            <w:tcW w:w="0" w:type="auto"/>
            <w:shd w:val="clear" w:color="auto" w:fill="FFFFFF"/>
            <w:vAlign w:val="center"/>
            <w:hideMark/>
          </w:tcPr>
          <w:p w14:paraId="1C774BAC" w14:textId="77777777" w:rsidR="00166457" w:rsidRPr="00753905" w:rsidRDefault="00166457" w:rsidP="00166457">
            <w:pPr>
              <w:spacing w:after="0"/>
              <w:jc w:val="center"/>
              <w:rPr>
                <w:ins w:id="911" w:author="Chan Fernando" w:date="2022-02-02T09:27:00Z"/>
                <w:rFonts w:ascii="Calibri" w:eastAsia="Malgun Gothic" w:hAnsi="Calibri" w:cs="Gulim"/>
                <w:b/>
                <w:bCs/>
                <w:sz w:val="18"/>
                <w:szCs w:val="18"/>
                <w:lang w:val="en-US" w:eastAsia="ko-KR"/>
              </w:rPr>
            </w:pPr>
            <w:ins w:id="912"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79EC77F" w14:textId="77777777" w:rsidR="00166457" w:rsidRPr="00753905" w:rsidRDefault="00166457" w:rsidP="00166457">
            <w:pPr>
              <w:spacing w:after="0"/>
              <w:jc w:val="center"/>
              <w:rPr>
                <w:ins w:id="913" w:author="Chan Fernando" w:date="2022-02-02T09:27:00Z"/>
                <w:rFonts w:ascii="Calibri" w:eastAsia="Malgun Gothic" w:hAnsi="Calibri" w:cs="Gulim"/>
                <w:b/>
                <w:bCs/>
                <w:sz w:val="18"/>
                <w:szCs w:val="18"/>
                <w:lang w:val="en-US" w:eastAsia="ko-KR"/>
              </w:rPr>
            </w:pPr>
            <w:ins w:id="914"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11582DF4" w14:textId="77777777" w:rsidR="00166457" w:rsidRPr="00753905" w:rsidRDefault="00166457" w:rsidP="00166457">
            <w:pPr>
              <w:spacing w:after="0"/>
              <w:jc w:val="center"/>
              <w:rPr>
                <w:ins w:id="915" w:author="Chan Fernando" w:date="2022-02-02T09:27:00Z"/>
                <w:rFonts w:ascii="Calibri" w:eastAsia="Malgun Gothic" w:hAnsi="Calibri" w:cs="Gulim"/>
                <w:b/>
                <w:bCs/>
                <w:sz w:val="18"/>
                <w:szCs w:val="18"/>
                <w:lang w:val="en-US" w:eastAsia="ko-KR"/>
              </w:rPr>
            </w:pPr>
            <w:ins w:id="916"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r>
      <w:tr w:rsidR="00D9380D" w:rsidRPr="00166457" w14:paraId="601A7AA6" w14:textId="77777777" w:rsidTr="00F46C70">
        <w:trPr>
          <w:trHeight w:val="457"/>
          <w:tblHeader/>
          <w:ins w:id="917" w:author="Chan Fernando" w:date="2022-02-02T09:27:00Z"/>
        </w:trPr>
        <w:tc>
          <w:tcPr>
            <w:tcW w:w="0" w:type="auto"/>
            <w:shd w:val="clear" w:color="auto" w:fill="FFFFFF"/>
            <w:vAlign w:val="center"/>
            <w:hideMark/>
          </w:tcPr>
          <w:p w14:paraId="175DCFBF" w14:textId="77777777" w:rsidR="00D9380D" w:rsidRPr="00166457" w:rsidRDefault="00D9380D" w:rsidP="00D9380D">
            <w:pPr>
              <w:spacing w:after="0"/>
              <w:rPr>
                <w:ins w:id="918" w:author="Chan Fernando" w:date="2022-02-02T09:27:00Z"/>
                <w:rFonts w:ascii="Arial" w:eastAsia="Malgun Gothic" w:hAnsi="Arial" w:cs="Arial"/>
                <w:sz w:val="18"/>
                <w:szCs w:val="18"/>
                <w:lang w:val="en-US" w:eastAsia="ko-KR"/>
              </w:rPr>
            </w:pPr>
            <w:ins w:id="919"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04F77F46" w14:textId="5737D360" w:rsidR="00D9380D" w:rsidRPr="00753905" w:rsidRDefault="00D9380D" w:rsidP="00D9380D">
            <w:pPr>
              <w:spacing w:after="0"/>
              <w:jc w:val="center"/>
              <w:rPr>
                <w:ins w:id="920" w:author="Chan Fernando" w:date="2022-02-02T09:27:00Z"/>
                <w:rFonts w:ascii="Calibri" w:eastAsia="Malgun Gothic" w:hAnsi="Calibri" w:cs="Gulim"/>
                <w:b/>
                <w:bCs/>
                <w:sz w:val="18"/>
                <w:szCs w:val="18"/>
                <w:lang w:val="en-US" w:eastAsia="ko-KR"/>
              </w:rPr>
            </w:pPr>
            <w:ins w:id="921" w:author="Chan Fernando" w:date="2022-09-23T20:11:00Z">
              <w:r w:rsidRPr="00753905">
                <w:rPr>
                  <w:rFonts w:ascii="Calibri" w:eastAsia="Malgun Gothic" w:hAnsi="Calibri" w:cs="Gulim"/>
                  <w:b/>
                  <w:bCs/>
                  <w:sz w:val="18"/>
                  <w:szCs w:val="18"/>
                  <w:lang w:val="en-US" w:eastAsia="ko-KR"/>
                </w:rPr>
                <w:t>21690</w:t>
              </w:r>
            </w:ins>
          </w:p>
        </w:tc>
        <w:tc>
          <w:tcPr>
            <w:tcW w:w="0" w:type="auto"/>
            <w:shd w:val="clear" w:color="auto" w:fill="FFFFFF"/>
            <w:vAlign w:val="bottom"/>
            <w:hideMark/>
          </w:tcPr>
          <w:p w14:paraId="25DA4C57" w14:textId="213CAADD" w:rsidR="00D9380D" w:rsidRPr="00753905" w:rsidRDefault="00D9380D" w:rsidP="00D9380D">
            <w:pPr>
              <w:spacing w:after="0"/>
              <w:jc w:val="center"/>
              <w:rPr>
                <w:ins w:id="922" w:author="Chan Fernando" w:date="2022-02-02T09:27:00Z"/>
                <w:rFonts w:ascii="Calibri" w:eastAsia="Malgun Gothic" w:hAnsi="Calibri" w:cs="Gulim"/>
                <w:b/>
                <w:bCs/>
                <w:sz w:val="18"/>
                <w:szCs w:val="18"/>
                <w:lang w:val="en-US" w:eastAsia="ko-KR"/>
              </w:rPr>
            </w:pPr>
            <w:ins w:id="923" w:author="Chan Fernando" w:date="2022-09-23T20:11:00Z">
              <w:r w:rsidRPr="00753905">
                <w:rPr>
                  <w:rFonts w:ascii="Calibri" w:eastAsia="Malgun Gothic" w:hAnsi="Calibri" w:cs="Gulim"/>
                  <w:b/>
                  <w:bCs/>
                  <w:sz w:val="18"/>
                  <w:szCs w:val="18"/>
                  <w:lang w:val="en-US" w:eastAsia="ko-KR"/>
                </w:rPr>
                <w:t>21395</w:t>
              </w:r>
            </w:ins>
          </w:p>
        </w:tc>
        <w:tc>
          <w:tcPr>
            <w:tcW w:w="0" w:type="auto"/>
            <w:shd w:val="clear" w:color="auto" w:fill="FFFFFF"/>
            <w:vAlign w:val="bottom"/>
            <w:hideMark/>
          </w:tcPr>
          <w:p w14:paraId="42AF6A04" w14:textId="04EC187C" w:rsidR="00D9380D" w:rsidRPr="00753905" w:rsidRDefault="00D9380D" w:rsidP="00D9380D">
            <w:pPr>
              <w:spacing w:after="0"/>
              <w:jc w:val="center"/>
              <w:rPr>
                <w:ins w:id="924" w:author="Chan Fernando" w:date="2022-02-02T09:27:00Z"/>
                <w:rFonts w:ascii="Calibri" w:eastAsia="Malgun Gothic" w:hAnsi="Calibri" w:cs="Gulim"/>
                <w:b/>
                <w:bCs/>
                <w:sz w:val="18"/>
                <w:szCs w:val="18"/>
                <w:lang w:val="en-US" w:eastAsia="ko-KR"/>
              </w:rPr>
            </w:pPr>
            <w:ins w:id="925" w:author="Chan Fernando" w:date="2022-09-23T20:11:00Z">
              <w:r w:rsidRPr="00753905">
                <w:rPr>
                  <w:rFonts w:ascii="Calibri" w:eastAsia="Malgun Gothic" w:hAnsi="Calibri" w:cs="Gulim"/>
                  <w:b/>
                  <w:bCs/>
                  <w:sz w:val="18"/>
                  <w:szCs w:val="18"/>
                  <w:lang w:val="en-US" w:eastAsia="ko-KR"/>
                </w:rPr>
                <w:t>2245</w:t>
              </w:r>
            </w:ins>
          </w:p>
        </w:tc>
        <w:tc>
          <w:tcPr>
            <w:tcW w:w="0" w:type="auto"/>
            <w:shd w:val="clear" w:color="auto" w:fill="FFFFFF"/>
            <w:vAlign w:val="bottom"/>
            <w:hideMark/>
          </w:tcPr>
          <w:p w14:paraId="5E82EF12" w14:textId="2B0E9FD5" w:rsidR="00D9380D" w:rsidRPr="00753905" w:rsidRDefault="00D9380D" w:rsidP="00D9380D">
            <w:pPr>
              <w:spacing w:after="0"/>
              <w:jc w:val="center"/>
              <w:rPr>
                <w:ins w:id="926" w:author="Chan Fernando" w:date="2022-02-02T09:27:00Z"/>
                <w:rFonts w:ascii="Calibri" w:eastAsia="Malgun Gothic" w:hAnsi="Calibri" w:cs="Gulim"/>
                <w:b/>
                <w:bCs/>
                <w:sz w:val="18"/>
                <w:szCs w:val="18"/>
                <w:lang w:val="en-US" w:eastAsia="ko-KR"/>
              </w:rPr>
            </w:pPr>
            <w:ins w:id="927" w:author="Chan Fernando" w:date="2022-09-23T20:11:00Z">
              <w:r w:rsidRPr="00753905">
                <w:rPr>
                  <w:rFonts w:ascii="Calibri" w:eastAsia="Malgun Gothic" w:hAnsi="Calibri" w:cs="Gulim"/>
                  <w:b/>
                  <w:bCs/>
                  <w:sz w:val="18"/>
                  <w:szCs w:val="18"/>
                  <w:lang w:val="en-US" w:eastAsia="ko-KR"/>
                </w:rPr>
                <w:t>2115</w:t>
              </w:r>
            </w:ins>
          </w:p>
        </w:tc>
      </w:tr>
      <w:tr w:rsidR="00166457" w:rsidRPr="00166457" w14:paraId="5A17B124" w14:textId="77777777" w:rsidTr="00F46C70">
        <w:trPr>
          <w:trHeight w:val="472"/>
          <w:tblHeader/>
          <w:ins w:id="928" w:author="Chan Fernando" w:date="2022-02-02T09:27:00Z"/>
        </w:trPr>
        <w:tc>
          <w:tcPr>
            <w:tcW w:w="0" w:type="auto"/>
            <w:shd w:val="clear" w:color="auto" w:fill="FFFFFF"/>
            <w:vAlign w:val="center"/>
            <w:hideMark/>
          </w:tcPr>
          <w:p w14:paraId="72E02ED5" w14:textId="77777777" w:rsidR="00166457" w:rsidRPr="00166457" w:rsidRDefault="00166457" w:rsidP="00166457">
            <w:pPr>
              <w:spacing w:after="0"/>
              <w:rPr>
                <w:ins w:id="929" w:author="Chan Fernando" w:date="2022-02-02T09:27:00Z"/>
                <w:rFonts w:ascii="Arial" w:eastAsia="Malgun Gothic" w:hAnsi="Arial" w:cs="Arial"/>
                <w:sz w:val="18"/>
                <w:szCs w:val="18"/>
                <w:lang w:val="en-US" w:eastAsia="ko-KR"/>
              </w:rPr>
            </w:pPr>
            <w:ins w:id="930" w:author="Chan Fernando" w:date="2022-02-02T09:27:00Z">
              <w:r w:rsidRPr="00166457">
                <w:rPr>
                  <w:rFonts w:ascii="Arial" w:eastAsia="Malgun Gothic" w:hAnsi="Arial" w:cs="Arial"/>
                  <w:sz w:val="18"/>
                  <w:szCs w:val="18"/>
                  <w:lang w:val="en-US" w:eastAsia="ko-KR"/>
                </w:rPr>
                <w:t>Two-tone 5</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1D719D3D" w14:textId="77777777" w:rsidR="00166457" w:rsidRPr="00753905" w:rsidRDefault="00166457" w:rsidP="00166457">
            <w:pPr>
              <w:spacing w:after="0"/>
              <w:jc w:val="center"/>
              <w:rPr>
                <w:ins w:id="931" w:author="Chan Fernando" w:date="2022-02-02T09:27:00Z"/>
                <w:rFonts w:ascii="Calibri" w:eastAsia="Malgun Gothic" w:hAnsi="Calibri" w:cs="Gulim"/>
                <w:b/>
                <w:bCs/>
                <w:sz w:val="18"/>
                <w:szCs w:val="18"/>
                <w:lang w:val="en-US" w:eastAsia="ko-KR"/>
              </w:rPr>
            </w:pPr>
            <w:ins w:id="932"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AA9EA61" w14:textId="77777777" w:rsidR="00166457" w:rsidRPr="00753905" w:rsidRDefault="00166457" w:rsidP="00166457">
            <w:pPr>
              <w:spacing w:after="0"/>
              <w:jc w:val="center"/>
              <w:rPr>
                <w:ins w:id="933" w:author="Chan Fernando" w:date="2022-02-02T09:27:00Z"/>
                <w:rFonts w:ascii="Calibri" w:eastAsia="Malgun Gothic" w:hAnsi="Calibri" w:cs="Gulim"/>
                <w:b/>
                <w:bCs/>
                <w:sz w:val="18"/>
                <w:szCs w:val="18"/>
                <w:lang w:val="en-US" w:eastAsia="ko-KR"/>
              </w:rPr>
            </w:pPr>
            <w:ins w:id="934"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53914E13" w14:textId="77777777" w:rsidR="00166457" w:rsidRPr="00753905" w:rsidRDefault="00166457" w:rsidP="00166457">
            <w:pPr>
              <w:spacing w:after="0"/>
              <w:jc w:val="center"/>
              <w:rPr>
                <w:ins w:id="935" w:author="Chan Fernando" w:date="2022-02-02T09:27:00Z"/>
                <w:rFonts w:ascii="Calibri" w:eastAsia="Malgun Gothic" w:hAnsi="Calibri" w:cs="Gulim"/>
                <w:b/>
                <w:bCs/>
                <w:sz w:val="18"/>
                <w:szCs w:val="18"/>
                <w:lang w:val="en-US" w:eastAsia="ko-KR"/>
              </w:rPr>
            </w:pPr>
            <w:ins w:id="936"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086D09A5" w14:textId="77777777" w:rsidR="00166457" w:rsidRPr="00753905" w:rsidRDefault="00166457" w:rsidP="00166457">
            <w:pPr>
              <w:spacing w:after="0"/>
              <w:jc w:val="center"/>
              <w:rPr>
                <w:ins w:id="937" w:author="Chan Fernando" w:date="2022-02-02T09:27:00Z"/>
                <w:rFonts w:ascii="Calibri" w:eastAsia="Malgun Gothic" w:hAnsi="Calibri" w:cs="Gulim"/>
                <w:b/>
                <w:bCs/>
                <w:sz w:val="18"/>
                <w:szCs w:val="18"/>
                <w:lang w:val="en-US" w:eastAsia="ko-KR"/>
              </w:rPr>
            </w:pPr>
            <w:ins w:id="938" w:author="Chan Fernando" w:date="2022-02-02T09:27:00Z">
              <w:r w:rsidRPr="00753905">
                <w:rPr>
                  <w:rFonts w:ascii="Calibri" w:eastAsia="Malgun Gothic" w:hAnsi="Calibri" w:cs="Gulim"/>
                  <w:b/>
                  <w:bCs/>
                  <w:sz w:val="18"/>
                  <w:szCs w:val="18"/>
                  <w:lang w:val="en-US" w:eastAsia="ko-KR"/>
                </w:rPr>
                <w:t>|</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+ 4*</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r>
      <w:tr w:rsidR="00D9380D" w:rsidRPr="00166457" w14:paraId="7099EBD4" w14:textId="77777777" w:rsidTr="00F46C70">
        <w:trPr>
          <w:trHeight w:val="444"/>
          <w:tblHeader/>
          <w:ins w:id="939" w:author="Chan Fernando" w:date="2022-02-02T09:27:00Z"/>
        </w:trPr>
        <w:tc>
          <w:tcPr>
            <w:tcW w:w="0" w:type="auto"/>
            <w:shd w:val="clear" w:color="auto" w:fill="FFFFFF"/>
            <w:vAlign w:val="center"/>
            <w:hideMark/>
          </w:tcPr>
          <w:p w14:paraId="59F3A6BD" w14:textId="77777777" w:rsidR="00D9380D" w:rsidRPr="00166457" w:rsidRDefault="00D9380D" w:rsidP="00D9380D">
            <w:pPr>
              <w:spacing w:after="0"/>
              <w:rPr>
                <w:ins w:id="940" w:author="Chan Fernando" w:date="2022-02-02T09:27:00Z"/>
                <w:rFonts w:ascii="Arial" w:eastAsia="Malgun Gothic" w:hAnsi="Arial" w:cs="Arial"/>
                <w:sz w:val="18"/>
                <w:szCs w:val="18"/>
                <w:lang w:val="en-US" w:eastAsia="ko-KR"/>
              </w:rPr>
            </w:pPr>
            <w:ins w:id="941"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735099BE" w14:textId="48E05646" w:rsidR="00D9380D" w:rsidRPr="00753905" w:rsidRDefault="00D9380D" w:rsidP="00D9380D">
            <w:pPr>
              <w:spacing w:after="0"/>
              <w:jc w:val="center"/>
              <w:rPr>
                <w:ins w:id="942" w:author="Chan Fernando" w:date="2022-02-02T09:27:00Z"/>
                <w:rFonts w:ascii="Calibri" w:eastAsia="Malgun Gothic" w:hAnsi="Calibri" w:cs="Gulim"/>
                <w:b/>
                <w:bCs/>
                <w:sz w:val="18"/>
                <w:szCs w:val="18"/>
                <w:lang w:val="en-US" w:eastAsia="ko-KR"/>
              </w:rPr>
            </w:pPr>
            <w:ins w:id="943" w:author="Chan Fernando" w:date="2022-09-23T20:11:00Z">
              <w:r w:rsidRPr="00753905">
                <w:rPr>
                  <w:rFonts w:ascii="Calibri" w:eastAsia="Malgun Gothic" w:hAnsi="Calibri" w:cs="Gulim"/>
                  <w:b/>
                  <w:bCs/>
                  <w:sz w:val="18"/>
                  <w:szCs w:val="18"/>
                  <w:lang w:val="en-US" w:eastAsia="ko-KR"/>
                </w:rPr>
                <w:t>25430</w:t>
              </w:r>
            </w:ins>
          </w:p>
        </w:tc>
        <w:tc>
          <w:tcPr>
            <w:tcW w:w="0" w:type="auto"/>
            <w:shd w:val="clear" w:color="auto" w:fill="FFFFFF"/>
            <w:vAlign w:val="bottom"/>
            <w:hideMark/>
          </w:tcPr>
          <w:p w14:paraId="7626FC3D" w14:textId="6A6B11C1" w:rsidR="00D9380D" w:rsidRPr="00753905" w:rsidRDefault="00D9380D" w:rsidP="00D9380D">
            <w:pPr>
              <w:spacing w:after="0"/>
              <w:jc w:val="center"/>
              <w:rPr>
                <w:ins w:id="944" w:author="Chan Fernando" w:date="2022-02-02T09:27:00Z"/>
                <w:rFonts w:ascii="Calibri" w:eastAsia="Malgun Gothic" w:hAnsi="Calibri" w:cs="Gulim"/>
                <w:b/>
                <w:bCs/>
                <w:sz w:val="18"/>
                <w:szCs w:val="18"/>
                <w:lang w:val="en-US" w:eastAsia="ko-KR"/>
              </w:rPr>
            </w:pPr>
            <w:ins w:id="945" w:author="Chan Fernando" w:date="2022-09-23T20:11:00Z">
              <w:r w:rsidRPr="00753905">
                <w:rPr>
                  <w:rFonts w:ascii="Calibri" w:eastAsia="Malgun Gothic" w:hAnsi="Calibri" w:cs="Gulim"/>
                  <w:b/>
                  <w:bCs/>
                  <w:sz w:val="18"/>
                  <w:szCs w:val="18"/>
                  <w:lang w:val="en-US" w:eastAsia="ko-KR"/>
                </w:rPr>
                <w:t>25725</w:t>
              </w:r>
            </w:ins>
          </w:p>
        </w:tc>
        <w:tc>
          <w:tcPr>
            <w:tcW w:w="0" w:type="auto"/>
            <w:shd w:val="clear" w:color="auto" w:fill="FFFFFF"/>
            <w:vAlign w:val="bottom"/>
            <w:hideMark/>
          </w:tcPr>
          <w:p w14:paraId="50A7B7DB" w14:textId="78F3A160" w:rsidR="00D9380D" w:rsidRPr="00753905" w:rsidRDefault="00D9380D" w:rsidP="00D9380D">
            <w:pPr>
              <w:spacing w:after="0"/>
              <w:jc w:val="center"/>
              <w:rPr>
                <w:ins w:id="946" w:author="Chan Fernando" w:date="2022-02-02T09:27:00Z"/>
                <w:rFonts w:ascii="Calibri" w:eastAsia="Malgun Gothic" w:hAnsi="Calibri" w:cs="Gulim"/>
                <w:b/>
                <w:bCs/>
                <w:sz w:val="18"/>
                <w:szCs w:val="18"/>
                <w:lang w:val="en-US" w:eastAsia="ko-KR"/>
              </w:rPr>
            </w:pPr>
            <w:ins w:id="947" w:author="Chan Fernando" w:date="2022-09-23T20:11:00Z">
              <w:r w:rsidRPr="00753905">
                <w:rPr>
                  <w:rFonts w:ascii="Calibri" w:eastAsia="Malgun Gothic" w:hAnsi="Calibri" w:cs="Gulim"/>
                  <w:b/>
                  <w:bCs/>
                  <w:sz w:val="18"/>
                  <w:szCs w:val="18"/>
                  <w:lang w:val="en-US" w:eastAsia="ko-KR"/>
                </w:rPr>
                <w:t>13895</w:t>
              </w:r>
            </w:ins>
          </w:p>
        </w:tc>
        <w:tc>
          <w:tcPr>
            <w:tcW w:w="0" w:type="auto"/>
            <w:shd w:val="clear" w:color="auto" w:fill="FFFFFF"/>
            <w:vAlign w:val="bottom"/>
            <w:hideMark/>
          </w:tcPr>
          <w:p w14:paraId="4D452499" w14:textId="74F89DC2" w:rsidR="00D9380D" w:rsidRPr="00753905" w:rsidRDefault="00D9380D" w:rsidP="00D9380D">
            <w:pPr>
              <w:spacing w:after="0"/>
              <w:jc w:val="center"/>
              <w:rPr>
                <w:ins w:id="948" w:author="Chan Fernando" w:date="2022-02-02T09:27:00Z"/>
                <w:rFonts w:ascii="Calibri" w:eastAsia="Malgun Gothic" w:hAnsi="Calibri" w:cs="Gulim"/>
                <w:b/>
                <w:bCs/>
                <w:sz w:val="18"/>
                <w:szCs w:val="18"/>
                <w:lang w:val="en-US" w:eastAsia="ko-KR"/>
              </w:rPr>
            </w:pPr>
            <w:ins w:id="949" w:author="Chan Fernando" w:date="2022-09-23T20:11:00Z">
              <w:r w:rsidRPr="00753905">
                <w:rPr>
                  <w:rFonts w:ascii="Calibri" w:eastAsia="Malgun Gothic" w:hAnsi="Calibri" w:cs="Gulim"/>
                  <w:b/>
                  <w:bCs/>
                  <w:sz w:val="18"/>
                  <w:szCs w:val="18"/>
                  <w:lang w:val="en-US" w:eastAsia="ko-KR"/>
                </w:rPr>
                <w:t>14025</w:t>
              </w:r>
            </w:ins>
          </w:p>
        </w:tc>
      </w:tr>
      <w:tr w:rsidR="00166457" w:rsidRPr="00166457" w14:paraId="0DA14EDD" w14:textId="77777777" w:rsidTr="00F46C70">
        <w:trPr>
          <w:trHeight w:val="472"/>
          <w:tblHeader/>
          <w:ins w:id="950" w:author="Chan Fernando" w:date="2022-02-02T09:27:00Z"/>
        </w:trPr>
        <w:tc>
          <w:tcPr>
            <w:tcW w:w="0" w:type="auto"/>
            <w:shd w:val="clear" w:color="auto" w:fill="FFFFFF"/>
            <w:vAlign w:val="center"/>
            <w:hideMark/>
          </w:tcPr>
          <w:p w14:paraId="5BF91395" w14:textId="77777777" w:rsidR="00166457" w:rsidRPr="00166457" w:rsidRDefault="00166457" w:rsidP="00166457">
            <w:pPr>
              <w:spacing w:after="0"/>
              <w:rPr>
                <w:ins w:id="951" w:author="Chan Fernando" w:date="2022-02-02T09:27:00Z"/>
                <w:rFonts w:ascii="Arial" w:eastAsia="Malgun Gothic" w:hAnsi="Arial" w:cs="Arial"/>
                <w:sz w:val="18"/>
                <w:szCs w:val="18"/>
                <w:lang w:val="en-US" w:eastAsia="ko-KR"/>
              </w:rPr>
            </w:pPr>
            <w:ins w:id="952" w:author="Chan Fernando" w:date="2022-02-02T09:27:00Z">
              <w:r w:rsidRPr="00166457">
                <w:rPr>
                  <w:rFonts w:ascii="Arial" w:eastAsia="Malgun Gothic" w:hAnsi="Arial" w:cs="Arial"/>
                  <w:sz w:val="18"/>
                  <w:szCs w:val="18"/>
                  <w:lang w:val="en-US" w:eastAsia="ko-KR"/>
                </w:rPr>
                <w:t>Two-tone 5</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7D7126CC" w14:textId="77777777" w:rsidR="00166457" w:rsidRPr="00753905" w:rsidRDefault="00166457" w:rsidP="00166457">
            <w:pPr>
              <w:spacing w:after="0"/>
              <w:jc w:val="center"/>
              <w:rPr>
                <w:ins w:id="953" w:author="Chan Fernando" w:date="2022-02-02T09:27:00Z"/>
                <w:rFonts w:ascii="Calibri" w:eastAsia="Malgun Gothic" w:hAnsi="Calibri" w:cs="Gulim"/>
                <w:b/>
                <w:bCs/>
                <w:sz w:val="18"/>
                <w:szCs w:val="18"/>
                <w:lang w:val="en-US" w:eastAsia="ko-KR"/>
              </w:rPr>
            </w:pPr>
            <w:ins w:id="954"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78EA60FC" w14:textId="77777777" w:rsidR="00166457" w:rsidRPr="00753905" w:rsidRDefault="00166457" w:rsidP="00166457">
            <w:pPr>
              <w:spacing w:after="0"/>
              <w:jc w:val="center"/>
              <w:rPr>
                <w:ins w:id="955" w:author="Chan Fernando" w:date="2022-02-02T09:27:00Z"/>
                <w:rFonts w:ascii="Calibri" w:eastAsia="Malgun Gothic" w:hAnsi="Calibri" w:cs="Gulim"/>
                <w:b/>
                <w:bCs/>
                <w:sz w:val="18"/>
                <w:szCs w:val="18"/>
                <w:lang w:val="en-US" w:eastAsia="ko-KR"/>
              </w:rPr>
            </w:pPr>
            <w:ins w:id="956"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52978D92" w14:textId="77777777" w:rsidR="00166457" w:rsidRPr="00753905" w:rsidRDefault="00166457" w:rsidP="00166457">
            <w:pPr>
              <w:spacing w:after="0"/>
              <w:jc w:val="center"/>
              <w:rPr>
                <w:ins w:id="957" w:author="Chan Fernando" w:date="2022-02-02T09:27:00Z"/>
                <w:rFonts w:ascii="Calibri" w:eastAsia="Malgun Gothic" w:hAnsi="Calibri" w:cs="Gulim"/>
                <w:b/>
                <w:bCs/>
                <w:sz w:val="18"/>
                <w:szCs w:val="18"/>
                <w:lang w:val="en-US" w:eastAsia="ko-KR"/>
              </w:rPr>
            </w:pPr>
            <w:ins w:id="958"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1B1EF4C8" w14:textId="77777777" w:rsidR="00166457" w:rsidRPr="00753905" w:rsidRDefault="00166457" w:rsidP="00166457">
            <w:pPr>
              <w:spacing w:after="0"/>
              <w:jc w:val="center"/>
              <w:rPr>
                <w:ins w:id="959" w:author="Chan Fernando" w:date="2022-02-02T09:27:00Z"/>
                <w:rFonts w:ascii="Calibri" w:eastAsia="Malgun Gothic" w:hAnsi="Calibri" w:cs="Gulim"/>
                <w:b/>
                <w:bCs/>
                <w:sz w:val="18"/>
                <w:szCs w:val="18"/>
                <w:lang w:val="en-US" w:eastAsia="ko-KR"/>
              </w:rPr>
            </w:pPr>
            <w:ins w:id="960"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r>
      <w:tr w:rsidR="00F671AA" w:rsidRPr="00166457" w14:paraId="53C82405" w14:textId="77777777" w:rsidTr="00F46C70">
        <w:trPr>
          <w:trHeight w:val="402"/>
          <w:tblHeader/>
          <w:ins w:id="961" w:author="Chan Fernando" w:date="2022-02-02T09:27:00Z"/>
        </w:trPr>
        <w:tc>
          <w:tcPr>
            <w:tcW w:w="0" w:type="auto"/>
            <w:shd w:val="clear" w:color="auto" w:fill="FFFFFF"/>
            <w:vAlign w:val="center"/>
            <w:hideMark/>
          </w:tcPr>
          <w:p w14:paraId="005B1C3A" w14:textId="77777777" w:rsidR="00F671AA" w:rsidRPr="00166457" w:rsidRDefault="00F671AA" w:rsidP="00F671AA">
            <w:pPr>
              <w:spacing w:after="0"/>
              <w:rPr>
                <w:ins w:id="962" w:author="Chan Fernando" w:date="2022-02-02T09:27:00Z"/>
                <w:rFonts w:ascii="Arial" w:eastAsia="Malgun Gothic" w:hAnsi="Arial" w:cs="Arial"/>
                <w:sz w:val="18"/>
                <w:szCs w:val="18"/>
                <w:lang w:val="en-US" w:eastAsia="ko-KR"/>
              </w:rPr>
            </w:pPr>
            <w:ins w:id="963"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4256896E" w14:textId="726C2C7C" w:rsidR="00F671AA" w:rsidRPr="00753905" w:rsidRDefault="00F671AA" w:rsidP="00F671AA">
            <w:pPr>
              <w:spacing w:after="0"/>
              <w:jc w:val="center"/>
              <w:rPr>
                <w:ins w:id="964" w:author="Chan Fernando" w:date="2022-02-02T09:27:00Z"/>
                <w:rFonts w:ascii="Calibri" w:eastAsia="Malgun Gothic" w:hAnsi="Calibri" w:cs="Gulim"/>
                <w:b/>
                <w:bCs/>
                <w:sz w:val="18"/>
                <w:szCs w:val="18"/>
                <w:lang w:val="en-US" w:eastAsia="ko-KR"/>
              </w:rPr>
            </w:pPr>
            <w:ins w:id="965" w:author="Chan Fernando" w:date="2022-09-23T20:12:00Z">
              <w:r w:rsidRPr="00753905">
                <w:rPr>
                  <w:rFonts w:ascii="Calibri" w:eastAsia="Malgun Gothic" w:hAnsi="Calibri" w:cs="Gulim"/>
                  <w:b/>
                  <w:bCs/>
                  <w:sz w:val="18"/>
                  <w:szCs w:val="18"/>
                  <w:lang w:val="en-US" w:eastAsia="ko-KR"/>
                </w:rPr>
                <w:t>13755</w:t>
              </w:r>
            </w:ins>
          </w:p>
        </w:tc>
        <w:tc>
          <w:tcPr>
            <w:tcW w:w="0" w:type="auto"/>
            <w:shd w:val="clear" w:color="auto" w:fill="FFFFFF"/>
            <w:vAlign w:val="bottom"/>
            <w:hideMark/>
          </w:tcPr>
          <w:p w14:paraId="0CE308D2" w14:textId="28A00978" w:rsidR="00F671AA" w:rsidRPr="00753905" w:rsidRDefault="00F671AA" w:rsidP="00F671AA">
            <w:pPr>
              <w:spacing w:after="0"/>
              <w:jc w:val="center"/>
              <w:rPr>
                <w:ins w:id="966" w:author="Chan Fernando" w:date="2022-02-02T09:27:00Z"/>
                <w:rFonts w:ascii="Calibri" w:eastAsia="Malgun Gothic" w:hAnsi="Calibri" w:cs="Gulim"/>
                <w:b/>
                <w:bCs/>
                <w:sz w:val="18"/>
                <w:szCs w:val="18"/>
                <w:lang w:val="en-US" w:eastAsia="ko-KR"/>
              </w:rPr>
            </w:pPr>
            <w:ins w:id="967" w:author="Chan Fernando" w:date="2022-09-23T20:12:00Z">
              <w:r w:rsidRPr="00753905">
                <w:rPr>
                  <w:rFonts w:ascii="Calibri" w:eastAsia="Malgun Gothic" w:hAnsi="Calibri" w:cs="Gulim"/>
                  <w:b/>
                  <w:bCs/>
                  <w:sz w:val="18"/>
                  <w:szCs w:val="18"/>
                  <w:lang w:val="en-US" w:eastAsia="ko-KR"/>
                </w:rPr>
                <w:t>13515</w:t>
              </w:r>
            </w:ins>
          </w:p>
        </w:tc>
        <w:tc>
          <w:tcPr>
            <w:tcW w:w="0" w:type="auto"/>
            <w:shd w:val="clear" w:color="auto" w:fill="FFFFFF"/>
            <w:vAlign w:val="bottom"/>
            <w:hideMark/>
          </w:tcPr>
          <w:p w14:paraId="7CD62991" w14:textId="4BCACB0A" w:rsidR="00F671AA" w:rsidRPr="00753905" w:rsidRDefault="00F671AA" w:rsidP="00F671AA">
            <w:pPr>
              <w:spacing w:after="0"/>
              <w:jc w:val="center"/>
              <w:rPr>
                <w:ins w:id="968" w:author="Chan Fernando" w:date="2022-02-02T09:27:00Z"/>
                <w:rFonts w:ascii="Calibri" w:eastAsia="Malgun Gothic" w:hAnsi="Calibri" w:cs="Gulim"/>
                <w:b/>
                <w:bCs/>
                <w:sz w:val="18"/>
                <w:szCs w:val="18"/>
                <w:lang w:val="en-US" w:eastAsia="ko-KR"/>
              </w:rPr>
            </w:pPr>
            <w:ins w:id="969" w:author="Chan Fernando" w:date="2022-09-23T20:12:00Z">
              <w:r w:rsidRPr="00753905">
                <w:rPr>
                  <w:rFonts w:ascii="Calibri" w:eastAsia="Malgun Gothic" w:hAnsi="Calibri" w:cs="Gulim"/>
                  <w:b/>
                  <w:bCs/>
                  <w:sz w:val="18"/>
                  <w:szCs w:val="18"/>
                  <w:lang w:val="en-US" w:eastAsia="ko-KR"/>
                </w:rPr>
                <w:t>5635</w:t>
              </w:r>
            </w:ins>
          </w:p>
        </w:tc>
        <w:tc>
          <w:tcPr>
            <w:tcW w:w="0" w:type="auto"/>
            <w:shd w:val="clear" w:color="auto" w:fill="FFFFFF"/>
            <w:vAlign w:val="bottom"/>
            <w:hideMark/>
          </w:tcPr>
          <w:p w14:paraId="3F05923E" w14:textId="40A93FDC" w:rsidR="00F671AA" w:rsidRPr="00753905" w:rsidRDefault="00F671AA" w:rsidP="00F671AA">
            <w:pPr>
              <w:spacing w:after="0"/>
              <w:jc w:val="center"/>
              <w:rPr>
                <w:ins w:id="970" w:author="Chan Fernando" w:date="2022-02-02T09:27:00Z"/>
                <w:rFonts w:ascii="Calibri" w:eastAsia="Malgun Gothic" w:hAnsi="Calibri" w:cs="Gulim"/>
                <w:b/>
                <w:bCs/>
                <w:sz w:val="18"/>
                <w:szCs w:val="18"/>
                <w:lang w:val="en-US" w:eastAsia="ko-KR"/>
              </w:rPr>
            </w:pPr>
            <w:ins w:id="971" w:author="Chan Fernando" w:date="2022-09-23T20:12:00Z">
              <w:r w:rsidRPr="00753905">
                <w:rPr>
                  <w:rFonts w:ascii="Calibri" w:eastAsia="Malgun Gothic" w:hAnsi="Calibri" w:cs="Gulim"/>
                  <w:b/>
                  <w:bCs/>
                  <w:sz w:val="18"/>
                  <w:szCs w:val="18"/>
                  <w:lang w:val="en-US" w:eastAsia="ko-KR"/>
                </w:rPr>
                <w:t>5820</w:t>
              </w:r>
            </w:ins>
          </w:p>
        </w:tc>
      </w:tr>
      <w:tr w:rsidR="00166457" w:rsidRPr="00166457" w14:paraId="592C8A03" w14:textId="77777777" w:rsidTr="00F46C70">
        <w:trPr>
          <w:trHeight w:val="485"/>
          <w:tblHeader/>
          <w:ins w:id="972" w:author="Chan Fernando" w:date="2022-02-02T09:27:00Z"/>
        </w:trPr>
        <w:tc>
          <w:tcPr>
            <w:tcW w:w="0" w:type="auto"/>
            <w:shd w:val="clear" w:color="auto" w:fill="FFFFFF"/>
            <w:vAlign w:val="center"/>
            <w:hideMark/>
          </w:tcPr>
          <w:p w14:paraId="401AC94E" w14:textId="77777777" w:rsidR="00166457" w:rsidRPr="00166457" w:rsidRDefault="00166457" w:rsidP="00166457">
            <w:pPr>
              <w:spacing w:after="0"/>
              <w:rPr>
                <w:ins w:id="973" w:author="Chan Fernando" w:date="2022-02-02T09:27:00Z"/>
                <w:rFonts w:ascii="Arial" w:eastAsia="Malgun Gothic" w:hAnsi="Arial" w:cs="Arial"/>
                <w:sz w:val="18"/>
                <w:szCs w:val="18"/>
                <w:lang w:val="en-US" w:eastAsia="ko-KR"/>
              </w:rPr>
            </w:pPr>
            <w:ins w:id="974" w:author="Chan Fernando" w:date="2022-02-02T09:27:00Z">
              <w:r w:rsidRPr="00166457">
                <w:rPr>
                  <w:rFonts w:ascii="Arial" w:eastAsia="Malgun Gothic" w:hAnsi="Arial" w:cs="Arial"/>
                  <w:sz w:val="18"/>
                  <w:szCs w:val="18"/>
                  <w:lang w:val="en-US" w:eastAsia="ko-KR"/>
                </w:rPr>
                <w:t>Two-tone 5</w:t>
              </w:r>
              <w:r w:rsidRPr="00166457">
                <w:rPr>
                  <w:rFonts w:ascii="Arial" w:eastAsia="Malgun Gothic" w:hAnsi="Arial" w:cs="Arial"/>
                  <w:sz w:val="18"/>
                  <w:szCs w:val="18"/>
                  <w:vertAlign w:val="superscript"/>
                  <w:lang w:val="en-US" w:eastAsia="ko-KR"/>
                </w:rPr>
                <w:t>th</w:t>
              </w:r>
              <w:r w:rsidRPr="00166457">
                <w:rPr>
                  <w:rFonts w:ascii="Arial" w:eastAsia="Malgun Gothic" w:hAnsi="Arial" w:cs="Arial"/>
                  <w:sz w:val="18"/>
                  <w:szCs w:val="18"/>
                  <w:lang w:val="en-US" w:eastAsia="ko-KR"/>
                </w:rPr>
                <w:t xml:space="preserve"> order IMD products</w:t>
              </w:r>
            </w:ins>
          </w:p>
        </w:tc>
        <w:tc>
          <w:tcPr>
            <w:tcW w:w="0" w:type="auto"/>
            <w:shd w:val="clear" w:color="auto" w:fill="FFFFFF"/>
            <w:vAlign w:val="center"/>
            <w:hideMark/>
          </w:tcPr>
          <w:p w14:paraId="5EA987FB" w14:textId="77777777" w:rsidR="00166457" w:rsidRPr="00753905" w:rsidRDefault="00166457" w:rsidP="00166457">
            <w:pPr>
              <w:spacing w:after="0"/>
              <w:jc w:val="center"/>
              <w:rPr>
                <w:ins w:id="975" w:author="Chan Fernando" w:date="2022-02-02T09:27:00Z"/>
                <w:rFonts w:ascii="Calibri" w:eastAsia="Malgun Gothic" w:hAnsi="Calibri" w:cs="Gulim"/>
                <w:b/>
                <w:bCs/>
                <w:sz w:val="18"/>
                <w:szCs w:val="18"/>
                <w:lang w:val="en-US" w:eastAsia="ko-KR"/>
              </w:rPr>
            </w:pPr>
            <w:ins w:id="976"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28D28F70" w14:textId="77777777" w:rsidR="00166457" w:rsidRPr="00753905" w:rsidRDefault="00166457" w:rsidP="00166457">
            <w:pPr>
              <w:spacing w:after="0"/>
              <w:jc w:val="center"/>
              <w:rPr>
                <w:ins w:id="977" w:author="Chan Fernando" w:date="2022-02-02T09:27:00Z"/>
                <w:rFonts w:ascii="Calibri" w:eastAsia="Malgun Gothic" w:hAnsi="Calibri" w:cs="Gulim"/>
                <w:b/>
                <w:bCs/>
                <w:sz w:val="18"/>
                <w:szCs w:val="18"/>
                <w:lang w:val="en-US" w:eastAsia="ko-KR"/>
              </w:rPr>
            </w:pPr>
            <w:ins w:id="978"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30D57AB4" w14:textId="77777777" w:rsidR="00166457" w:rsidRPr="00753905" w:rsidRDefault="00166457" w:rsidP="00166457">
            <w:pPr>
              <w:spacing w:after="0"/>
              <w:jc w:val="center"/>
              <w:rPr>
                <w:ins w:id="979" w:author="Chan Fernando" w:date="2022-02-02T09:27:00Z"/>
                <w:rFonts w:ascii="Calibri" w:eastAsia="Malgun Gothic" w:hAnsi="Calibri" w:cs="Gulim"/>
                <w:b/>
                <w:bCs/>
                <w:sz w:val="18"/>
                <w:szCs w:val="18"/>
                <w:lang w:val="en-US" w:eastAsia="ko-KR"/>
              </w:rPr>
            </w:pPr>
            <w:ins w:id="980"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fy_low</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fx_low</w:t>
              </w:r>
              <w:proofErr w:type="spellEnd"/>
              <w:r w:rsidRPr="00753905">
                <w:rPr>
                  <w:rFonts w:ascii="Calibri" w:eastAsia="Malgun Gothic" w:hAnsi="Calibri" w:cs="Gulim"/>
                  <w:b/>
                  <w:bCs/>
                  <w:sz w:val="18"/>
                  <w:szCs w:val="18"/>
                  <w:lang w:val="en-US" w:eastAsia="ko-KR"/>
                </w:rPr>
                <w:t>|</w:t>
              </w:r>
            </w:ins>
          </w:p>
        </w:tc>
        <w:tc>
          <w:tcPr>
            <w:tcW w:w="0" w:type="auto"/>
            <w:shd w:val="clear" w:color="auto" w:fill="FFFFFF"/>
            <w:vAlign w:val="center"/>
            <w:hideMark/>
          </w:tcPr>
          <w:p w14:paraId="08D11C04" w14:textId="77777777" w:rsidR="00166457" w:rsidRPr="00753905" w:rsidRDefault="00166457" w:rsidP="00166457">
            <w:pPr>
              <w:spacing w:after="0"/>
              <w:jc w:val="center"/>
              <w:rPr>
                <w:ins w:id="981" w:author="Chan Fernando" w:date="2022-02-02T09:27:00Z"/>
                <w:rFonts w:ascii="Calibri" w:eastAsia="Malgun Gothic" w:hAnsi="Calibri" w:cs="Gulim"/>
                <w:b/>
                <w:bCs/>
                <w:sz w:val="18"/>
                <w:szCs w:val="18"/>
                <w:lang w:val="en-US" w:eastAsia="ko-KR"/>
              </w:rPr>
            </w:pPr>
            <w:ins w:id="982" w:author="Chan Fernando" w:date="2022-02-02T09:27:00Z">
              <w:r w:rsidRPr="00753905">
                <w:rPr>
                  <w:rFonts w:ascii="Calibri" w:eastAsia="Malgun Gothic" w:hAnsi="Calibri" w:cs="Gulim"/>
                  <w:b/>
                  <w:bCs/>
                  <w:sz w:val="18"/>
                  <w:szCs w:val="18"/>
                  <w:lang w:val="en-US" w:eastAsia="ko-KR"/>
                </w:rPr>
                <w:t>|2*</w:t>
              </w:r>
              <w:proofErr w:type="spellStart"/>
              <w:r w:rsidRPr="00753905">
                <w:rPr>
                  <w:rFonts w:ascii="Calibri" w:eastAsia="Malgun Gothic" w:hAnsi="Calibri" w:cs="Gulim"/>
                  <w:b/>
                  <w:bCs/>
                  <w:sz w:val="18"/>
                  <w:szCs w:val="18"/>
                  <w:lang w:val="en-US" w:eastAsia="ko-KR"/>
                </w:rPr>
                <w:t>fy_high</w:t>
              </w:r>
              <w:proofErr w:type="spellEnd"/>
              <w:r w:rsidRPr="00753905">
                <w:rPr>
                  <w:rFonts w:ascii="Calibri" w:eastAsia="Malgun Gothic" w:hAnsi="Calibri" w:cs="Gulim"/>
                  <w:b/>
                  <w:bCs/>
                  <w:sz w:val="18"/>
                  <w:szCs w:val="18"/>
                  <w:lang w:val="en-US" w:eastAsia="ko-KR"/>
                </w:rPr>
                <w:t xml:space="preserve"> + 3*</w:t>
              </w:r>
              <w:proofErr w:type="spellStart"/>
              <w:r w:rsidRPr="00753905">
                <w:rPr>
                  <w:rFonts w:ascii="Calibri" w:eastAsia="Malgun Gothic" w:hAnsi="Calibri" w:cs="Gulim"/>
                  <w:b/>
                  <w:bCs/>
                  <w:sz w:val="18"/>
                  <w:szCs w:val="18"/>
                  <w:lang w:val="en-US" w:eastAsia="ko-KR"/>
                </w:rPr>
                <w:t>fx_high</w:t>
              </w:r>
              <w:proofErr w:type="spellEnd"/>
              <w:r w:rsidRPr="00753905">
                <w:rPr>
                  <w:rFonts w:ascii="Calibri" w:eastAsia="Malgun Gothic" w:hAnsi="Calibri" w:cs="Gulim"/>
                  <w:b/>
                  <w:bCs/>
                  <w:sz w:val="18"/>
                  <w:szCs w:val="18"/>
                  <w:lang w:val="en-US" w:eastAsia="ko-KR"/>
                </w:rPr>
                <w:t>|</w:t>
              </w:r>
            </w:ins>
          </w:p>
        </w:tc>
      </w:tr>
      <w:tr w:rsidR="00F671AA" w:rsidRPr="00166457" w14:paraId="1D8D5AB5" w14:textId="77777777" w:rsidTr="00F46C70">
        <w:trPr>
          <w:trHeight w:val="457"/>
          <w:tblHeader/>
          <w:ins w:id="983" w:author="Chan Fernando" w:date="2022-02-02T09:27:00Z"/>
        </w:trPr>
        <w:tc>
          <w:tcPr>
            <w:tcW w:w="0" w:type="auto"/>
            <w:shd w:val="clear" w:color="auto" w:fill="FFFFFF"/>
            <w:vAlign w:val="center"/>
            <w:hideMark/>
          </w:tcPr>
          <w:p w14:paraId="1CB776A6" w14:textId="77777777" w:rsidR="00F671AA" w:rsidRPr="00166457" w:rsidRDefault="00F671AA" w:rsidP="00F671AA">
            <w:pPr>
              <w:spacing w:after="0"/>
              <w:rPr>
                <w:ins w:id="984" w:author="Chan Fernando" w:date="2022-02-02T09:27:00Z"/>
                <w:rFonts w:ascii="Arial" w:eastAsia="Malgun Gothic" w:hAnsi="Arial" w:cs="Arial"/>
                <w:sz w:val="18"/>
                <w:szCs w:val="18"/>
                <w:lang w:val="en-US" w:eastAsia="ko-KR"/>
              </w:rPr>
            </w:pPr>
            <w:ins w:id="985" w:author="Chan Fernando" w:date="2022-02-02T09:27:00Z">
              <w:r w:rsidRPr="00166457">
                <w:rPr>
                  <w:rFonts w:ascii="Arial" w:eastAsia="Malgun Gothic" w:hAnsi="Arial" w:cs="Arial"/>
                  <w:sz w:val="18"/>
                  <w:szCs w:val="18"/>
                  <w:lang w:val="en-US" w:eastAsia="ko-KR"/>
                </w:rPr>
                <w:t>IMD frequency limits (MHz)</w:t>
              </w:r>
            </w:ins>
          </w:p>
        </w:tc>
        <w:tc>
          <w:tcPr>
            <w:tcW w:w="0" w:type="auto"/>
            <w:shd w:val="clear" w:color="auto" w:fill="FFFFFF"/>
            <w:vAlign w:val="bottom"/>
            <w:hideMark/>
          </w:tcPr>
          <w:p w14:paraId="454F84D0" w14:textId="59DEA0CC" w:rsidR="00F671AA" w:rsidRPr="00753905" w:rsidRDefault="00F671AA" w:rsidP="00F671AA">
            <w:pPr>
              <w:spacing w:after="0"/>
              <w:jc w:val="center"/>
              <w:rPr>
                <w:ins w:id="986" w:author="Chan Fernando" w:date="2022-02-02T09:27:00Z"/>
                <w:rFonts w:ascii="Calibri" w:eastAsia="Malgun Gothic" w:hAnsi="Calibri" w:cs="Gulim"/>
                <w:b/>
                <w:bCs/>
                <w:sz w:val="18"/>
                <w:szCs w:val="18"/>
                <w:lang w:val="en-US" w:eastAsia="ko-KR"/>
              </w:rPr>
            </w:pPr>
            <w:ins w:id="987" w:author="Chan Fernando" w:date="2022-09-23T20:12:00Z">
              <w:r w:rsidRPr="00753905">
                <w:rPr>
                  <w:rFonts w:ascii="Calibri" w:eastAsia="Malgun Gothic" w:hAnsi="Calibri" w:cs="Gulim"/>
                  <w:b/>
                  <w:bCs/>
                  <w:sz w:val="18"/>
                  <w:szCs w:val="18"/>
                  <w:lang w:val="en-US" w:eastAsia="ko-KR"/>
                </w:rPr>
                <w:t>21585</w:t>
              </w:r>
            </w:ins>
          </w:p>
        </w:tc>
        <w:tc>
          <w:tcPr>
            <w:tcW w:w="0" w:type="auto"/>
            <w:shd w:val="clear" w:color="auto" w:fill="FFFFFF"/>
            <w:vAlign w:val="bottom"/>
            <w:hideMark/>
          </w:tcPr>
          <w:p w14:paraId="16A6F67B" w14:textId="3723C231" w:rsidR="00F671AA" w:rsidRPr="00753905" w:rsidRDefault="00F671AA" w:rsidP="00F671AA">
            <w:pPr>
              <w:spacing w:after="0"/>
              <w:jc w:val="center"/>
              <w:rPr>
                <w:ins w:id="988" w:author="Chan Fernando" w:date="2022-02-02T09:27:00Z"/>
                <w:rFonts w:ascii="Calibri" w:eastAsia="Malgun Gothic" w:hAnsi="Calibri" w:cs="Gulim"/>
                <w:b/>
                <w:bCs/>
                <w:sz w:val="18"/>
                <w:szCs w:val="18"/>
                <w:lang w:val="en-US" w:eastAsia="ko-KR"/>
              </w:rPr>
            </w:pPr>
            <w:ins w:id="989" w:author="Chan Fernando" w:date="2022-09-23T20:12:00Z">
              <w:r w:rsidRPr="00753905">
                <w:rPr>
                  <w:rFonts w:ascii="Calibri" w:eastAsia="Malgun Gothic" w:hAnsi="Calibri" w:cs="Gulim"/>
                  <w:b/>
                  <w:bCs/>
                  <w:sz w:val="18"/>
                  <w:szCs w:val="18"/>
                  <w:lang w:val="en-US" w:eastAsia="ko-KR"/>
                </w:rPr>
                <w:t>21825</w:t>
              </w:r>
            </w:ins>
          </w:p>
        </w:tc>
        <w:tc>
          <w:tcPr>
            <w:tcW w:w="0" w:type="auto"/>
            <w:shd w:val="clear" w:color="auto" w:fill="FFFFFF"/>
            <w:vAlign w:val="bottom"/>
            <w:hideMark/>
          </w:tcPr>
          <w:p w14:paraId="1E4A9B23" w14:textId="601443FD" w:rsidR="00F671AA" w:rsidRPr="00753905" w:rsidRDefault="00F671AA" w:rsidP="00F671AA">
            <w:pPr>
              <w:spacing w:after="0"/>
              <w:jc w:val="center"/>
              <w:rPr>
                <w:ins w:id="990" w:author="Chan Fernando" w:date="2022-02-02T09:27:00Z"/>
                <w:rFonts w:ascii="Calibri" w:eastAsia="Malgun Gothic" w:hAnsi="Calibri" w:cs="Gulim"/>
                <w:b/>
                <w:bCs/>
                <w:sz w:val="18"/>
                <w:szCs w:val="18"/>
                <w:lang w:val="en-US" w:eastAsia="ko-KR"/>
              </w:rPr>
            </w:pPr>
            <w:ins w:id="991" w:author="Chan Fernando" w:date="2022-09-23T20:12:00Z">
              <w:r w:rsidRPr="00753905">
                <w:rPr>
                  <w:rFonts w:ascii="Calibri" w:eastAsia="Malgun Gothic" w:hAnsi="Calibri" w:cs="Gulim"/>
                  <w:b/>
                  <w:bCs/>
                  <w:sz w:val="18"/>
                  <w:szCs w:val="18"/>
                  <w:lang w:val="en-US" w:eastAsia="ko-KR"/>
                </w:rPr>
                <w:t>17740</w:t>
              </w:r>
            </w:ins>
          </w:p>
        </w:tc>
        <w:tc>
          <w:tcPr>
            <w:tcW w:w="0" w:type="auto"/>
            <w:shd w:val="clear" w:color="auto" w:fill="FFFFFF"/>
            <w:vAlign w:val="bottom"/>
            <w:hideMark/>
          </w:tcPr>
          <w:p w14:paraId="2F2E4803" w14:textId="6C5E5635" w:rsidR="00F671AA" w:rsidRPr="00753905" w:rsidRDefault="00F671AA" w:rsidP="00F671AA">
            <w:pPr>
              <w:spacing w:after="0"/>
              <w:jc w:val="center"/>
              <w:rPr>
                <w:ins w:id="992" w:author="Chan Fernando" w:date="2022-02-02T09:27:00Z"/>
                <w:rFonts w:ascii="Calibri" w:eastAsia="Malgun Gothic" w:hAnsi="Calibri" w:cs="Gulim"/>
                <w:b/>
                <w:bCs/>
                <w:sz w:val="18"/>
                <w:szCs w:val="18"/>
                <w:lang w:val="en-US" w:eastAsia="ko-KR"/>
              </w:rPr>
            </w:pPr>
            <w:ins w:id="993" w:author="Chan Fernando" w:date="2022-09-23T20:12:00Z">
              <w:r w:rsidRPr="00753905">
                <w:rPr>
                  <w:rFonts w:ascii="Calibri" w:eastAsia="Malgun Gothic" w:hAnsi="Calibri" w:cs="Gulim"/>
                  <w:b/>
                  <w:bCs/>
                  <w:sz w:val="18"/>
                  <w:szCs w:val="18"/>
                  <w:lang w:val="en-US" w:eastAsia="ko-KR"/>
                </w:rPr>
                <w:t>17925</w:t>
              </w:r>
            </w:ins>
          </w:p>
        </w:tc>
      </w:tr>
    </w:tbl>
    <w:p w14:paraId="52DD8D65" w14:textId="3CFA55B2" w:rsidR="00166457" w:rsidRPr="00166457" w:rsidRDefault="00166457" w:rsidP="00166457">
      <w:pPr>
        <w:overflowPunct w:val="0"/>
        <w:autoSpaceDE w:val="0"/>
        <w:autoSpaceDN w:val="0"/>
        <w:adjustRightInd w:val="0"/>
        <w:jc w:val="center"/>
        <w:textAlignment w:val="baseline"/>
        <w:rPr>
          <w:ins w:id="994" w:author="Chan Fernando" w:date="2022-02-02T09:27:00Z"/>
          <w:rFonts w:ascii="Arial" w:eastAsia="SimSun" w:hAnsi="Arial" w:cs="Arial"/>
          <w:b/>
          <w:lang w:val="en-US" w:eastAsia="zh-CN"/>
        </w:rPr>
        <w:sectPr w:rsidR="00166457" w:rsidRPr="00166457" w:rsidSect="00285E4F">
          <w:footnotePr>
            <w:numRestart w:val="eachSect"/>
          </w:footnotePr>
          <w:pgSz w:w="11907" w:h="16840" w:code="9"/>
          <w:pgMar w:top="1418" w:right="1134" w:bottom="1560" w:left="1134" w:header="850" w:footer="567" w:gutter="0"/>
          <w:cols w:space="720"/>
          <w:docGrid w:linePitch="272"/>
        </w:sectPr>
      </w:pPr>
      <w:ins w:id="995" w:author="Chan Fernando" w:date="2022-02-02T09:27:00Z">
        <w:r w:rsidRPr="00166457">
          <w:rPr>
            <w:rFonts w:ascii="Arial" w:eastAsia="Malgun Gothic" w:hAnsi="Arial" w:cs="Arial"/>
            <w:b/>
            <w:lang w:val="en-US"/>
          </w:rPr>
          <w:t>Table 6.2</w:t>
        </w:r>
      </w:ins>
      <w:ins w:id="996" w:author="Chan Fernando" w:date="2022-02-02T09:31:00Z">
        <w:r>
          <w:rPr>
            <w:rFonts w:ascii="Arial" w:eastAsia="Malgun Gothic" w:hAnsi="Arial" w:cs="Arial"/>
            <w:b/>
            <w:lang w:val="en-US"/>
          </w:rPr>
          <w:t>.</w:t>
        </w:r>
      </w:ins>
      <w:ins w:id="997" w:author="Chan Fernando" w:date="2022-09-23T20:00:00Z">
        <w:r w:rsidR="002636C2">
          <w:rPr>
            <w:rFonts w:ascii="Arial" w:eastAsia="Malgun Gothic" w:hAnsi="Arial" w:cs="Arial"/>
            <w:b/>
            <w:lang w:val="en-US"/>
          </w:rPr>
          <w:t>1</w:t>
        </w:r>
      </w:ins>
      <w:ins w:id="998" w:author="Chan Fernando" w:date="2022-02-02T09:27:00Z">
        <w:r w:rsidRPr="00166457">
          <w:rPr>
            <w:rFonts w:ascii="Arial" w:eastAsia="Malgun Gothic" w:hAnsi="Arial" w:cs="Arial"/>
            <w:b/>
            <w:lang w:val="en-US"/>
          </w:rPr>
          <w:t>.3-2: IMD analysis for V2X_n</w:t>
        </w:r>
      </w:ins>
      <w:ins w:id="999" w:author="Chan Fernando" w:date="2022-09-23T20:00:00Z">
        <w:r w:rsidR="002636C2">
          <w:rPr>
            <w:rFonts w:ascii="Arial" w:eastAsia="Malgun Gothic" w:hAnsi="Arial" w:cs="Arial"/>
            <w:b/>
            <w:lang w:val="en-US"/>
          </w:rPr>
          <w:t>34</w:t>
        </w:r>
      </w:ins>
      <w:ins w:id="1000" w:author="Chan Fernando" w:date="2022-02-02T09:27:00Z">
        <w:r w:rsidRPr="00166457">
          <w:rPr>
            <w:rFonts w:ascii="Arial" w:eastAsia="Malgun Gothic" w:hAnsi="Arial" w:cs="Arial"/>
            <w:b/>
            <w:lang w:val="en-US"/>
          </w:rPr>
          <w:t>A-n47A</w:t>
        </w:r>
      </w:ins>
    </w:p>
    <w:p w14:paraId="18864C03" w14:textId="3F401A84" w:rsidR="00166457" w:rsidRPr="00166457" w:rsidRDefault="00166457" w:rsidP="00166457">
      <w:pPr>
        <w:overflowPunct w:val="0"/>
        <w:autoSpaceDE w:val="0"/>
        <w:autoSpaceDN w:val="0"/>
        <w:adjustRightInd w:val="0"/>
        <w:textAlignment w:val="baseline"/>
        <w:rPr>
          <w:ins w:id="1001" w:author="Chan Fernando" w:date="2022-02-02T09:27:00Z"/>
          <w:rFonts w:eastAsia="SimSun"/>
          <w:kern w:val="2"/>
          <w:lang w:eastAsia="zh-CN"/>
        </w:rPr>
      </w:pPr>
      <w:ins w:id="1002" w:author="Chan Fernando" w:date="2022-02-02T09:27:00Z">
        <w:r w:rsidRPr="00166457">
          <w:rPr>
            <w:rFonts w:eastAsia="SimSun" w:hint="eastAsia"/>
            <w:kern w:val="2"/>
            <w:lang w:eastAsia="zh-CN"/>
          </w:rPr>
          <w:lastRenderedPageBreak/>
          <w:t>The harmonics and intermodulation products should be evaluated when V2X inter-band con-current operating UE coexists with other systems such as GNSS and ISM. The harmonics and IMD analysis of V2X_n</w:t>
        </w:r>
      </w:ins>
      <w:ins w:id="1003" w:author="Chan Fernando" w:date="2022-09-29T14:49:00Z">
        <w:r w:rsidR="00AA4671">
          <w:rPr>
            <w:rFonts w:eastAsia="SimSun"/>
            <w:kern w:val="2"/>
            <w:lang w:eastAsia="zh-CN"/>
          </w:rPr>
          <w:t>34</w:t>
        </w:r>
      </w:ins>
      <w:ins w:id="1004" w:author="Chan Fernando" w:date="2022-02-02T09:27:00Z">
        <w:r w:rsidRPr="00166457">
          <w:rPr>
            <w:rFonts w:eastAsia="SimSun" w:hint="eastAsia"/>
            <w:kern w:val="2"/>
            <w:lang w:eastAsia="zh-CN"/>
          </w:rPr>
          <w:t>A-n47A for GNSS and ISM bands is shown in table 6.2.</w:t>
        </w:r>
        <w:r w:rsidRPr="00166457">
          <w:rPr>
            <w:rFonts w:eastAsia="SimSun"/>
            <w:kern w:val="2"/>
            <w:lang w:eastAsia="zh-CN"/>
          </w:rPr>
          <w:t>7</w:t>
        </w:r>
        <w:r w:rsidRPr="00166457">
          <w:rPr>
            <w:rFonts w:eastAsia="SimSun" w:hint="eastAsia"/>
            <w:kern w:val="2"/>
            <w:lang w:eastAsia="zh-CN"/>
          </w:rPr>
          <w:t>.3-3. Based on the analysis for GNSS and ISM bands, band n47 ha</w:t>
        </w:r>
      </w:ins>
      <w:ins w:id="1005" w:author="Chan Fernando" w:date="2022-09-29T14:52:00Z">
        <w:r w:rsidR="00EF0207">
          <w:rPr>
            <w:rFonts w:eastAsia="SimSun"/>
            <w:kern w:val="2"/>
            <w:lang w:eastAsia="zh-CN"/>
          </w:rPr>
          <w:t>s</w:t>
        </w:r>
      </w:ins>
      <w:ins w:id="1006" w:author="Chan Fernando" w:date="2022-02-02T09:27:00Z">
        <w:r w:rsidRPr="00166457">
          <w:rPr>
            <w:rFonts w:eastAsia="SimSun" w:hint="eastAsia"/>
            <w:kern w:val="2"/>
            <w:lang w:eastAsia="zh-CN"/>
          </w:rPr>
          <w:t xml:space="preserve"> an impact on the ISM band (5GHz).</w:t>
        </w:r>
      </w:ins>
    </w:p>
    <w:p w14:paraId="731ECD47" w14:textId="765FFBCB" w:rsidR="00166457" w:rsidRPr="00166457" w:rsidRDefault="00166457" w:rsidP="00166457">
      <w:pPr>
        <w:overflowPunct w:val="0"/>
        <w:autoSpaceDE w:val="0"/>
        <w:autoSpaceDN w:val="0"/>
        <w:adjustRightInd w:val="0"/>
        <w:jc w:val="center"/>
        <w:textAlignment w:val="baseline"/>
        <w:rPr>
          <w:ins w:id="1007" w:author="Chan Fernando" w:date="2022-02-02T09:27:00Z"/>
          <w:rFonts w:ascii="Arial" w:eastAsia="SimSun" w:hAnsi="Arial" w:cs="Arial"/>
          <w:b/>
          <w:lang w:val="en-US" w:eastAsia="zh-CN"/>
        </w:rPr>
      </w:pPr>
      <w:ins w:id="1008" w:author="Chan Fernando" w:date="2022-02-02T09:27:00Z">
        <w:r w:rsidRPr="00166457">
          <w:rPr>
            <w:rFonts w:ascii="Arial" w:eastAsia="Malgun Gothic" w:hAnsi="Arial" w:cs="Arial"/>
            <w:b/>
            <w:lang w:val="en-US"/>
          </w:rPr>
          <w:t>Table 6.2.</w:t>
        </w:r>
      </w:ins>
      <w:ins w:id="1009" w:author="Chan Fernando" w:date="2022-10-14T09:11:00Z">
        <w:r w:rsidR="002A0551">
          <w:rPr>
            <w:rFonts w:ascii="Arial" w:eastAsia="Malgun Gothic" w:hAnsi="Arial" w:cs="Arial"/>
            <w:b/>
            <w:lang w:val="en-US"/>
          </w:rPr>
          <w:t>1</w:t>
        </w:r>
      </w:ins>
      <w:ins w:id="1010" w:author="Chan Fernando" w:date="2022-02-02T09:27:00Z">
        <w:r w:rsidRPr="00166457">
          <w:rPr>
            <w:rFonts w:ascii="Arial" w:eastAsia="Malgun Gothic" w:hAnsi="Arial" w:cs="Arial"/>
            <w:b/>
            <w:lang w:val="en-US"/>
          </w:rPr>
          <w:t>.3-</w:t>
        </w:r>
        <w:r w:rsidRPr="00166457">
          <w:rPr>
            <w:rFonts w:ascii="Arial" w:eastAsia="Malgun Gothic" w:hAnsi="Arial" w:cs="Arial" w:hint="eastAsia"/>
            <w:b/>
            <w:lang w:val="en-US"/>
          </w:rPr>
          <w:t>3</w:t>
        </w:r>
        <w:r w:rsidRPr="00166457">
          <w:rPr>
            <w:rFonts w:ascii="Arial" w:eastAsia="Malgun Gothic" w:hAnsi="Arial" w:cs="Arial"/>
            <w:b/>
            <w:lang w:val="en-US"/>
          </w:rPr>
          <w:t>: Harmonic and IMDs analysis of V2X_n</w:t>
        </w:r>
      </w:ins>
      <w:ins w:id="1011" w:author="Chan Fernando" w:date="2022-09-29T14:49:00Z">
        <w:r w:rsidR="00AA4671">
          <w:rPr>
            <w:rFonts w:ascii="Arial" w:eastAsia="SimSun" w:hAnsi="Arial" w:cs="Arial"/>
            <w:b/>
            <w:lang w:val="en-US" w:eastAsia="zh-CN"/>
          </w:rPr>
          <w:t>34</w:t>
        </w:r>
      </w:ins>
      <w:ins w:id="1012" w:author="Chan Fernando" w:date="2022-02-02T09:27:00Z">
        <w:r w:rsidRPr="00166457">
          <w:rPr>
            <w:rFonts w:ascii="Arial" w:eastAsia="Malgun Gothic" w:hAnsi="Arial" w:cs="Arial"/>
            <w:b/>
            <w:lang w:val="en-US"/>
          </w:rPr>
          <w:t xml:space="preserve">A-n47A UE for </w:t>
        </w:r>
        <w:r w:rsidRPr="00166457">
          <w:rPr>
            <w:rFonts w:ascii="Arial" w:eastAsia="SimSun" w:hAnsi="Arial" w:cs="Arial" w:hint="eastAsia"/>
            <w:b/>
            <w:lang w:val="en-US" w:eastAsia="zh-CN"/>
          </w:rPr>
          <w:t>GNSS and ISM</w:t>
        </w:r>
        <w:r w:rsidRPr="00166457">
          <w:rPr>
            <w:rFonts w:ascii="Arial" w:eastAsia="Malgun Gothic" w:hAnsi="Arial" w:cs="Arial"/>
            <w:b/>
            <w:lang w:val="en-US" w:eastAsia="ko-KR"/>
          </w:rPr>
          <w:t xml:space="preserve"> bands</w:t>
        </w:r>
      </w:ins>
    </w:p>
    <w:tbl>
      <w:tblPr>
        <w:tblW w:w="8388" w:type="dxa"/>
        <w:jc w:val="center"/>
        <w:tblCellMar>
          <w:left w:w="99" w:type="dxa"/>
          <w:right w:w="99" w:type="dxa"/>
        </w:tblCellMar>
        <w:tblLook w:val="04A0" w:firstRow="1" w:lastRow="0" w:firstColumn="1" w:lastColumn="0" w:noHBand="0" w:noVBand="1"/>
      </w:tblPr>
      <w:tblGrid>
        <w:gridCol w:w="1766"/>
        <w:gridCol w:w="1156"/>
        <w:gridCol w:w="289"/>
        <w:gridCol w:w="1013"/>
        <w:gridCol w:w="1632"/>
        <w:gridCol w:w="1101"/>
        <w:gridCol w:w="1431"/>
      </w:tblGrid>
      <w:tr w:rsidR="00166457" w:rsidRPr="00166457" w14:paraId="53C35610" w14:textId="77777777" w:rsidTr="00F46C70">
        <w:trPr>
          <w:trHeight w:val="517"/>
          <w:jc w:val="center"/>
          <w:ins w:id="1013"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13DA" w14:textId="77777777" w:rsidR="00166457" w:rsidRPr="00166457" w:rsidRDefault="00166457" w:rsidP="00166457">
            <w:pPr>
              <w:keepNext/>
              <w:keepLines/>
              <w:overflowPunct w:val="0"/>
              <w:autoSpaceDE w:val="0"/>
              <w:autoSpaceDN w:val="0"/>
              <w:adjustRightInd w:val="0"/>
              <w:jc w:val="center"/>
              <w:textAlignment w:val="baseline"/>
              <w:rPr>
                <w:ins w:id="1014" w:author="Chan Fernando" w:date="2022-02-02T09:27:00Z"/>
                <w:rFonts w:ascii="Arial" w:eastAsia="Malgun Gothic" w:hAnsi="Arial"/>
                <w:b/>
                <w:sz w:val="18"/>
                <w:lang w:val="en-US" w:eastAsia="ko-KR"/>
              </w:rPr>
            </w:pPr>
            <w:ins w:id="1015" w:author="Chan Fernando" w:date="2022-02-02T09:27:00Z">
              <w:r w:rsidRPr="00166457">
                <w:rPr>
                  <w:rFonts w:ascii="Arial" w:eastAsia="Malgun Gothic" w:hAnsi="Arial" w:hint="eastAsia"/>
                  <w:b/>
                  <w:sz w:val="18"/>
                  <w:lang w:val="en-US" w:eastAsia="ko-KR"/>
                </w:rPr>
                <w:t>Victim Systems</w:t>
              </w:r>
            </w:ins>
          </w:p>
        </w:tc>
        <w:tc>
          <w:tcPr>
            <w:tcW w:w="24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24842A" w14:textId="77777777" w:rsidR="00166457" w:rsidRPr="00166457" w:rsidRDefault="00166457" w:rsidP="00166457">
            <w:pPr>
              <w:keepNext/>
              <w:keepLines/>
              <w:overflowPunct w:val="0"/>
              <w:autoSpaceDE w:val="0"/>
              <w:autoSpaceDN w:val="0"/>
              <w:adjustRightInd w:val="0"/>
              <w:jc w:val="center"/>
              <w:textAlignment w:val="baseline"/>
              <w:rPr>
                <w:ins w:id="1016" w:author="Chan Fernando" w:date="2022-02-02T09:27:00Z"/>
                <w:rFonts w:ascii="Arial" w:eastAsia="Malgun Gothic" w:hAnsi="Arial"/>
                <w:b/>
                <w:sz w:val="18"/>
                <w:lang w:val="en-US" w:eastAsia="ko-KR"/>
              </w:rPr>
            </w:pPr>
            <w:ins w:id="1017" w:author="Chan Fernando" w:date="2022-02-02T09:27:00Z">
              <w:r w:rsidRPr="00166457">
                <w:rPr>
                  <w:rFonts w:ascii="Arial" w:eastAsia="Malgun Gothic" w:hAnsi="Arial" w:hint="eastAsia"/>
                  <w:b/>
                  <w:sz w:val="18"/>
                  <w:lang w:val="en-US" w:eastAsia="ko-KR"/>
                </w:rPr>
                <w:t>Frequency range [MHz]</w:t>
              </w:r>
            </w:ins>
          </w:p>
        </w:tc>
        <w:tc>
          <w:tcPr>
            <w:tcW w:w="1632" w:type="dxa"/>
            <w:tcBorders>
              <w:top w:val="single" w:sz="4" w:space="0" w:color="auto"/>
              <w:left w:val="nil"/>
              <w:bottom w:val="single" w:sz="4" w:space="0" w:color="auto"/>
              <w:right w:val="single" w:sz="4" w:space="0" w:color="auto"/>
            </w:tcBorders>
            <w:vAlign w:val="center"/>
          </w:tcPr>
          <w:p w14:paraId="1EEEFD60" w14:textId="77777777" w:rsidR="00166457" w:rsidRPr="00166457" w:rsidRDefault="00166457" w:rsidP="00166457">
            <w:pPr>
              <w:keepNext/>
              <w:keepLines/>
              <w:overflowPunct w:val="0"/>
              <w:autoSpaceDE w:val="0"/>
              <w:autoSpaceDN w:val="0"/>
              <w:adjustRightInd w:val="0"/>
              <w:jc w:val="center"/>
              <w:textAlignment w:val="baseline"/>
              <w:rPr>
                <w:ins w:id="1018" w:author="Chan Fernando" w:date="2022-02-02T09:27:00Z"/>
                <w:rFonts w:ascii="Arial" w:eastAsia="Malgun Gothic" w:hAnsi="Arial"/>
                <w:b/>
                <w:sz w:val="18"/>
                <w:lang w:val="en-US" w:eastAsia="ko-KR"/>
              </w:rPr>
            </w:pPr>
            <w:ins w:id="1019" w:author="Chan Fernando" w:date="2022-02-02T09:27:00Z">
              <w:r w:rsidRPr="00166457">
                <w:rPr>
                  <w:rFonts w:ascii="Arial" w:eastAsia="Malgun Gothic" w:hAnsi="Arial" w:hint="eastAsia"/>
                  <w:b/>
                  <w:sz w:val="18"/>
                  <w:lang w:val="en-US" w:eastAsia="ko-KR"/>
                </w:rPr>
                <w:t>Impact</w:t>
              </w:r>
            </w:ins>
          </w:p>
        </w:tc>
        <w:tc>
          <w:tcPr>
            <w:tcW w:w="1101" w:type="dxa"/>
            <w:tcBorders>
              <w:top w:val="single" w:sz="4" w:space="0" w:color="auto"/>
              <w:left w:val="nil"/>
              <w:bottom w:val="single" w:sz="4" w:space="0" w:color="auto"/>
              <w:right w:val="single" w:sz="4" w:space="0" w:color="auto"/>
            </w:tcBorders>
            <w:vAlign w:val="center"/>
          </w:tcPr>
          <w:p w14:paraId="517B159B" w14:textId="77777777" w:rsidR="00166457" w:rsidRPr="00166457" w:rsidRDefault="00166457" w:rsidP="00166457">
            <w:pPr>
              <w:keepNext/>
              <w:keepLines/>
              <w:overflowPunct w:val="0"/>
              <w:autoSpaceDE w:val="0"/>
              <w:autoSpaceDN w:val="0"/>
              <w:adjustRightInd w:val="0"/>
              <w:jc w:val="center"/>
              <w:textAlignment w:val="baseline"/>
              <w:rPr>
                <w:ins w:id="1020" w:author="Chan Fernando" w:date="2022-02-02T09:27:00Z"/>
                <w:rFonts w:ascii="Arial" w:eastAsia="Malgun Gothic" w:hAnsi="Arial"/>
                <w:b/>
                <w:sz w:val="18"/>
                <w:lang w:val="en-US" w:eastAsia="ko-KR"/>
              </w:rPr>
            </w:pPr>
            <w:ins w:id="1021" w:author="Chan Fernando" w:date="2022-02-02T09:27:00Z">
              <w:r w:rsidRPr="00166457">
                <w:rPr>
                  <w:rFonts w:ascii="Arial" w:eastAsia="Malgun Gothic" w:hAnsi="Arial" w:hint="eastAsia"/>
                  <w:b/>
                  <w:sz w:val="18"/>
                  <w:lang w:val="en-US" w:eastAsia="ko-KR"/>
                </w:rPr>
                <w:t>Regions</w:t>
              </w:r>
            </w:ins>
          </w:p>
        </w:tc>
        <w:tc>
          <w:tcPr>
            <w:tcW w:w="1431" w:type="dxa"/>
            <w:tcBorders>
              <w:top w:val="single" w:sz="4" w:space="0" w:color="auto"/>
              <w:left w:val="single" w:sz="4" w:space="0" w:color="auto"/>
              <w:bottom w:val="single" w:sz="4" w:space="0" w:color="auto"/>
              <w:right w:val="single" w:sz="4" w:space="0" w:color="auto"/>
            </w:tcBorders>
            <w:vAlign w:val="center"/>
          </w:tcPr>
          <w:p w14:paraId="79F8AAF4" w14:textId="77777777" w:rsidR="00166457" w:rsidRPr="00166457" w:rsidRDefault="00166457" w:rsidP="00166457">
            <w:pPr>
              <w:keepNext/>
              <w:keepLines/>
              <w:overflowPunct w:val="0"/>
              <w:autoSpaceDE w:val="0"/>
              <w:autoSpaceDN w:val="0"/>
              <w:adjustRightInd w:val="0"/>
              <w:jc w:val="center"/>
              <w:textAlignment w:val="baseline"/>
              <w:rPr>
                <w:ins w:id="1022" w:author="Chan Fernando" w:date="2022-02-02T09:27:00Z"/>
                <w:rFonts w:ascii="Arial" w:eastAsia="Malgun Gothic" w:hAnsi="Arial"/>
                <w:b/>
                <w:sz w:val="18"/>
                <w:lang w:val="en-US" w:eastAsia="ko-KR"/>
              </w:rPr>
            </w:pPr>
            <w:ins w:id="1023" w:author="Chan Fernando" w:date="2022-02-02T09:27:00Z">
              <w:r w:rsidRPr="00166457">
                <w:rPr>
                  <w:rFonts w:ascii="Arial" w:eastAsia="Malgun Gothic" w:hAnsi="Arial" w:hint="eastAsia"/>
                  <w:b/>
                  <w:sz w:val="18"/>
                  <w:lang w:val="en-US" w:eastAsia="ko-KR"/>
                </w:rPr>
                <w:t>Comments</w:t>
              </w:r>
            </w:ins>
          </w:p>
        </w:tc>
      </w:tr>
      <w:tr w:rsidR="00166457" w:rsidRPr="00166457" w14:paraId="0D9E0C0F" w14:textId="77777777" w:rsidTr="00F46C70">
        <w:trPr>
          <w:trHeight w:val="410"/>
          <w:jc w:val="center"/>
          <w:ins w:id="1024"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94BC" w14:textId="77777777" w:rsidR="00166457" w:rsidRPr="00166457" w:rsidRDefault="00166457" w:rsidP="00166457">
            <w:pPr>
              <w:keepNext/>
              <w:keepLines/>
              <w:overflowPunct w:val="0"/>
              <w:autoSpaceDE w:val="0"/>
              <w:autoSpaceDN w:val="0"/>
              <w:adjustRightInd w:val="0"/>
              <w:spacing w:after="0"/>
              <w:jc w:val="center"/>
              <w:textAlignment w:val="baseline"/>
              <w:rPr>
                <w:ins w:id="1025" w:author="Chan Fernando" w:date="2022-02-02T09:27:00Z"/>
                <w:rFonts w:ascii="Arial" w:eastAsia="Malgun Gothic" w:hAnsi="Arial"/>
                <w:sz w:val="18"/>
                <w:lang w:val="en-US" w:eastAsia="ko-KR"/>
              </w:rPr>
            </w:pPr>
            <w:ins w:id="1026" w:author="Chan Fernando" w:date="2022-02-02T09:27:00Z">
              <w:r w:rsidRPr="00166457">
                <w:rPr>
                  <w:rFonts w:ascii="Arial" w:eastAsia="Malgun Gothic" w:hAnsi="Arial" w:hint="eastAsia"/>
                  <w:sz w:val="18"/>
                  <w:lang w:val="en-US"/>
                </w:rPr>
                <w:t>COMPASS</w:t>
              </w:r>
            </w:ins>
          </w:p>
          <w:p w14:paraId="5B5B9982" w14:textId="77777777" w:rsidR="00166457" w:rsidRPr="00166457" w:rsidRDefault="00166457" w:rsidP="00166457">
            <w:pPr>
              <w:keepNext/>
              <w:keepLines/>
              <w:overflowPunct w:val="0"/>
              <w:autoSpaceDE w:val="0"/>
              <w:autoSpaceDN w:val="0"/>
              <w:adjustRightInd w:val="0"/>
              <w:spacing w:after="0"/>
              <w:jc w:val="center"/>
              <w:textAlignment w:val="baseline"/>
              <w:rPr>
                <w:ins w:id="1027" w:author="Chan Fernando" w:date="2022-02-02T09:27:00Z"/>
                <w:rFonts w:ascii="Arial" w:eastAsia="Malgun Gothic" w:hAnsi="Arial"/>
                <w:sz w:val="18"/>
                <w:lang w:val="en-US" w:eastAsia="ko-KR"/>
              </w:rPr>
            </w:pPr>
            <w:ins w:id="1028" w:author="Chan Fernando" w:date="2022-02-02T09:27:00Z">
              <w:r w:rsidRPr="00166457">
                <w:rPr>
                  <w:rFonts w:ascii="Arial" w:eastAsia="Malgun Gothic" w:hAnsi="Arial" w:hint="eastAsia"/>
                  <w:sz w:val="18"/>
                  <w:lang w:val="en-US" w:eastAsia="ko-KR"/>
                </w:rPr>
                <w:t>(</w:t>
              </w:r>
              <w:proofErr w:type="spellStart"/>
              <w:r w:rsidRPr="00166457">
                <w:rPr>
                  <w:rFonts w:ascii="Arial" w:eastAsia="Malgun Gothic" w:hAnsi="Arial" w:hint="eastAsia"/>
                  <w:sz w:val="18"/>
                  <w:lang w:val="en-US" w:eastAsia="ko-KR"/>
                </w:rPr>
                <w:t>Beidou</w:t>
              </w:r>
              <w:proofErr w:type="spellEnd"/>
              <w:r w:rsidRPr="00166457">
                <w:rPr>
                  <w:rFonts w:ascii="Arial" w:eastAsia="Malgun Gothic" w:hAnsi="Arial" w:hint="eastAsia"/>
                  <w:sz w:val="18"/>
                  <w:lang w:val="en-US" w:eastAsia="ko-KR"/>
                </w:rPr>
                <w:t>)</w:t>
              </w:r>
            </w:ins>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641CE651" w14:textId="77777777" w:rsidR="00166457" w:rsidRPr="00166457" w:rsidRDefault="00166457" w:rsidP="00166457">
            <w:pPr>
              <w:keepNext/>
              <w:keepLines/>
              <w:overflowPunct w:val="0"/>
              <w:autoSpaceDE w:val="0"/>
              <w:autoSpaceDN w:val="0"/>
              <w:adjustRightInd w:val="0"/>
              <w:spacing w:after="0"/>
              <w:jc w:val="center"/>
              <w:textAlignment w:val="baseline"/>
              <w:rPr>
                <w:ins w:id="1029" w:author="Chan Fernando" w:date="2022-02-02T09:27:00Z"/>
                <w:rFonts w:ascii="Arial" w:eastAsia="Malgun Gothic" w:hAnsi="Arial"/>
                <w:sz w:val="18"/>
                <w:lang w:val="en-US"/>
              </w:rPr>
            </w:pPr>
            <w:ins w:id="1030" w:author="Chan Fernando" w:date="2022-02-02T09:27:00Z">
              <w:r w:rsidRPr="00166457">
                <w:rPr>
                  <w:rFonts w:ascii="Arial" w:eastAsia="Malgun Gothic" w:hAnsi="Arial" w:hint="eastAsia"/>
                  <w:sz w:val="18"/>
                  <w:lang w:val="en-US"/>
                </w:rPr>
                <w:t>1559</w:t>
              </w:r>
            </w:ins>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3BCA650" w14:textId="77777777" w:rsidR="00166457" w:rsidRPr="00166457" w:rsidRDefault="00166457" w:rsidP="00166457">
            <w:pPr>
              <w:keepNext/>
              <w:keepLines/>
              <w:overflowPunct w:val="0"/>
              <w:autoSpaceDE w:val="0"/>
              <w:autoSpaceDN w:val="0"/>
              <w:adjustRightInd w:val="0"/>
              <w:spacing w:after="0"/>
              <w:jc w:val="center"/>
              <w:textAlignment w:val="baseline"/>
              <w:rPr>
                <w:ins w:id="1031" w:author="Chan Fernando" w:date="2022-02-02T09:27:00Z"/>
                <w:rFonts w:ascii="Arial" w:eastAsia="Malgun Gothic" w:hAnsi="Arial"/>
                <w:sz w:val="18"/>
                <w:lang w:val="en-US"/>
              </w:rPr>
            </w:pPr>
            <w:ins w:id="1032" w:author="Chan Fernando" w:date="2022-02-02T09:27:00Z">
              <w:r w:rsidRPr="00166457">
                <w:rPr>
                  <w:rFonts w:ascii="Arial" w:eastAsia="Malgun Gothic" w:hAnsi="Arial" w:hint="eastAsia"/>
                  <w:sz w:val="18"/>
                  <w:lang w:val="en-US"/>
                </w:rPr>
                <w:t>-</w:t>
              </w:r>
            </w:ins>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374532B0" w14:textId="77777777" w:rsidR="00166457" w:rsidRPr="00166457" w:rsidRDefault="00166457" w:rsidP="00166457">
            <w:pPr>
              <w:keepNext/>
              <w:keepLines/>
              <w:overflowPunct w:val="0"/>
              <w:autoSpaceDE w:val="0"/>
              <w:autoSpaceDN w:val="0"/>
              <w:adjustRightInd w:val="0"/>
              <w:spacing w:after="0"/>
              <w:jc w:val="center"/>
              <w:textAlignment w:val="baseline"/>
              <w:rPr>
                <w:ins w:id="1033" w:author="Chan Fernando" w:date="2022-02-02T09:27:00Z"/>
                <w:rFonts w:ascii="Arial" w:eastAsia="Malgun Gothic" w:hAnsi="Arial"/>
                <w:sz w:val="18"/>
                <w:lang w:val="en-US" w:eastAsia="ko-KR"/>
              </w:rPr>
            </w:pPr>
            <w:ins w:id="1034" w:author="Chan Fernando" w:date="2022-02-02T09:27:00Z">
              <w:r w:rsidRPr="00166457">
                <w:rPr>
                  <w:rFonts w:ascii="Arial" w:eastAsia="Malgun Gothic" w:hAnsi="Arial" w:hint="eastAsia"/>
                  <w:sz w:val="18"/>
                  <w:lang w:val="en-US"/>
                </w:rPr>
                <w:t>159</w:t>
              </w:r>
              <w:r w:rsidRPr="00166457">
                <w:rPr>
                  <w:rFonts w:ascii="Arial" w:eastAsia="Malgun Gothic" w:hAnsi="Arial" w:hint="eastAsia"/>
                  <w:sz w:val="18"/>
                  <w:lang w:val="en-US" w:eastAsia="ko-KR"/>
                </w:rPr>
                <w:t>1</w:t>
              </w:r>
            </w:ins>
          </w:p>
        </w:tc>
        <w:tc>
          <w:tcPr>
            <w:tcW w:w="1632" w:type="dxa"/>
            <w:tcBorders>
              <w:top w:val="single" w:sz="4" w:space="0" w:color="auto"/>
              <w:left w:val="nil"/>
              <w:bottom w:val="single" w:sz="4" w:space="0" w:color="auto"/>
              <w:right w:val="single" w:sz="4" w:space="0" w:color="auto"/>
            </w:tcBorders>
            <w:vAlign w:val="center"/>
          </w:tcPr>
          <w:p w14:paraId="74B66BCA" w14:textId="77777777" w:rsidR="00166457" w:rsidRPr="00166457" w:rsidRDefault="00166457" w:rsidP="00166457">
            <w:pPr>
              <w:keepNext/>
              <w:keepLines/>
              <w:overflowPunct w:val="0"/>
              <w:autoSpaceDE w:val="0"/>
              <w:autoSpaceDN w:val="0"/>
              <w:adjustRightInd w:val="0"/>
              <w:spacing w:after="0"/>
              <w:jc w:val="center"/>
              <w:textAlignment w:val="baseline"/>
              <w:rPr>
                <w:ins w:id="1035" w:author="Chan Fernando" w:date="2022-02-02T09:27:00Z"/>
                <w:rFonts w:ascii="Arial" w:eastAsia="Malgun Gothic" w:hAnsi="Arial"/>
                <w:sz w:val="18"/>
                <w:lang w:val="en-US" w:eastAsia="zh-CN"/>
              </w:rPr>
            </w:pPr>
            <w:ins w:id="1036" w:author="Chan Fernando" w:date="2022-02-02T09:27:00Z">
              <w:r w:rsidRPr="00166457">
                <w:rPr>
                  <w:rFonts w:ascii="Arial" w:eastAsia="Malgun Gothic" w:hAnsi="Arial"/>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15522D21" w14:textId="77777777" w:rsidR="00166457" w:rsidRPr="00166457" w:rsidRDefault="00166457" w:rsidP="00166457">
            <w:pPr>
              <w:keepNext/>
              <w:keepLines/>
              <w:overflowPunct w:val="0"/>
              <w:autoSpaceDE w:val="0"/>
              <w:autoSpaceDN w:val="0"/>
              <w:adjustRightInd w:val="0"/>
              <w:spacing w:after="0"/>
              <w:jc w:val="center"/>
              <w:textAlignment w:val="baseline"/>
              <w:rPr>
                <w:ins w:id="1037" w:author="Chan Fernando" w:date="2022-02-02T09:27:00Z"/>
                <w:rFonts w:ascii="Arial" w:eastAsia="Malgun Gothic" w:hAnsi="Arial"/>
                <w:sz w:val="18"/>
                <w:lang w:val="en-US"/>
              </w:rPr>
            </w:pPr>
          </w:p>
        </w:tc>
        <w:tc>
          <w:tcPr>
            <w:tcW w:w="1431" w:type="dxa"/>
            <w:tcBorders>
              <w:top w:val="single" w:sz="4" w:space="0" w:color="auto"/>
              <w:left w:val="single" w:sz="4" w:space="0" w:color="auto"/>
              <w:bottom w:val="single" w:sz="4" w:space="0" w:color="auto"/>
              <w:right w:val="single" w:sz="4" w:space="0" w:color="auto"/>
            </w:tcBorders>
            <w:vAlign w:val="center"/>
          </w:tcPr>
          <w:p w14:paraId="0C9A1180" w14:textId="77777777" w:rsidR="00166457" w:rsidRPr="00166457" w:rsidRDefault="00166457" w:rsidP="00166457">
            <w:pPr>
              <w:keepNext/>
              <w:keepLines/>
              <w:overflowPunct w:val="0"/>
              <w:autoSpaceDE w:val="0"/>
              <w:autoSpaceDN w:val="0"/>
              <w:adjustRightInd w:val="0"/>
              <w:spacing w:after="0"/>
              <w:jc w:val="center"/>
              <w:textAlignment w:val="baseline"/>
              <w:rPr>
                <w:ins w:id="1038" w:author="Chan Fernando" w:date="2022-02-02T09:27:00Z"/>
                <w:rFonts w:ascii="Arial" w:eastAsia="SimSun" w:hAnsi="Arial"/>
                <w:sz w:val="18"/>
                <w:lang w:val="en-US" w:eastAsia="zh-CN"/>
              </w:rPr>
            </w:pPr>
          </w:p>
        </w:tc>
      </w:tr>
      <w:tr w:rsidR="00166457" w:rsidRPr="00166457" w14:paraId="12BA63D2" w14:textId="77777777" w:rsidTr="00F46C70">
        <w:trPr>
          <w:trHeight w:val="347"/>
          <w:jc w:val="center"/>
          <w:ins w:id="1039"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1438A" w14:textId="77777777" w:rsidR="00166457" w:rsidRPr="00166457" w:rsidRDefault="00166457" w:rsidP="00166457">
            <w:pPr>
              <w:keepNext/>
              <w:keepLines/>
              <w:overflowPunct w:val="0"/>
              <w:autoSpaceDE w:val="0"/>
              <w:autoSpaceDN w:val="0"/>
              <w:adjustRightInd w:val="0"/>
              <w:spacing w:after="0"/>
              <w:jc w:val="center"/>
              <w:textAlignment w:val="baseline"/>
              <w:rPr>
                <w:ins w:id="1040" w:author="Chan Fernando" w:date="2022-02-02T09:27:00Z"/>
                <w:rFonts w:ascii="Arial" w:eastAsia="Malgun Gothic" w:hAnsi="Arial"/>
                <w:sz w:val="18"/>
                <w:lang w:val="en-US"/>
              </w:rPr>
            </w:pPr>
            <w:ins w:id="1041" w:author="Chan Fernando" w:date="2022-02-02T09:27:00Z">
              <w:r w:rsidRPr="00166457">
                <w:rPr>
                  <w:rFonts w:ascii="Arial" w:eastAsia="Malgun Gothic" w:hAnsi="Arial" w:hint="eastAsia"/>
                  <w:sz w:val="18"/>
                  <w:lang w:val="en-US"/>
                </w:rPr>
                <w:t>Galileo</w:t>
              </w:r>
            </w:ins>
          </w:p>
        </w:tc>
        <w:tc>
          <w:tcPr>
            <w:tcW w:w="1156" w:type="dxa"/>
            <w:tcBorders>
              <w:top w:val="nil"/>
              <w:left w:val="nil"/>
              <w:bottom w:val="single" w:sz="4" w:space="0" w:color="auto"/>
              <w:right w:val="single" w:sz="4" w:space="0" w:color="auto"/>
            </w:tcBorders>
            <w:shd w:val="clear" w:color="auto" w:fill="auto"/>
            <w:noWrap/>
            <w:vAlign w:val="center"/>
            <w:hideMark/>
          </w:tcPr>
          <w:p w14:paraId="79C8BF6C" w14:textId="77777777" w:rsidR="00166457" w:rsidRPr="00166457" w:rsidRDefault="00166457" w:rsidP="00166457">
            <w:pPr>
              <w:keepNext/>
              <w:keepLines/>
              <w:overflowPunct w:val="0"/>
              <w:autoSpaceDE w:val="0"/>
              <w:autoSpaceDN w:val="0"/>
              <w:adjustRightInd w:val="0"/>
              <w:spacing w:after="0"/>
              <w:jc w:val="center"/>
              <w:textAlignment w:val="baseline"/>
              <w:rPr>
                <w:ins w:id="1042" w:author="Chan Fernando" w:date="2022-02-02T09:27:00Z"/>
                <w:rFonts w:ascii="Arial" w:eastAsia="Malgun Gothic" w:hAnsi="Arial"/>
                <w:sz w:val="18"/>
                <w:lang w:val="en-US"/>
              </w:rPr>
            </w:pPr>
            <w:ins w:id="1043" w:author="Chan Fernando" w:date="2022-02-02T09:27:00Z">
              <w:r w:rsidRPr="00166457">
                <w:rPr>
                  <w:rFonts w:ascii="Arial" w:eastAsia="Malgun Gothic" w:hAnsi="Arial" w:hint="eastAsia"/>
                  <w:sz w:val="18"/>
                  <w:lang w:val="en-US"/>
                </w:rPr>
                <w:t>1559</w:t>
              </w:r>
            </w:ins>
          </w:p>
        </w:tc>
        <w:tc>
          <w:tcPr>
            <w:tcW w:w="289" w:type="dxa"/>
            <w:tcBorders>
              <w:top w:val="nil"/>
              <w:left w:val="nil"/>
              <w:bottom w:val="single" w:sz="4" w:space="0" w:color="auto"/>
              <w:right w:val="single" w:sz="4" w:space="0" w:color="auto"/>
            </w:tcBorders>
            <w:shd w:val="clear" w:color="auto" w:fill="auto"/>
            <w:noWrap/>
            <w:vAlign w:val="center"/>
            <w:hideMark/>
          </w:tcPr>
          <w:p w14:paraId="25649E94" w14:textId="77777777" w:rsidR="00166457" w:rsidRPr="00166457" w:rsidRDefault="00166457" w:rsidP="00166457">
            <w:pPr>
              <w:keepNext/>
              <w:keepLines/>
              <w:overflowPunct w:val="0"/>
              <w:autoSpaceDE w:val="0"/>
              <w:autoSpaceDN w:val="0"/>
              <w:adjustRightInd w:val="0"/>
              <w:spacing w:after="0"/>
              <w:jc w:val="center"/>
              <w:textAlignment w:val="baseline"/>
              <w:rPr>
                <w:ins w:id="1044" w:author="Chan Fernando" w:date="2022-02-02T09:27:00Z"/>
                <w:rFonts w:ascii="Arial" w:eastAsia="Malgun Gothic" w:hAnsi="Arial"/>
                <w:sz w:val="18"/>
                <w:lang w:val="en-US"/>
              </w:rPr>
            </w:pPr>
            <w:ins w:id="1045"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2024666A" w14:textId="77777777" w:rsidR="00166457" w:rsidRPr="00166457" w:rsidRDefault="00166457" w:rsidP="00166457">
            <w:pPr>
              <w:keepNext/>
              <w:keepLines/>
              <w:overflowPunct w:val="0"/>
              <w:autoSpaceDE w:val="0"/>
              <w:autoSpaceDN w:val="0"/>
              <w:adjustRightInd w:val="0"/>
              <w:spacing w:after="0"/>
              <w:jc w:val="center"/>
              <w:textAlignment w:val="baseline"/>
              <w:rPr>
                <w:ins w:id="1046" w:author="Chan Fernando" w:date="2022-02-02T09:27:00Z"/>
                <w:rFonts w:ascii="Arial" w:eastAsia="Malgun Gothic" w:hAnsi="Arial"/>
                <w:sz w:val="18"/>
                <w:lang w:val="en-US" w:eastAsia="ko-KR"/>
              </w:rPr>
            </w:pPr>
            <w:ins w:id="1047" w:author="Chan Fernando" w:date="2022-02-02T09:27:00Z">
              <w:r w:rsidRPr="00166457">
                <w:rPr>
                  <w:rFonts w:ascii="Arial" w:eastAsia="Malgun Gothic" w:hAnsi="Arial" w:hint="eastAsia"/>
                  <w:sz w:val="18"/>
                  <w:lang w:val="en-US"/>
                </w:rPr>
                <w:t>15</w:t>
              </w:r>
              <w:r w:rsidRPr="00166457">
                <w:rPr>
                  <w:rFonts w:ascii="Arial" w:eastAsia="Malgun Gothic" w:hAnsi="Arial" w:hint="eastAsia"/>
                  <w:sz w:val="18"/>
                  <w:lang w:val="en-US" w:eastAsia="ko-KR"/>
                </w:rPr>
                <w:t>91</w:t>
              </w:r>
            </w:ins>
          </w:p>
        </w:tc>
        <w:tc>
          <w:tcPr>
            <w:tcW w:w="1632" w:type="dxa"/>
            <w:tcBorders>
              <w:top w:val="nil"/>
              <w:left w:val="nil"/>
              <w:bottom w:val="single" w:sz="4" w:space="0" w:color="auto"/>
              <w:right w:val="single" w:sz="4" w:space="0" w:color="auto"/>
            </w:tcBorders>
            <w:vAlign w:val="center"/>
          </w:tcPr>
          <w:p w14:paraId="2F79B166" w14:textId="77777777" w:rsidR="00166457" w:rsidRPr="00166457" w:rsidRDefault="00166457" w:rsidP="00166457">
            <w:pPr>
              <w:keepNext/>
              <w:keepLines/>
              <w:overflowPunct w:val="0"/>
              <w:autoSpaceDE w:val="0"/>
              <w:autoSpaceDN w:val="0"/>
              <w:adjustRightInd w:val="0"/>
              <w:spacing w:after="0"/>
              <w:jc w:val="center"/>
              <w:textAlignment w:val="baseline"/>
              <w:rPr>
                <w:ins w:id="1048" w:author="Chan Fernando" w:date="2022-02-02T09:27:00Z"/>
                <w:rFonts w:ascii="Arial" w:eastAsia="Malgun Gothic" w:hAnsi="Arial"/>
                <w:sz w:val="18"/>
                <w:lang w:val="en-US" w:eastAsia="zh-CN"/>
              </w:rPr>
            </w:pPr>
            <w:ins w:id="1049" w:author="Chan Fernando" w:date="2022-02-02T09:27:00Z">
              <w:r w:rsidRPr="00166457">
                <w:rPr>
                  <w:rFonts w:ascii="Arial" w:eastAsia="Malgun Gothic" w:hAnsi="Arial"/>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6A975511" w14:textId="77777777" w:rsidR="00166457" w:rsidRPr="00166457" w:rsidRDefault="00166457" w:rsidP="00166457">
            <w:pPr>
              <w:keepNext/>
              <w:keepLines/>
              <w:overflowPunct w:val="0"/>
              <w:autoSpaceDE w:val="0"/>
              <w:autoSpaceDN w:val="0"/>
              <w:adjustRightInd w:val="0"/>
              <w:spacing w:after="0"/>
              <w:jc w:val="center"/>
              <w:textAlignment w:val="baseline"/>
              <w:rPr>
                <w:ins w:id="1050" w:author="Chan Fernando" w:date="2022-02-02T09:27:00Z"/>
                <w:rFonts w:ascii="Arial" w:eastAsia="Malgun Gothic" w:hAnsi="Arial"/>
                <w:sz w:val="18"/>
                <w:lang w:val="en-US"/>
              </w:rPr>
            </w:pPr>
          </w:p>
        </w:tc>
        <w:tc>
          <w:tcPr>
            <w:tcW w:w="1431" w:type="dxa"/>
            <w:tcBorders>
              <w:top w:val="nil"/>
              <w:left w:val="single" w:sz="4" w:space="0" w:color="auto"/>
              <w:bottom w:val="single" w:sz="4" w:space="0" w:color="auto"/>
              <w:right w:val="single" w:sz="4" w:space="0" w:color="auto"/>
            </w:tcBorders>
          </w:tcPr>
          <w:p w14:paraId="4AA76429" w14:textId="77777777" w:rsidR="00166457" w:rsidRPr="00166457" w:rsidRDefault="00166457" w:rsidP="00166457">
            <w:pPr>
              <w:keepNext/>
              <w:keepLines/>
              <w:overflowPunct w:val="0"/>
              <w:autoSpaceDE w:val="0"/>
              <w:autoSpaceDN w:val="0"/>
              <w:adjustRightInd w:val="0"/>
              <w:spacing w:after="0"/>
              <w:jc w:val="center"/>
              <w:textAlignment w:val="baseline"/>
              <w:rPr>
                <w:ins w:id="1051" w:author="Chan Fernando" w:date="2022-02-02T09:27:00Z"/>
                <w:rFonts w:ascii="Arial" w:eastAsia="Malgun Gothic" w:hAnsi="Arial"/>
                <w:sz w:val="18"/>
                <w:lang w:val="en-US" w:eastAsia="ko-KR"/>
              </w:rPr>
            </w:pPr>
          </w:p>
        </w:tc>
      </w:tr>
      <w:tr w:rsidR="00166457" w:rsidRPr="00166457" w14:paraId="2522F670" w14:textId="77777777" w:rsidTr="00F46C70">
        <w:trPr>
          <w:trHeight w:val="331"/>
          <w:jc w:val="center"/>
          <w:ins w:id="1052"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2A7C" w14:textId="77777777" w:rsidR="00166457" w:rsidRPr="00166457" w:rsidRDefault="00166457" w:rsidP="00166457">
            <w:pPr>
              <w:keepNext/>
              <w:keepLines/>
              <w:overflowPunct w:val="0"/>
              <w:autoSpaceDE w:val="0"/>
              <w:autoSpaceDN w:val="0"/>
              <w:adjustRightInd w:val="0"/>
              <w:spacing w:after="0"/>
              <w:jc w:val="center"/>
              <w:textAlignment w:val="baseline"/>
              <w:rPr>
                <w:ins w:id="1053" w:author="Chan Fernando" w:date="2022-02-02T09:27:00Z"/>
                <w:rFonts w:ascii="Arial" w:eastAsia="Malgun Gothic" w:hAnsi="Arial"/>
                <w:sz w:val="18"/>
                <w:lang w:val="en-US"/>
              </w:rPr>
            </w:pPr>
            <w:ins w:id="1054" w:author="Chan Fernando" w:date="2022-02-02T09:27:00Z">
              <w:r w:rsidRPr="00166457">
                <w:rPr>
                  <w:rFonts w:ascii="Arial" w:eastAsia="Malgun Gothic" w:hAnsi="Arial" w:hint="eastAsia"/>
                  <w:sz w:val="18"/>
                  <w:lang w:val="en-US"/>
                </w:rPr>
                <w:t>GLONASS</w:t>
              </w:r>
            </w:ins>
          </w:p>
        </w:tc>
        <w:tc>
          <w:tcPr>
            <w:tcW w:w="1156" w:type="dxa"/>
            <w:tcBorders>
              <w:top w:val="nil"/>
              <w:left w:val="nil"/>
              <w:bottom w:val="single" w:sz="4" w:space="0" w:color="auto"/>
              <w:right w:val="single" w:sz="4" w:space="0" w:color="auto"/>
            </w:tcBorders>
            <w:shd w:val="clear" w:color="auto" w:fill="auto"/>
            <w:noWrap/>
            <w:vAlign w:val="center"/>
            <w:hideMark/>
          </w:tcPr>
          <w:p w14:paraId="362E9D8E" w14:textId="77777777" w:rsidR="00166457" w:rsidRPr="00166457" w:rsidRDefault="00166457" w:rsidP="00166457">
            <w:pPr>
              <w:keepNext/>
              <w:keepLines/>
              <w:overflowPunct w:val="0"/>
              <w:autoSpaceDE w:val="0"/>
              <w:autoSpaceDN w:val="0"/>
              <w:adjustRightInd w:val="0"/>
              <w:spacing w:after="0"/>
              <w:jc w:val="center"/>
              <w:textAlignment w:val="baseline"/>
              <w:rPr>
                <w:ins w:id="1055" w:author="Chan Fernando" w:date="2022-02-02T09:27:00Z"/>
                <w:rFonts w:ascii="Arial" w:eastAsia="Malgun Gothic" w:hAnsi="Arial"/>
                <w:sz w:val="18"/>
                <w:lang w:val="en-US" w:eastAsia="ko-KR"/>
              </w:rPr>
            </w:pPr>
            <w:ins w:id="1056" w:author="Chan Fernando" w:date="2022-02-02T09:27:00Z">
              <w:r w:rsidRPr="00166457">
                <w:rPr>
                  <w:rFonts w:ascii="Arial" w:eastAsia="Malgun Gothic" w:hAnsi="Arial" w:hint="eastAsia"/>
                  <w:sz w:val="18"/>
                  <w:lang w:val="en-US"/>
                </w:rPr>
                <w:t>159</w:t>
              </w:r>
              <w:r w:rsidRPr="00166457">
                <w:rPr>
                  <w:rFonts w:ascii="Arial" w:eastAsia="Malgun Gothic" w:hAnsi="Arial" w:hint="eastAsia"/>
                  <w:sz w:val="18"/>
                  <w:lang w:val="en-US" w:eastAsia="ko-KR"/>
                </w:rPr>
                <w:t>1</w:t>
              </w:r>
            </w:ins>
          </w:p>
        </w:tc>
        <w:tc>
          <w:tcPr>
            <w:tcW w:w="289" w:type="dxa"/>
            <w:tcBorders>
              <w:top w:val="nil"/>
              <w:left w:val="nil"/>
              <w:bottom w:val="single" w:sz="4" w:space="0" w:color="auto"/>
              <w:right w:val="single" w:sz="4" w:space="0" w:color="auto"/>
            </w:tcBorders>
            <w:shd w:val="clear" w:color="auto" w:fill="auto"/>
            <w:noWrap/>
            <w:vAlign w:val="center"/>
            <w:hideMark/>
          </w:tcPr>
          <w:p w14:paraId="355F2781" w14:textId="77777777" w:rsidR="00166457" w:rsidRPr="00166457" w:rsidRDefault="00166457" w:rsidP="00166457">
            <w:pPr>
              <w:keepNext/>
              <w:keepLines/>
              <w:overflowPunct w:val="0"/>
              <w:autoSpaceDE w:val="0"/>
              <w:autoSpaceDN w:val="0"/>
              <w:adjustRightInd w:val="0"/>
              <w:spacing w:after="0"/>
              <w:jc w:val="center"/>
              <w:textAlignment w:val="baseline"/>
              <w:rPr>
                <w:ins w:id="1057" w:author="Chan Fernando" w:date="2022-02-02T09:27:00Z"/>
                <w:rFonts w:ascii="Arial" w:eastAsia="Malgun Gothic" w:hAnsi="Arial"/>
                <w:sz w:val="18"/>
                <w:lang w:val="en-US"/>
              </w:rPr>
            </w:pPr>
            <w:ins w:id="1058"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1E7B4E51" w14:textId="77777777" w:rsidR="00166457" w:rsidRPr="00166457" w:rsidRDefault="00166457" w:rsidP="00166457">
            <w:pPr>
              <w:keepNext/>
              <w:keepLines/>
              <w:overflowPunct w:val="0"/>
              <w:autoSpaceDE w:val="0"/>
              <w:autoSpaceDN w:val="0"/>
              <w:adjustRightInd w:val="0"/>
              <w:spacing w:after="0"/>
              <w:jc w:val="center"/>
              <w:textAlignment w:val="baseline"/>
              <w:rPr>
                <w:ins w:id="1059" w:author="Chan Fernando" w:date="2022-02-02T09:27:00Z"/>
                <w:rFonts w:ascii="Arial" w:eastAsia="Malgun Gothic" w:hAnsi="Arial"/>
                <w:sz w:val="18"/>
                <w:lang w:val="en-US"/>
              </w:rPr>
            </w:pPr>
            <w:ins w:id="1060" w:author="Chan Fernando" w:date="2022-02-02T09:27:00Z">
              <w:r w:rsidRPr="00166457">
                <w:rPr>
                  <w:rFonts w:ascii="Arial" w:eastAsia="Malgun Gothic" w:hAnsi="Arial" w:hint="eastAsia"/>
                  <w:sz w:val="18"/>
                  <w:lang w:val="en-US"/>
                </w:rPr>
                <w:t>1610</w:t>
              </w:r>
            </w:ins>
          </w:p>
        </w:tc>
        <w:tc>
          <w:tcPr>
            <w:tcW w:w="1632" w:type="dxa"/>
            <w:tcBorders>
              <w:top w:val="nil"/>
              <w:left w:val="nil"/>
              <w:bottom w:val="single" w:sz="4" w:space="0" w:color="auto"/>
              <w:right w:val="single" w:sz="4" w:space="0" w:color="auto"/>
            </w:tcBorders>
            <w:vAlign w:val="center"/>
          </w:tcPr>
          <w:p w14:paraId="7B7833B7" w14:textId="77777777" w:rsidR="00166457" w:rsidRPr="00166457" w:rsidRDefault="00166457" w:rsidP="00166457">
            <w:pPr>
              <w:keepNext/>
              <w:keepLines/>
              <w:overflowPunct w:val="0"/>
              <w:autoSpaceDE w:val="0"/>
              <w:autoSpaceDN w:val="0"/>
              <w:adjustRightInd w:val="0"/>
              <w:spacing w:after="0"/>
              <w:jc w:val="center"/>
              <w:textAlignment w:val="baseline"/>
              <w:rPr>
                <w:ins w:id="1061" w:author="Chan Fernando" w:date="2022-02-02T09:27:00Z"/>
                <w:rFonts w:ascii="Arial" w:eastAsia="Malgun Gothic" w:hAnsi="Arial"/>
                <w:sz w:val="18"/>
                <w:lang w:val="en-US" w:eastAsia="zh-CN"/>
              </w:rPr>
            </w:pPr>
            <w:ins w:id="1062" w:author="Chan Fernando" w:date="2022-02-02T09:27:00Z">
              <w:r w:rsidRPr="00166457">
                <w:rPr>
                  <w:rFonts w:ascii="Arial" w:eastAsia="Malgun Gothic" w:hAnsi="Arial"/>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4D64FFD2" w14:textId="77777777" w:rsidR="00166457" w:rsidRPr="00166457" w:rsidRDefault="00166457" w:rsidP="00166457">
            <w:pPr>
              <w:keepNext/>
              <w:keepLines/>
              <w:overflowPunct w:val="0"/>
              <w:autoSpaceDE w:val="0"/>
              <w:autoSpaceDN w:val="0"/>
              <w:adjustRightInd w:val="0"/>
              <w:spacing w:after="0"/>
              <w:jc w:val="center"/>
              <w:textAlignment w:val="baseline"/>
              <w:rPr>
                <w:ins w:id="1063" w:author="Chan Fernando" w:date="2022-02-02T09:27:00Z"/>
                <w:rFonts w:ascii="Arial" w:eastAsia="Malgun Gothic" w:hAnsi="Arial"/>
                <w:sz w:val="18"/>
                <w:lang w:val="en-US"/>
              </w:rPr>
            </w:pPr>
          </w:p>
        </w:tc>
        <w:tc>
          <w:tcPr>
            <w:tcW w:w="1431" w:type="dxa"/>
            <w:tcBorders>
              <w:top w:val="nil"/>
              <w:left w:val="single" w:sz="4" w:space="0" w:color="auto"/>
              <w:bottom w:val="single" w:sz="4" w:space="0" w:color="auto"/>
              <w:right w:val="single" w:sz="4" w:space="0" w:color="auto"/>
            </w:tcBorders>
          </w:tcPr>
          <w:p w14:paraId="36B6FD5F" w14:textId="77777777" w:rsidR="00166457" w:rsidRPr="00166457" w:rsidRDefault="00166457" w:rsidP="00166457">
            <w:pPr>
              <w:keepNext/>
              <w:keepLines/>
              <w:overflowPunct w:val="0"/>
              <w:autoSpaceDE w:val="0"/>
              <w:autoSpaceDN w:val="0"/>
              <w:adjustRightInd w:val="0"/>
              <w:spacing w:after="0"/>
              <w:jc w:val="center"/>
              <w:textAlignment w:val="baseline"/>
              <w:rPr>
                <w:ins w:id="1064" w:author="Chan Fernando" w:date="2022-02-02T09:27:00Z"/>
                <w:rFonts w:ascii="Arial" w:eastAsia="Malgun Gothic" w:hAnsi="Arial"/>
                <w:sz w:val="18"/>
                <w:lang w:val="en-US" w:eastAsia="ko-KR"/>
              </w:rPr>
            </w:pPr>
          </w:p>
        </w:tc>
      </w:tr>
      <w:tr w:rsidR="00166457" w:rsidRPr="00166457" w14:paraId="17E2E3FA" w14:textId="77777777" w:rsidTr="00F46C70">
        <w:trPr>
          <w:trHeight w:val="331"/>
          <w:jc w:val="center"/>
          <w:ins w:id="1065" w:author="Chan Fernando" w:date="2022-02-02T09:27:00Z"/>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4E0C2" w14:textId="77777777" w:rsidR="00166457" w:rsidRPr="00166457" w:rsidRDefault="00166457" w:rsidP="00166457">
            <w:pPr>
              <w:keepNext/>
              <w:keepLines/>
              <w:overflowPunct w:val="0"/>
              <w:autoSpaceDE w:val="0"/>
              <w:autoSpaceDN w:val="0"/>
              <w:adjustRightInd w:val="0"/>
              <w:spacing w:after="0"/>
              <w:jc w:val="center"/>
              <w:textAlignment w:val="baseline"/>
              <w:rPr>
                <w:ins w:id="1066" w:author="Chan Fernando" w:date="2022-02-02T09:27:00Z"/>
                <w:rFonts w:ascii="Arial" w:eastAsia="Malgun Gothic" w:hAnsi="Arial"/>
                <w:sz w:val="18"/>
                <w:lang w:val="en-US"/>
              </w:rPr>
            </w:pPr>
            <w:ins w:id="1067" w:author="Chan Fernando" w:date="2022-02-02T09:27:00Z">
              <w:r w:rsidRPr="00166457">
                <w:rPr>
                  <w:rFonts w:ascii="Arial" w:eastAsia="Malgun Gothic" w:hAnsi="Arial" w:hint="eastAsia"/>
                  <w:sz w:val="18"/>
                  <w:lang w:val="en-US"/>
                </w:rPr>
                <w:t>GPS</w:t>
              </w:r>
            </w:ins>
          </w:p>
        </w:tc>
        <w:tc>
          <w:tcPr>
            <w:tcW w:w="1156" w:type="dxa"/>
            <w:tcBorders>
              <w:top w:val="nil"/>
              <w:left w:val="nil"/>
              <w:bottom w:val="single" w:sz="4" w:space="0" w:color="auto"/>
              <w:right w:val="single" w:sz="4" w:space="0" w:color="auto"/>
            </w:tcBorders>
            <w:shd w:val="clear" w:color="auto" w:fill="auto"/>
            <w:noWrap/>
            <w:vAlign w:val="center"/>
            <w:hideMark/>
          </w:tcPr>
          <w:p w14:paraId="583F438C" w14:textId="77777777" w:rsidR="00166457" w:rsidRPr="00166457" w:rsidRDefault="00166457" w:rsidP="00166457">
            <w:pPr>
              <w:keepNext/>
              <w:keepLines/>
              <w:overflowPunct w:val="0"/>
              <w:autoSpaceDE w:val="0"/>
              <w:autoSpaceDN w:val="0"/>
              <w:adjustRightInd w:val="0"/>
              <w:spacing w:after="0"/>
              <w:jc w:val="center"/>
              <w:textAlignment w:val="baseline"/>
              <w:rPr>
                <w:ins w:id="1068" w:author="Chan Fernando" w:date="2022-02-02T09:27:00Z"/>
                <w:rFonts w:ascii="Arial" w:eastAsia="Malgun Gothic" w:hAnsi="Arial"/>
                <w:sz w:val="18"/>
                <w:lang w:val="en-US"/>
              </w:rPr>
            </w:pPr>
            <w:ins w:id="1069" w:author="Chan Fernando" w:date="2022-02-02T09:27:00Z">
              <w:r w:rsidRPr="00166457">
                <w:rPr>
                  <w:rFonts w:ascii="Arial" w:eastAsia="Malgun Gothic" w:hAnsi="Arial" w:hint="eastAsia"/>
                  <w:sz w:val="18"/>
                  <w:lang w:val="en-US"/>
                </w:rPr>
                <w:t>1563</w:t>
              </w:r>
            </w:ins>
          </w:p>
        </w:tc>
        <w:tc>
          <w:tcPr>
            <w:tcW w:w="289" w:type="dxa"/>
            <w:tcBorders>
              <w:top w:val="nil"/>
              <w:left w:val="nil"/>
              <w:bottom w:val="single" w:sz="4" w:space="0" w:color="auto"/>
              <w:right w:val="single" w:sz="4" w:space="0" w:color="auto"/>
            </w:tcBorders>
            <w:shd w:val="clear" w:color="auto" w:fill="auto"/>
            <w:noWrap/>
            <w:vAlign w:val="center"/>
            <w:hideMark/>
          </w:tcPr>
          <w:p w14:paraId="0E0F403B" w14:textId="77777777" w:rsidR="00166457" w:rsidRPr="00166457" w:rsidRDefault="00166457" w:rsidP="00166457">
            <w:pPr>
              <w:keepNext/>
              <w:keepLines/>
              <w:overflowPunct w:val="0"/>
              <w:autoSpaceDE w:val="0"/>
              <w:autoSpaceDN w:val="0"/>
              <w:adjustRightInd w:val="0"/>
              <w:spacing w:after="0"/>
              <w:jc w:val="center"/>
              <w:textAlignment w:val="baseline"/>
              <w:rPr>
                <w:ins w:id="1070" w:author="Chan Fernando" w:date="2022-02-02T09:27:00Z"/>
                <w:rFonts w:ascii="Arial" w:eastAsia="Malgun Gothic" w:hAnsi="Arial"/>
                <w:sz w:val="18"/>
                <w:lang w:val="en-US"/>
              </w:rPr>
            </w:pPr>
            <w:ins w:id="1071"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7A1FE043" w14:textId="77777777" w:rsidR="00166457" w:rsidRPr="00166457" w:rsidRDefault="00166457" w:rsidP="00166457">
            <w:pPr>
              <w:keepNext/>
              <w:keepLines/>
              <w:overflowPunct w:val="0"/>
              <w:autoSpaceDE w:val="0"/>
              <w:autoSpaceDN w:val="0"/>
              <w:adjustRightInd w:val="0"/>
              <w:spacing w:after="0"/>
              <w:jc w:val="center"/>
              <w:textAlignment w:val="baseline"/>
              <w:rPr>
                <w:ins w:id="1072" w:author="Chan Fernando" w:date="2022-02-02T09:27:00Z"/>
                <w:rFonts w:ascii="Arial" w:eastAsia="Malgun Gothic" w:hAnsi="Arial"/>
                <w:sz w:val="18"/>
                <w:lang w:val="en-US"/>
              </w:rPr>
            </w:pPr>
            <w:ins w:id="1073" w:author="Chan Fernando" w:date="2022-02-02T09:27:00Z">
              <w:r w:rsidRPr="00166457">
                <w:rPr>
                  <w:rFonts w:ascii="Arial" w:eastAsia="Malgun Gothic" w:hAnsi="Arial" w:hint="eastAsia"/>
                  <w:sz w:val="18"/>
                  <w:lang w:val="en-US"/>
                </w:rPr>
                <w:t>1587</w:t>
              </w:r>
            </w:ins>
          </w:p>
        </w:tc>
        <w:tc>
          <w:tcPr>
            <w:tcW w:w="1632" w:type="dxa"/>
            <w:tcBorders>
              <w:top w:val="nil"/>
              <w:left w:val="nil"/>
              <w:bottom w:val="single" w:sz="4" w:space="0" w:color="auto"/>
              <w:right w:val="single" w:sz="4" w:space="0" w:color="auto"/>
            </w:tcBorders>
            <w:vAlign w:val="center"/>
          </w:tcPr>
          <w:p w14:paraId="33EB5976" w14:textId="77777777" w:rsidR="00166457" w:rsidRPr="00166457" w:rsidRDefault="00166457" w:rsidP="00166457">
            <w:pPr>
              <w:keepNext/>
              <w:keepLines/>
              <w:overflowPunct w:val="0"/>
              <w:autoSpaceDE w:val="0"/>
              <w:autoSpaceDN w:val="0"/>
              <w:adjustRightInd w:val="0"/>
              <w:spacing w:after="0"/>
              <w:jc w:val="center"/>
              <w:textAlignment w:val="baseline"/>
              <w:rPr>
                <w:ins w:id="1074" w:author="Chan Fernando" w:date="2022-02-02T09:27:00Z"/>
                <w:rFonts w:ascii="Arial" w:eastAsia="Malgun Gothic" w:hAnsi="Arial"/>
                <w:sz w:val="18"/>
                <w:lang w:val="en-US" w:eastAsia="zh-CN"/>
              </w:rPr>
            </w:pPr>
            <w:ins w:id="1075" w:author="Chan Fernando" w:date="2022-02-02T09:27:00Z">
              <w:r w:rsidRPr="00166457">
                <w:rPr>
                  <w:rFonts w:ascii="Arial" w:eastAsia="Malgun Gothic" w:hAnsi="Arial"/>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66D3C5BA" w14:textId="77777777" w:rsidR="00166457" w:rsidRPr="00166457" w:rsidRDefault="00166457" w:rsidP="00166457">
            <w:pPr>
              <w:keepNext/>
              <w:keepLines/>
              <w:overflowPunct w:val="0"/>
              <w:autoSpaceDE w:val="0"/>
              <w:autoSpaceDN w:val="0"/>
              <w:adjustRightInd w:val="0"/>
              <w:spacing w:after="0"/>
              <w:jc w:val="center"/>
              <w:textAlignment w:val="baseline"/>
              <w:rPr>
                <w:ins w:id="1076" w:author="Chan Fernando" w:date="2022-02-02T09:27:00Z"/>
                <w:rFonts w:ascii="Arial" w:eastAsia="Malgun Gothic" w:hAnsi="Arial"/>
                <w:sz w:val="18"/>
                <w:lang w:val="en-US"/>
              </w:rPr>
            </w:pPr>
          </w:p>
        </w:tc>
        <w:tc>
          <w:tcPr>
            <w:tcW w:w="1431" w:type="dxa"/>
            <w:tcBorders>
              <w:top w:val="nil"/>
              <w:left w:val="single" w:sz="4" w:space="0" w:color="auto"/>
              <w:bottom w:val="single" w:sz="4" w:space="0" w:color="auto"/>
              <w:right w:val="single" w:sz="4" w:space="0" w:color="auto"/>
            </w:tcBorders>
          </w:tcPr>
          <w:p w14:paraId="655563CF" w14:textId="77777777" w:rsidR="00166457" w:rsidRPr="00166457" w:rsidRDefault="00166457" w:rsidP="00166457">
            <w:pPr>
              <w:keepNext/>
              <w:keepLines/>
              <w:overflowPunct w:val="0"/>
              <w:autoSpaceDE w:val="0"/>
              <w:autoSpaceDN w:val="0"/>
              <w:adjustRightInd w:val="0"/>
              <w:spacing w:after="0"/>
              <w:jc w:val="center"/>
              <w:textAlignment w:val="baseline"/>
              <w:rPr>
                <w:ins w:id="1077" w:author="Chan Fernando" w:date="2022-02-02T09:27:00Z"/>
                <w:rFonts w:ascii="Arial" w:eastAsia="Malgun Gothic" w:hAnsi="Arial"/>
                <w:sz w:val="18"/>
                <w:lang w:val="en-US" w:eastAsia="ko-KR"/>
              </w:rPr>
            </w:pPr>
          </w:p>
        </w:tc>
      </w:tr>
      <w:tr w:rsidR="00166457" w:rsidRPr="00166457" w14:paraId="06F8686C" w14:textId="77777777" w:rsidTr="00F46C70">
        <w:trPr>
          <w:trHeight w:val="331"/>
          <w:jc w:val="center"/>
          <w:ins w:id="1078" w:author="Chan Fernando" w:date="2022-02-02T09:27:00Z"/>
        </w:trPr>
        <w:tc>
          <w:tcPr>
            <w:tcW w:w="1766" w:type="dxa"/>
            <w:vMerge w:val="restart"/>
            <w:tcBorders>
              <w:top w:val="nil"/>
              <w:left w:val="single" w:sz="4" w:space="0" w:color="auto"/>
              <w:right w:val="single" w:sz="4" w:space="0" w:color="auto"/>
            </w:tcBorders>
            <w:shd w:val="clear" w:color="auto" w:fill="auto"/>
            <w:noWrap/>
            <w:vAlign w:val="center"/>
            <w:hideMark/>
          </w:tcPr>
          <w:p w14:paraId="7650B73F" w14:textId="77777777" w:rsidR="00166457" w:rsidRPr="00166457" w:rsidRDefault="00166457" w:rsidP="00166457">
            <w:pPr>
              <w:keepNext/>
              <w:keepLines/>
              <w:overflowPunct w:val="0"/>
              <w:autoSpaceDE w:val="0"/>
              <w:autoSpaceDN w:val="0"/>
              <w:adjustRightInd w:val="0"/>
              <w:spacing w:after="0"/>
              <w:jc w:val="center"/>
              <w:textAlignment w:val="baseline"/>
              <w:rPr>
                <w:ins w:id="1079" w:author="Chan Fernando" w:date="2022-02-02T09:27:00Z"/>
                <w:rFonts w:ascii="Arial" w:eastAsia="Malgun Gothic" w:hAnsi="Arial"/>
                <w:sz w:val="18"/>
                <w:lang w:val="en-US" w:eastAsia="ko-KR"/>
              </w:rPr>
            </w:pPr>
            <w:ins w:id="1080" w:author="Chan Fernando" w:date="2022-02-02T09:27:00Z">
              <w:r w:rsidRPr="00166457">
                <w:rPr>
                  <w:rFonts w:ascii="Arial" w:eastAsia="Malgun Gothic" w:hAnsi="Arial" w:hint="eastAsia"/>
                  <w:sz w:val="18"/>
                  <w:lang w:val="en-US" w:eastAsia="ko-KR"/>
                </w:rPr>
                <w:t>ISM band</w:t>
              </w:r>
            </w:ins>
          </w:p>
          <w:p w14:paraId="1192EC64" w14:textId="77777777" w:rsidR="00166457" w:rsidRPr="00166457" w:rsidRDefault="00166457" w:rsidP="00166457">
            <w:pPr>
              <w:keepNext/>
              <w:keepLines/>
              <w:overflowPunct w:val="0"/>
              <w:autoSpaceDE w:val="0"/>
              <w:autoSpaceDN w:val="0"/>
              <w:adjustRightInd w:val="0"/>
              <w:spacing w:after="0"/>
              <w:jc w:val="center"/>
              <w:textAlignment w:val="baseline"/>
              <w:rPr>
                <w:ins w:id="1081" w:author="Chan Fernando" w:date="2022-02-02T09:27:00Z"/>
                <w:rFonts w:ascii="Arial" w:eastAsia="Malgun Gothic" w:hAnsi="Arial"/>
                <w:sz w:val="18"/>
                <w:lang w:val="en-US" w:eastAsia="ko-KR"/>
              </w:rPr>
            </w:pPr>
            <w:ins w:id="1082" w:author="Chan Fernando" w:date="2022-02-02T09:27:00Z">
              <w:r w:rsidRPr="00166457">
                <w:rPr>
                  <w:rFonts w:ascii="Arial" w:eastAsia="Malgun Gothic" w:hAnsi="Arial" w:hint="eastAsia"/>
                  <w:sz w:val="18"/>
                  <w:lang w:val="en-US"/>
                </w:rPr>
                <w:t xml:space="preserve"> </w:t>
              </w:r>
              <w:r w:rsidRPr="00166457">
                <w:rPr>
                  <w:rFonts w:ascii="Arial" w:eastAsia="Malgun Gothic" w:hAnsi="Arial" w:hint="eastAsia"/>
                  <w:sz w:val="18"/>
                  <w:lang w:val="en-US" w:eastAsia="ko-KR"/>
                </w:rPr>
                <w:t>(</w:t>
              </w:r>
              <w:r w:rsidRPr="00166457">
                <w:rPr>
                  <w:rFonts w:ascii="Arial" w:eastAsia="Malgun Gothic" w:hAnsi="Arial" w:hint="eastAsia"/>
                  <w:sz w:val="18"/>
                  <w:lang w:val="en-US"/>
                </w:rPr>
                <w:t>2.4GHz</w:t>
              </w:r>
              <w:r w:rsidRPr="00166457">
                <w:rPr>
                  <w:rFonts w:ascii="Arial" w:eastAsia="Malgun Gothic" w:hAnsi="Arial" w:hint="eastAsia"/>
                  <w:sz w:val="18"/>
                  <w:lang w:val="en-US" w:eastAsia="ko-KR"/>
                </w:rPr>
                <w:t>)</w:t>
              </w:r>
            </w:ins>
          </w:p>
        </w:tc>
        <w:tc>
          <w:tcPr>
            <w:tcW w:w="1156" w:type="dxa"/>
            <w:tcBorders>
              <w:top w:val="nil"/>
              <w:left w:val="nil"/>
              <w:bottom w:val="single" w:sz="4" w:space="0" w:color="auto"/>
              <w:right w:val="single" w:sz="4" w:space="0" w:color="auto"/>
            </w:tcBorders>
            <w:shd w:val="clear" w:color="auto" w:fill="auto"/>
            <w:noWrap/>
            <w:vAlign w:val="center"/>
            <w:hideMark/>
          </w:tcPr>
          <w:p w14:paraId="4C837F96" w14:textId="77777777" w:rsidR="00166457" w:rsidRPr="00166457" w:rsidRDefault="00166457" w:rsidP="00166457">
            <w:pPr>
              <w:keepNext/>
              <w:keepLines/>
              <w:overflowPunct w:val="0"/>
              <w:autoSpaceDE w:val="0"/>
              <w:autoSpaceDN w:val="0"/>
              <w:adjustRightInd w:val="0"/>
              <w:spacing w:after="0"/>
              <w:jc w:val="center"/>
              <w:textAlignment w:val="baseline"/>
              <w:rPr>
                <w:ins w:id="1083" w:author="Chan Fernando" w:date="2022-02-02T09:27:00Z"/>
                <w:rFonts w:ascii="Arial" w:eastAsia="Malgun Gothic" w:hAnsi="Arial"/>
                <w:sz w:val="18"/>
                <w:lang w:val="en-US"/>
              </w:rPr>
            </w:pPr>
            <w:ins w:id="1084" w:author="Chan Fernando" w:date="2022-02-02T09:27:00Z">
              <w:r w:rsidRPr="00166457">
                <w:rPr>
                  <w:rFonts w:ascii="Arial" w:eastAsia="Malgun Gothic" w:hAnsi="Arial" w:hint="eastAsia"/>
                  <w:sz w:val="18"/>
                  <w:lang w:val="en-US" w:eastAsia="ko-KR"/>
                </w:rPr>
                <w:t>2400</w:t>
              </w:r>
            </w:ins>
          </w:p>
        </w:tc>
        <w:tc>
          <w:tcPr>
            <w:tcW w:w="289" w:type="dxa"/>
            <w:tcBorders>
              <w:top w:val="nil"/>
              <w:left w:val="nil"/>
              <w:bottom w:val="single" w:sz="4" w:space="0" w:color="auto"/>
              <w:right w:val="single" w:sz="4" w:space="0" w:color="auto"/>
            </w:tcBorders>
            <w:shd w:val="clear" w:color="auto" w:fill="auto"/>
            <w:noWrap/>
            <w:vAlign w:val="center"/>
            <w:hideMark/>
          </w:tcPr>
          <w:p w14:paraId="6BC26D5D" w14:textId="77777777" w:rsidR="00166457" w:rsidRPr="00166457" w:rsidRDefault="00166457" w:rsidP="00166457">
            <w:pPr>
              <w:keepNext/>
              <w:keepLines/>
              <w:overflowPunct w:val="0"/>
              <w:autoSpaceDE w:val="0"/>
              <w:autoSpaceDN w:val="0"/>
              <w:adjustRightInd w:val="0"/>
              <w:spacing w:after="0"/>
              <w:jc w:val="center"/>
              <w:textAlignment w:val="baseline"/>
              <w:rPr>
                <w:ins w:id="1085" w:author="Chan Fernando" w:date="2022-02-02T09:27:00Z"/>
                <w:rFonts w:ascii="Arial" w:eastAsia="Malgun Gothic" w:hAnsi="Arial"/>
                <w:sz w:val="18"/>
                <w:lang w:val="en-US"/>
              </w:rPr>
            </w:pPr>
            <w:ins w:id="1086" w:author="Chan Fernando" w:date="2022-02-02T09:27:00Z">
              <w:r w:rsidRPr="00166457">
                <w:rPr>
                  <w:rFonts w:ascii="Arial" w:eastAsia="Malgun Gothic" w:hAnsi="Arial" w:hint="eastAsia"/>
                  <w:sz w:val="18"/>
                  <w:lang w:val="en-US" w:eastAsia="ko-KR"/>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1CEA7AC1" w14:textId="77777777" w:rsidR="00166457" w:rsidRPr="00166457" w:rsidRDefault="00166457" w:rsidP="00166457">
            <w:pPr>
              <w:keepNext/>
              <w:keepLines/>
              <w:overflowPunct w:val="0"/>
              <w:autoSpaceDE w:val="0"/>
              <w:autoSpaceDN w:val="0"/>
              <w:adjustRightInd w:val="0"/>
              <w:spacing w:after="0"/>
              <w:jc w:val="center"/>
              <w:textAlignment w:val="baseline"/>
              <w:rPr>
                <w:ins w:id="1087" w:author="Chan Fernando" w:date="2022-02-02T09:27:00Z"/>
                <w:rFonts w:ascii="Arial" w:eastAsia="Malgun Gothic" w:hAnsi="Arial"/>
                <w:sz w:val="18"/>
                <w:lang w:val="en-US" w:eastAsia="ko-KR"/>
              </w:rPr>
            </w:pPr>
            <w:ins w:id="1088" w:author="Chan Fernando" w:date="2022-02-02T09:27:00Z">
              <w:r w:rsidRPr="00166457">
                <w:rPr>
                  <w:rFonts w:ascii="Arial" w:eastAsia="Malgun Gothic" w:hAnsi="Arial" w:hint="eastAsia"/>
                  <w:sz w:val="18"/>
                  <w:lang w:val="en-US" w:eastAsia="ko-KR"/>
                </w:rPr>
                <w:t>2483.5</w:t>
              </w:r>
            </w:ins>
          </w:p>
        </w:tc>
        <w:tc>
          <w:tcPr>
            <w:tcW w:w="1632" w:type="dxa"/>
            <w:tcBorders>
              <w:top w:val="nil"/>
              <w:left w:val="nil"/>
              <w:bottom w:val="single" w:sz="4" w:space="0" w:color="auto"/>
              <w:right w:val="single" w:sz="4" w:space="0" w:color="auto"/>
            </w:tcBorders>
            <w:vAlign w:val="center"/>
          </w:tcPr>
          <w:p w14:paraId="6A73FC3A" w14:textId="77777777" w:rsidR="00166457" w:rsidRPr="00166457" w:rsidRDefault="00166457" w:rsidP="00166457">
            <w:pPr>
              <w:keepNext/>
              <w:keepLines/>
              <w:overflowPunct w:val="0"/>
              <w:autoSpaceDE w:val="0"/>
              <w:autoSpaceDN w:val="0"/>
              <w:adjustRightInd w:val="0"/>
              <w:spacing w:after="0"/>
              <w:jc w:val="center"/>
              <w:textAlignment w:val="baseline"/>
              <w:rPr>
                <w:ins w:id="1089" w:author="Chan Fernando" w:date="2022-02-02T09:27:00Z"/>
                <w:rFonts w:ascii="Arial" w:eastAsia="SimSun" w:hAnsi="Arial"/>
                <w:sz w:val="18"/>
                <w:lang w:val="en-US" w:eastAsia="zh-CN"/>
              </w:rPr>
            </w:pPr>
            <w:ins w:id="1090" w:author="Chan Fernando" w:date="2022-02-02T09:27:00Z">
              <w:r w:rsidRPr="00166457">
                <w:rPr>
                  <w:rFonts w:ascii="Arial" w:eastAsia="SimSun" w:hAnsi="Arial" w:hint="eastAsia"/>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7EA02D29" w14:textId="77777777" w:rsidR="00166457" w:rsidRPr="00166457" w:rsidRDefault="00166457" w:rsidP="00166457">
            <w:pPr>
              <w:keepNext/>
              <w:keepLines/>
              <w:overflowPunct w:val="0"/>
              <w:autoSpaceDE w:val="0"/>
              <w:autoSpaceDN w:val="0"/>
              <w:adjustRightInd w:val="0"/>
              <w:spacing w:after="0"/>
              <w:jc w:val="center"/>
              <w:textAlignment w:val="baseline"/>
              <w:rPr>
                <w:ins w:id="1091" w:author="Chan Fernando" w:date="2022-02-02T09:27:00Z"/>
                <w:rFonts w:ascii="Arial" w:eastAsia="Malgun Gothic" w:hAnsi="Arial"/>
                <w:sz w:val="18"/>
                <w:lang w:val="en-US" w:eastAsia="ko-KR"/>
              </w:rPr>
            </w:pPr>
            <w:ins w:id="1092" w:author="Chan Fernando" w:date="2022-02-02T09:27:00Z">
              <w:r w:rsidRPr="00166457">
                <w:rPr>
                  <w:rFonts w:ascii="Arial" w:eastAsia="Malgun Gothic" w:hAnsi="Arial" w:hint="eastAsia"/>
                  <w:sz w:val="18"/>
                  <w:lang w:val="en-US" w:eastAsia="ko-KR"/>
                </w:rPr>
                <w:t>US/Europe</w:t>
              </w:r>
            </w:ins>
          </w:p>
        </w:tc>
        <w:tc>
          <w:tcPr>
            <w:tcW w:w="1431" w:type="dxa"/>
            <w:tcBorders>
              <w:top w:val="nil"/>
              <w:left w:val="single" w:sz="4" w:space="0" w:color="auto"/>
              <w:bottom w:val="single" w:sz="4" w:space="0" w:color="auto"/>
              <w:right w:val="single" w:sz="4" w:space="0" w:color="auto"/>
            </w:tcBorders>
            <w:vAlign w:val="center"/>
          </w:tcPr>
          <w:p w14:paraId="61F173E8" w14:textId="77777777" w:rsidR="00166457" w:rsidRPr="00166457" w:rsidRDefault="00166457" w:rsidP="00166457">
            <w:pPr>
              <w:keepNext/>
              <w:keepLines/>
              <w:overflowPunct w:val="0"/>
              <w:autoSpaceDE w:val="0"/>
              <w:autoSpaceDN w:val="0"/>
              <w:adjustRightInd w:val="0"/>
              <w:spacing w:after="0"/>
              <w:jc w:val="center"/>
              <w:textAlignment w:val="baseline"/>
              <w:rPr>
                <w:ins w:id="1093" w:author="Chan Fernando" w:date="2022-02-02T09:27:00Z"/>
                <w:rFonts w:ascii="Arial" w:eastAsia="MS Mincho" w:hAnsi="Arial"/>
                <w:sz w:val="18"/>
                <w:lang w:val="en-US" w:eastAsia="ja-JP"/>
              </w:rPr>
            </w:pPr>
          </w:p>
        </w:tc>
      </w:tr>
      <w:tr w:rsidR="00166457" w:rsidRPr="00166457" w14:paraId="72ED1684" w14:textId="77777777" w:rsidTr="00F46C70">
        <w:trPr>
          <w:trHeight w:val="331"/>
          <w:jc w:val="center"/>
          <w:ins w:id="1094" w:author="Chan Fernando" w:date="2022-02-02T09:27:00Z"/>
        </w:trPr>
        <w:tc>
          <w:tcPr>
            <w:tcW w:w="1766" w:type="dxa"/>
            <w:vMerge/>
            <w:tcBorders>
              <w:left w:val="single" w:sz="4" w:space="0" w:color="auto"/>
              <w:bottom w:val="single" w:sz="4" w:space="0" w:color="auto"/>
              <w:right w:val="single" w:sz="4" w:space="0" w:color="auto"/>
            </w:tcBorders>
            <w:shd w:val="clear" w:color="auto" w:fill="auto"/>
            <w:noWrap/>
            <w:vAlign w:val="center"/>
            <w:hideMark/>
          </w:tcPr>
          <w:p w14:paraId="02CAA23F" w14:textId="77777777" w:rsidR="00166457" w:rsidRPr="00166457" w:rsidRDefault="00166457" w:rsidP="00166457">
            <w:pPr>
              <w:keepNext/>
              <w:keepLines/>
              <w:overflowPunct w:val="0"/>
              <w:autoSpaceDE w:val="0"/>
              <w:autoSpaceDN w:val="0"/>
              <w:adjustRightInd w:val="0"/>
              <w:spacing w:after="0"/>
              <w:jc w:val="center"/>
              <w:textAlignment w:val="baseline"/>
              <w:rPr>
                <w:ins w:id="1095" w:author="Chan Fernando" w:date="2022-02-02T09:27:00Z"/>
                <w:rFonts w:ascii="Arial" w:eastAsia="Malgun Gothic" w:hAnsi="Arial"/>
                <w:sz w:val="18"/>
                <w:lang w:val="en-US"/>
              </w:rPr>
            </w:pPr>
          </w:p>
        </w:tc>
        <w:tc>
          <w:tcPr>
            <w:tcW w:w="1156" w:type="dxa"/>
            <w:tcBorders>
              <w:top w:val="nil"/>
              <w:left w:val="nil"/>
              <w:bottom w:val="single" w:sz="4" w:space="0" w:color="auto"/>
              <w:right w:val="single" w:sz="4" w:space="0" w:color="auto"/>
            </w:tcBorders>
            <w:shd w:val="clear" w:color="auto" w:fill="auto"/>
            <w:noWrap/>
            <w:vAlign w:val="center"/>
            <w:hideMark/>
          </w:tcPr>
          <w:p w14:paraId="32BF0867" w14:textId="77777777" w:rsidR="00166457" w:rsidRPr="00166457" w:rsidRDefault="00166457" w:rsidP="00166457">
            <w:pPr>
              <w:keepNext/>
              <w:keepLines/>
              <w:overflowPunct w:val="0"/>
              <w:autoSpaceDE w:val="0"/>
              <w:autoSpaceDN w:val="0"/>
              <w:adjustRightInd w:val="0"/>
              <w:spacing w:after="0"/>
              <w:jc w:val="center"/>
              <w:textAlignment w:val="baseline"/>
              <w:rPr>
                <w:ins w:id="1096" w:author="Chan Fernando" w:date="2022-02-02T09:27:00Z"/>
                <w:rFonts w:ascii="Arial" w:eastAsia="Malgun Gothic" w:hAnsi="Arial"/>
                <w:sz w:val="18"/>
                <w:lang w:val="en-US" w:eastAsia="ko-KR"/>
              </w:rPr>
            </w:pPr>
            <w:ins w:id="1097" w:author="Chan Fernando" w:date="2022-02-02T09:27:00Z">
              <w:r w:rsidRPr="00166457">
                <w:rPr>
                  <w:rFonts w:ascii="Arial" w:eastAsia="Malgun Gothic" w:hAnsi="Arial" w:hint="eastAsia"/>
                  <w:sz w:val="18"/>
                  <w:lang w:val="en-US" w:eastAsia="ko-KR"/>
                </w:rPr>
                <w:t>2400</w:t>
              </w:r>
            </w:ins>
          </w:p>
        </w:tc>
        <w:tc>
          <w:tcPr>
            <w:tcW w:w="289" w:type="dxa"/>
            <w:tcBorders>
              <w:top w:val="nil"/>
              <w:left w:val="nil"/>
              <w:bottom w:val="single" w:sz="4" w:space="0" w:color="auto"/>
              <w:right w:val="single" w:sz="4" w:space="0" w:color="auto"/>
            </w:tcBorders>
            <w:shd w:val="clear" w:color="auto" w:fill="auto"/>
            <w:noWrap/>
            <w:vAlign w:val="center"/>
            <w:hideMark/>
          </w:tcPr>
          <w:p w14:paraId="65B23621" w14:textId="77777777" w:rsidR="00166457" w:rsidRPr="00166457" w:rsidRDefault="00166457" w:rsidP="00166457">
            <w:pPr>
              <w:keepNext/>
              <w:keepLines/>
              <w:overflowPunct w:val="0"/>
              <w:autoSpaceDE w:val="0"/>
              <w:autoSpaceDN w:val="0"/>
              <w:adjustRightInd w:val="0"/>
              <w:spacing w:after="0"/>
              <w:jc w:val="center"/>
              <w:textAlignment w:val="baseline"/>
              <w:rPr>
                <w:ins w:id="1098" w:author="Chan Fernando" w:date="2022-02-02T09:27:00Z"/>
                <w:rFonts w:ascii="Arial" w:eastAsia="Malgun Gothic" w:hAnsi="Arial"/>
                <w:sz w:val="18"/>
                <w:lang w:val="en-US" w:eastAsia="ko-KR"/>
              </w:rPr>
            </w:pPr>
            <w:ins w:id="1099" w:author="Chan Fernando" w:date="2022-02-02T09:27:00Z">
              <w:r w:rsidRPr="00166457">
                <w:rPr>
                  <w:rFonts w:ascii="Arial" w:eastAsia="Malgun Gothic" w:hAnsi="Arial" w:hint="eastAsia"/>
                  <w:sz w:val="18"/>
                  <w:lang w:val="en-US" w:eastAsia="ko-KR"/>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00D37140" w14:textId="77777777" w:rsidR="00166457" w:rsidRPr="00166457" w:rsidRDefault="00166457" w:rsidP="00166457">
            <w:pPr>
              <w:keepNext/>
              <w:keepLines/>
              <w:overflowPunct w:val="0"/>
              <w:autoSpaceDE w:val="0"/>
              <w:autoSpaceDN w:val="0"/>
              <w:adjustRightInd w:val="0"/>
              <w:spacing w:after="0"/>
              <w:jc w:val="center"/>
              <w:textAlignment w:val="baseline"/>
              <w:rPr>
                <w:ins w:id="1100" w:author="Chan Fernando" w:date="2022-02-02T09:27:00Z"/>
                <w:rFonts w:ascii="Arial" w:eastAsia="Malgun Gothic" w:hAnsi="Arial"/>
                <w:sz w:val="18"/>
                <w:lang w:val="en-US" w:eastAsia="ko-KR"/>
              </w:rPr>
            </w:pPr>
            <w:ins w:id="1101" w:author="Chan Fernando" w:date="2022-02-02T09:27:00Z">
              <w:r w:rsidRPr="00166457">
                <w:rPr>
                  <w:rFonts w:ascii="Arial" w:eastAsia="Malgun Gothic" w:hAnsi="Arial" w:hint="eastAsia"/>
                  <w:sz w:val="18"/>
                  <w:lang w:val="en-US" w:eastAsia="ko-KR"/>
                </w:rPr>
                <w:t>2494</w:t>
              </w:r>
            </w:ins>
          </w:p>
        </w:tc>
        <w:tc>
          <w:tcPr>
            <w:tcW w:w="1632" w:type="dxa"/>
            <w:tcBorders>
              <w:top w:val="nil"/>
              <w:left w:val="nil"/>
              <w:bottom w:val="single" w:sz="4" w:space="0" w:color="auto"/>
              <w:right w:val="single" w:sz="4" w:space="0" w:color="auto"/>
            </w:tcBorders>
            <w:vAlign w:val="center"/>
          </w:tcPr>
          <w:p w14:paraId="4AAC4EE2" w14:textId="77777777" w:rsidR="00166457" w:rsidRPr="00166457" w:rsidRDefault="00166457" w:rsidP="00166457">
            <w:pPr>
              <w:keepNext/>
              <w:keepLines/>
              <w:overflowPunct w:val="0"/>
              <w:autoSpaceDE w:val="0"/>
              <w:autoSpaceDN w:val="0"/>
              <w:adjustRightInd w:val="0"/>
              <w:spacing w:after="0"/>
              <w:jc w:val="center"/>
              <w:textAlignment w:val="baseline"/>
              <w:rPr>
                <w:ins w:id="1102" w:author="Chan Fernando" w:date="2022-02-02T09:27:00Z"/>
                <w:rFonts w:ascii="Arial" w:eastAsia="SimSun" w:hAnsi="Arial"/>
                <w:sz w:val="18"/>
                <w:lang w:val="en-US" w:eastAsia="zh-CN"/>
              </w:rPr>
            </w:pPr>
            <w:ins w:id="1103" w:author="Chan Fernando" w:date="2022-02-02T09:27:00Z">
              <w:r w:rsidRPr="00166457">
                <w:rPr>
                  <w:rFonts w:ascii="Arial" w:eastAsia="Malgun Gothic" w:hAnsi="Arial" w:hint="eastAsia"/>
                  <w:sz w:val="18"/>
                  <w:lang w:val="en-US" w:eastAsia="zh-CN"/>
                </w:rPr>
                <w:t>No</w:t>
              </w:r>
            </w:ins>
          </w:p>
        </w:tc>
        <w:tc>
          <w:tcPr>
            <w:tcW w:w="1101" w:type="dxa"/>
            <w:tcBorders>
              <w:top w:val="single" w:sz="4" w:space="0" w:color="auto"/>
              <w:left w:val="nil"/>
              <w:bottom w:val="single" w:sz="4" w:space="0" w:color="auto"/>
              <w:right w:val="single" w:sz="4" w:space="0" w:color="auto"/>
            </w:tcBorders>
            <w:vAlign w:val="center"/>
          </w:tcPr>
          <w:p w14:paraId="4F5B1B81" w14:textId="77777777" w:rsidR="00166457" w:rsidRPr="00166457" w:rsidRDefault="00166457" w:rsidP="00166457">
            <w:pPr>
              <w:keepNext/>
              <w:keepLines/>
              <w:overflowPunct w:val="0"/>
              <w:autoSpaceDE w:val="0"/>
              <w:autoSpaceDN w:val="0"/>
              <w:adjustRightInd w:val="0"/>
              <w:spacing w:after="0"/>
              <w:jc w:val="center"/>
              <w:textAlignment w:val="baseline"/>
              <w:rPr>
                <w:ins w:id="1104" w:author="Chan Fernando" w:date="2022-02-02T09:27:00Z"/>
                <w:rFonts w:ascii="Arial" w:eastAsia="Malgun Gothic" w:hAnsi="Arial"/>
                <w:sz w:val="18"/>
                <w:lang w:val="en-US" w:eastAsia="ko-KR"/>
              </w:rPr>
            </w:pPr>
            <w:ins w:id="1105" w:author="Chan Fernando" w:date="2022-02-02T09:27:00Z">
              <w:r w:rsidRPr="00166457">
                <w:rPr>
                  <w:rFonts w:ascii="Arial" w:eastAsia="Malgun Gothic" w:hAnsi="Arial" w:hint="eastAsia"/>
                  <w:sz w:val="18"/>
                  <w:lang w:val="en-US" w:eastAsia="ko-KR"/>
                </w:rPr>
                <w:t>Asia</w:t>
              </w:r>
            </w:ins>
          </w:p>
        </w:tc>
        <w:tc>
          <w:tcPr>
            <w:tcW w:w="1431" w:type="dxa"/>
            <w:tcBorders>
              <w:top w:val="nil"/>
              <w:left w:val="single" w:sz="4" w:space="0" w:color="auto"/>
              <w:bottom w:val="single" w:sz="4" w:space="0" w:color="auto"/>
              <w:right w:val="single" w:sz="4" w:space="0" w:color="auto"/>
            </w:tcBorders>
            <w:vAlign w:val="center"/>
          </w:tcPr>
          <w:p w14:paraId="753AFC47" w14:textId="77777777" w:rsidR="00166457" w:rsidRPr="00166457" w:rsidRDefault="00166457" w:rsidP="00166457">
            <w:pPr>
              <w:keepNext/>
              <w:keepLines/>
              <w:overflowPunct w:val="0"/>
              <w:autoSpaceDE w:val="0"/>
              <w:autoSpaceDN w:val="0"/>
              <w:adjustRightInd w:val="0"/>
              <w:spacing w:after="0"/>
              <w:jc w:val="center"/>
              <w:textAlignment w:val="baseline"/>
              <w:rPr>
                <w:ins w:id="1106" w:author="Chan Fernando" w:date="2022-02-02T09:27:00Z"/>
                <w:rFonts w:ascii="Arial" w:eastAsia="MS Mincho" w:hAnsi="Arial"/>
                <w:sz w:val="18"/>
                <w:lang w:val="en-US" w:eastAsia="ja-JP"/>
              </w:rPr>
            </w:pPr>
          </w:p>
        </w:tc>
      </w:tr>
      <w:tr w:rsidR="00166457" w:rsidRPr="00166457" w14:paraId="3052C3C1" w14:textId="77777777" w:rsidTr="00F46C70">
        <w:trPr>
          <w:trHeight w:val="331"/>
          <w:jc w:val="center"/>
          <w:ins w:id="1107" w:author="Chan Fernando" w:date="2022-02-02T09:27:00Z"/>
        </w:trPr>
        <w:tc>
          <w:tcPr>
            <w:tcW w:w="1766" w:type="dxa"/>
            <w:vMerge w:val="restart"/>
            <w:tcBorders>
              <w:top w:val="nil"/>
              <w:left w:val="single" w:sz="4" w:space="0" w:color="auto"/>
              <w:right w:val="single" w:sz="4" w:space="0" w:color="auto"/>
            </w:tcBorders>
            <w:shd w:val="clear" w:color="auto" w:fill="auto"/>
            <w:noWrap/>
            <w:vAlign w:val="center"/>
            <w:hideMark/>
          </w:tcPr>
          <w:p w14:paraId="0C85C75C" w14:textId="77777777" w:rsidR="00166457" w:rsidRPr="00166457" w:rsidRDefault="00166457" w:rsidP="00166457">
            <w:pPr>
              <w:keepNext/>
              <w:keepLines/>
              <w:overflowPunct w:val="0"/>
              <w:autoSpaceDE w:val="0"/>
              <w:autoSpaceDN w:val="0"/>
              <w:adjustRightInd w:val="0"/>
              <w:spacing w:after="0"/>
              <w:jc w:val="center"/>
              <w:textAlignment w:val="baseline"/>
              <w:rPr>
                <w:ins w:id="1108" w:author="Chan Fernando" w:date="2022-02-02T09:27:00Z"/>
                <w:rFonts w:ascii="Arial" w:eastAsia="Malgun Gothic" w:hAnsi="Arial"/>
                <w:sz w:val="18"/>
                <w:lang w:val="en-US" w:eastAsia="ko-KR"/>
              </w:rPr>
            </w:pPr>
            <w:ins w:id="1109" w:author="Chan Fernando" w:date="2022-02-02T09:27:00Z">
              <w:r w:rsidRPr="00166457">
                <w:rPr>
                  <w:rFonts w:ascii="Arial" w:eastAsia="Malgun Gothic" w:hAnsi="Arial" w:hint="eastAsia"/>
                  <w:sz w:val="18"/>
                  <w:lang w:val="en-US" w:eastAsia="ko-KR"/>
                </w:rPr>
                <w:t>ISM band</w:t>
              </w:r>
            </w:ins>
          </w:p>
          <w:p w14:paraId="033DBC36" w14:textId="77777777" w:rsidR="00166457" w:rsidRPr="00166457" w:rsidRDefault="00166457" w:rsidP="00166457">
            <w:pPr>
              <w:keepNext/>
              <w:keepLines/>
              <w:overflowPunct w:val="0"/>
              <w:autoSpaceDE w:val="0"/>
              <w:autoSpaceDN w:val="0"/>
              <w:adjustRightInd w:val="0"/>
              <w:spacing w:after="0"/>
              <w:jc w:val="center"/>
              <w:textAlignment w:val="baseline"/>
              <w:rPr>
                <w:ins w:id="1110" w:author="Chan Fernando" w:date="2022-02-02T09:27:00Z"/>
                <w:rFonts w:ascii="Arial" w:eastAsia="Malgun Gothic" w:hAnsi="Arial"/>
                <w:sz w:val="18"/>
                <w:lang w:val="en-US" w:eastAsia="ko-KR"/>
              </w:rPr>
            </w:pPr>
            <w:ins w:id="1111" w:author="Chan Fernando" w:date="2022-02-02T09:27:00Z">
              <w:r w:rsidRPr="00166457">
                <w:rPr>
                  <w:rFonts w:ascii="Arial" w:eastAsia="Malgun Gothic" w:hAnsi="Arial" w:hint="eastAsia"/>
                  <w:sz w:val="18"/>
                  <w:lang w:val="en-US"/>
                </w:rPr>
                <w:t xml:space="preserve"> </w:t>
              </w:r>
              <w:r w:rsidRPr="00166457">
                <w:rPr>
                  <w:rFonts w:ascii="Arial" w:eastAsia="Malgun Gothic" w:hAnsi="Arial" w:hint="eastAsia"/>
                  <w:sz w:val="18"/>
                  <w:lang w:val="en-US" w:eastAsia="ko-KR"/>
                </w:rPr>
                <w:t>(</w:t>
              </w:r>
              <w:r w:rsidRPr="00166457">
                <w:rPr>
                  <w:rFonts w:ascii="Arial" w:eastAsia="Malgun Gothic" w:hAnsi="Arial" w:hint="eastAsia"/>
                  <w:sz w:val="18"/>
                  <w:lang w:val="en-US"/>
                </w:rPr>
                <w:t>5GHz</w:t>
              </w:r>
              <w:r w:rsidRPr="00166457">
                <w:rPr>
                  <w:rFonts w:ascii="Arial" w:eastAsia="Malgun Gothic" w:hAnsi="Arial" w:hint="eastAsia"/>
                  <w:sz w:val="18"/>
                  <w:lang w:val="en-US" w:eastAsia="ko-KR"/>
                </w:rPr>
                <w:t>)</w:t>
              </w:r>
            </w:ins>
          </w:p>
        </w:tc>
        <w:tc>
          <w:tcPr>
            <w:tcW w:w="1156" w:type="dxa"/>
            <w:tcBorders>
              <w:top w:val="nil"/>
              <w:left w:val="nil"/>
              <w:bottom w:val="single" w:sz="4" w:space="0" w:color="auto"/>
              <w:right w:val="single" w:sz="4" w:space="0" w:color="auto"/>
            </w:tcBorders>
            <w:shd w:val="clear" w:color="auto" w:fill="auto"/>
            <w:noWrap/>
            <w:vAlign w:val="center"/>
            <w:hideMark/>
          </w:tcPr>
          <w:p w14:paraId="726A2866" w14:textId="77777777" w:rsidR="00166457" w:rsidRPr="00166457" w:rsidRDefault="00166457" w:rsidP="00166457">
            <w:pPr>
              <w:keepNext/>
              <w:keepLines/>
              <w:overflowPunct w:val="0"/>
              <w:autoSpaceDE w:val="0"/>
              <w:autoSpaceDN w:val="0"/>
              <w:adjustRightInd w:val="0"/>
              <w:spacing w:after="0"/>
              <w:jc w:val="center"/>
              <w:textAlignment w:val="baseline"/>
              <w:rPr>
                <w:ins w:id="1112" w:author="Chan Fernando" w:date="2022-02-02T09:27:00Z"/>
                <w:rFonts w:ascii="Arial" w:eastAsia="Malgun Gothic" w:hAnsi="Arial"/>
                <w:sz w:val="18"/>
                <w:lang w:val="en-US"/>
              </w:rPr>
            </w:pPr>
            <w:ins w:id="1113" w:author="Chan Fernando" w:date="2022-02-02T09:27:00Z">
              <w:r w:rsidRPr="00166457">
                <w:rPr>
                  <w:rFonts w:ascii="Arial" w:eastAsia="Malgun Gothic" w:hAnsi="Arial" w:hint="eastAsia"/>
                  <w:sz w:val="18"/>
                  <w:lang w:val="en-US"/>
                </w:rPr>
                <w:t>51</w:t>
              </w:r>
              <w:r w:rsidRPr="00166457">
                <w:rPr>
                  <w:rFonts w:ascii="Arial" w:eastAsia="Malgun Gothic" w:hAnsi="Arial" w:hint="eastAsia"/>
                  <w:sz w:val="18"/>
                  <w:lang w:val="en-US" w:eastAsia="ko-KR"/>
                </w:rPr>
                <w:t>5</w:t>
              </w:r>
              <w:r w:rsidRPr="00166457">
                <w:rPr>
                  <w:rFonts w:ascii="Arial" w:eastAsia="Malgun Gothic" w:hAnsi="Arial" w:hint="eastAsia"/>
                  <w:sz w:val="18"/>
                  <w:lang w:val="en-US"/>
                </w:rPr>
                <w:t>0</w:t>
              </w:r>
            </w:ins>
          </w:p>
        </w:tc>
        <w:tc>
          <w:tcPr>
            <w:tcW w:w="289" w:type="dxa"/>
            <w:tcBorders>
              <w:top w:val="nil"/>
              <w:left w:val="nil"/>
              <w:bottom w:val="single" w:sz="4" w:space="0" w:color="auto"/>
              <w:right w:val="single" w:sz="4" w:space="0" w:color="auto"/>
            </w:tcBorders>
            <w:shd w:val="clear" w:color="auto" w:fill="auto"/>
            <w:noWrap/>
            <w:vAlign w:val="center"/>
            <w:hideMark/>
          </w:tcPr>
          <w:p w14:paraId="6D9CC784" w14:textId="77777777" w:rsidR="00166457" w:rsidRPr="00166457" w:rsidRDefault="00166457" w:rsidP="00166457">
            <w:pPr>
              <w:keepNext/>
              <w:keepLines/>
              <w:overflowPunct w:val="0"/>
              <w:autoSpaceDE w:val="0"/>
              <w:autoSpaceDN w:val="0"/>
              <w:adjustRightInd w:val="0"/>
              <w:spacing w:after="0"/>
              <w:jc w:val="center"/>
              <w:textAlignment w:val="baseline"/>
              <w:rPr>
                <w:ins w:id="1114" w:author="Chan Fernando" w:date="2022-02-02T09:27:00Z"/>
                <w:rFonts w:ascii="Arial" w:eastAsia="Malgun Gothic" w:hAnsi="Arial"/>
                <w:sz w:val="18"/>
                <w:lang w:val="en-US"/>
              </w:rPr>
            </w:pPr>
            <w:ins w:id="1115"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329F0A77" w14:textId="77777777" w:rsidR="00166457" w:rsidRPr="00166457" w:rsidRDefault="00166457" w:rsidP="00166457">
            <w:pPr>
              <w:keepNext/>
              <w:keepLines/>
              <w:overflowPunct w:val="0"/>
              <w:autoSpaceDE w:val="0"/>
              <w:autoSpaceDN w:val="0"/>
              <w:adjustRightInd w:val="0"/>
              <w:spacing w:after="0"/>
              <w:jc w:val="center"/>
              <w:textAlignment w:val="baseline"/>
              <w:rPr>
                <w:ins w:id="1116" w:author="Chan Fernando" w:date="2022-02-02T09:27:00Z"/>
                <w:rFonts w:ascii="Arial" w:eastAsia="Malgun Gothic" w:hAnsi="Arial"/>
                <w:sz w:val="18"/>
                <w:lang w:val="en-US"/>
              </w:rPr>
            </w:pPr>
            <w:ins w:id="1117" w:author="Chan Fernando" w:date="2022-02-02T09:27:00Z">
              <w:r w:rsidRPr="00166457">
                <w:rPr>
                  <w:rFonts w:ascii="Arial" w:eastAsia="Malgun Gothic" w:hAnsi="Arial" w:hint="eastAsia"/>
                  <w:sz w:val="18"/>
                  <w:lang w:val="en-US"/>
                </w:rPr>
                <w:t>5</w:t>
              </w:r>
              <w:r w:rsidRPr="00166457">
                <w:rPr>
                  <w:rFonts w:ascii="Arial" w:eastAsia="Malgun Gothic" w:hAnsi="Arial" w:hint="eastAsia"/>
                  <w:sz w:val="18"/>
                  <w:lang w:val="en-US" w:eastAsia="ko-KR"/>
                </w:rPr>
                <w:t>92</w:t>
              </w:r>
              <w:r w:rsidRPr="00166457">
                <w:rPr>
                  <w:rFonts w:ascii="Arial" w:eastAsia="Malgun Gothic" w:hAnsi="Arial" w:hint="eastAsia"/>
                  <w:sz w:val="18"/>
                  <w:lang w:val="en-US"/>
                </w:rPr>
                <w:t>5</w:t>
              </w:r>
            </w:ins>
          </w:p>
        </w:tc>
        <w:tc>
          <w:tcPr>
            <w:tcW w:w="1632" w:type="dxa"/>
            <w:tcBorders>
              <w:top w:val="nil"/>
              <w:left w:val="nil"/>
              <w:bottom w:val="single" w:sz="4" w:space="0" w:color="auto"/>
              <w:right w:val="single" w:sz="4" w:space="0" w:color="auto"/>
            </w:tcBorders>
            <w:vAlign w:val="center"/>
          </w:tcPr>
          <w:p w14:paraId="1A614648" w14:textId="77777777" w:rsidR="00166457" w:rsidRPr="00166457" w:rsidRDefault="00166457" w:rsidP="00166457">
            <w:pPr>
              <w:keepNext/>
              <w:keepLines/>
              <w:overflowPunct w:val="0"/>
              <w:autoSpaceDE w:val="0"/>
              <w:autoSpaceDN w:val="0"/>
              <w:adjustRightInd w:val="0"/>
              <w:spacing w:after="0"/>
              <w:jc w:val="center"/>
              <w:textAlignment w:val="baseline"/>
              <w:rPr>
                <w:ins w:id="1118" w:author="Chan Fernando" w:date="2022-02-02T09:27:00Z"/>
                <w:rFonts w:ascii="Arial" w:eastAsia="SimSun" w:hAnsi="Arial"/>
                <w:sz w:val="18"/>
                <w:lang w:val="en-US" w:eastAsia="zh-CN"/>
              </w:rPr>
            </w:pPr>
            <w:ins w:id="1119" w:author="Chan Fernando" w:date="2022-02-02T09:27:00Z">
              <w:r w:rsidRPr="00166457">
                <w:rPr>
                  <w:rFonts w:ascii="Arial" w:eastAsia="SimSun" w:hAnsi="Arial" w:hint="eastAsia"/>
                  <w:sz w:val="18"/>
                  <w:lang w:val="en-US" w:eastAsia="zh-CN"/>
                </w:rPr>
                <w:t>Yes</w:t>
              </w:r>
            </w:ins>
          </w:p>
        </w:tc>
        <w:tc>
          <w:tcPr>
            <w:tcW w:w="1101" w:type="dxa"/>
            <w:tcBorders>
              <w:top w:val="single" w:sz="4" w:space="0" w:color="auto"/>
              <w:left w:val="nil"/>
              <w:bottom w:val="single" w:sz="4" w:space="0" w:color="auto"/>
              <w:right w:val="single" w:sz="4" w:space="0" w:color="auto"/>
            </w:tcBorders>
            <w:vAlign w:val="center"/>
          </w:tcPr>
          <w:p w14:paraId="20D203D6" w14:textId="77777777" w:rsidR="00166457" w:rsidRPr="00166457" w:rsidRDefault="00166457" w:rsidP="00166457">
            <w:pPr>
              <w:keepNext/>
              <w:keepLines/>
              <w:overflowPunct w:val="0"/>
              <w:autoSpaceDE w:val="0"/>
              <w:autoSpaceDN w:val="0"/>
              <w:adjustRightInd w:val="0"/>
              <w:spacing w:after="0"/>
              <w:jc w:val="center"/>
              <w:textAlignment w:val="baseline"/>
              <w:rPr>
                <w:ins w:id="1120" w:author="Chan Fernando" w:date="2022-02-02T09:27:00Z"/>
                <w:rFonts w:ascii="Arial" w:eastAsia="Malgun Gothic" w:hAnsi="Arial"/>
                <w:sz w:val="18"/>
                <w:lang w:val="en-US" w:eastAsia="ko-KR"/>
              </w:rPr>
            </w:pPr>
            <w:ins w:id="1121" w:author="Chan Fernando" w:date="2022-02-02T09:27:00Z">
              <w:r w:rsidRPr="00166457">
                <w:rPr>
                  <w:rFonts w:ascii="Arial" w:eastAsia="Malgun Gothic" w:hAnsi="Arial" w:hint="eastAsia"/>
                  <w:sz w:val="18"/>
                  <w:lang w:val="en-US" w:eastAsia="ko-KR"/>
                </w:rPr>
                <w:t>US</w:t>
              </w:r>
            </w:ins>
          </w:p>
        </w:tc>
        <w:tc>
          <w:tcPr>
            <w:tcW w:w="1431" w:type="dxa"/>
            <w:tcBorders>
              <w:top w:val="nil"/>
              <w:left w:val="single" w:sz="4" w:space="0" w:color="auto"/>
              <w:bottom w:val="single" w:sz="4" w:space="0" w:color="auto"/>
              <w:right w:val="single" w:sz="4" w:space="0" w:color="auto"/>
            </w:tcBorders>
            <w:vAlign w:val="center"/>
          </w:tcPr>
          <w:p w14:paraId="33E9EDC1" w14:textId="5204F86D" w:rsidR="00166457" w:rsidRPr="00166457" w:rsidRDefault="00E9129C" w:rsidP="00166457">
            <w:pPr>
              <w:keepNext/>
              <w:keepLines/>
              <w:overflowPunct w:val="0"/>
              <w:autoSpaceDE w:val="0"/>
              <w:autoSpaceDN w:val="0"/>
              <w:adjustRightInd w:val="0"/>
              <w:spacing w:after="0"/>
              <w:jc w:val="center"/>
              <w:textAlignment w:val="baseline"/>
              <w:rPr>
                <w:ins w:id="1122" w:author="Chan Fernando" w:date="2022-02-02T09:27:00Z"/>
                <w:rFonts w:ascii="Arial" w:eastAsia="SimSun" w:hAnsi="Arial"/>
                <w:sz w:val="18"/>
                <w:lang w:val="en-US" w:eastAsia="zh-CN"/>
              </w:rPr>
            </w:pPr>
            <w:ins w:id="1123" w:author="Chan Fernando" w:date="2022-10-13T12:21:00Z">
              <w:r>
                <w:rPr>
                  <w:rFonts w:ascii="Arial" w:eastAsia="SimSun" w:hAnsi="Arial"/>
                  <w:sz w:val="18"/>
                  <w:lang w:val="en-US" w:eastAsia="zh-CN"/>
                </w:rPr>
                <w:t>5</w:t>
              </w:r>
              <w:r w:rsidRPr="00E9129C">
                <w:rPr>
                  <w:rFonts w:ascii="Arial" w:eastAsia="SimSun" w:hAnsi="Arial"/>
                  <w:sz w:val="18"/>
                  <w:vertAlign w:val="superscript"/>
                  <w:lang w:val="en-US" w:eastAsia="zh-CN"/>
                </w:rPr>
                <w:t>th</w:t>
              </w:r>
              <w:r>
                <w:rPr>
                  <w:rFonts w:ascii="Arial" w:eastAsia="SimSun" w:hAnsi="Arial"/>
                  <w:sz w:val="18"/>
                  <w:lang w:val="en-US" w:eastAsia="zh-CN"/>
                </w:rPr>
                <w:t xml:space="preserve"> IMD, </w:t>
              </w:r>
            </w:ins>
            <w:ins w:id="1124" w:author="Chan Fernando" w:date="2022-02-02T09:27:00Z">
              <w:r w:rsidR="00166457" w:rsidRPr="00166457">
                <w:rPr>
                  <w:rFonts w:ascii="Arial" w:eastAsia="SimSun" w:hAnsi="Arial"/>
                  <w:sz w:val="18"/>
                  <w:lang w:val="en-US" w:eastAsia="zh-CN"/>
                </w:rPr>
                <w:t>B</w:t>
              </w:r>
              <w:r w:rsidR="00166457" w:rsidRPr="00166457">
                <w:rPr>
                  <w:rFonts w:ascii="Arial" w:eastAsia="SimSun" w:hAnsi="Arial" w:hint="eastAsia"/>
                  <w:sz w:val="18"/>
                  <w:lang w:val="en-US" w:eastAsia="zh-CN"/>
                </w:rPr>
                <w:t>and n47</w:t>
              </w:r>
            </w:ins>
          </w:p>
        </w:tc>
      </w:tr>
      <w:tr w:rsidR="00166457" w:rsidRPr="00166457" w14:paraId="522D8927" w14:textId="77777777" w:rsidTr="00F46C70">
        <w:trPr>
          <w:trHeight w:val="331"/>
          <w:jc w:val="center"/>
          <w:ins w:id="1125" w:author="Chan Fernando" w:date="2022-02-02T09:27:00Z"/>
        </w:trPr>
        <w:tc>
          <w:tcPr>
            <w:tcW w:w="1766" w:type="dxa"/>
            <w:vMerge/>
            <w:tcBorders>
              <w:left w:val="single" w:sz="4" w:space="0" w:color="auto"/>
              <w:right w:val="single" w:sz="4" w:space="0" w:color="auto"/>
            </w:tcBorders>
            <w:shd w:val="clear" w:color="auto" w:fill="auto"/>
            <w:noWrap/>
            <w:vAlign w:val="center"/>
            <w:hideMark/>
          </w:tcPr>
          <w:p w14:paraId="722C9741" w14:textId="77777777" w:rsidR="00166457" w:rsidRPr="00166457" w:rsidRDefault="00166457" w:rsidP="00166457">
            <w:pPr>
              <w:keepNext/>
              <w:keepLines/>
              <w:overflowPunct w:val="0"/>
              <w:autoSpaceDE w:val="0"/>
              <w:autoSpaceDN w:val="0"/>
              <w:adjustRightInd w:val="0"/>
              <w:spacing w:after="0"/>
              <w:jc w:val="center"/>
              <w:textAlignment w:val="baseline"/>
              <w:rPr>
                <w:ins w:id="1126" w:author="Chan Fernando" w:date="2022-02-02T09:27:00Z"/>
                <w:rFonts w:ascii="Arial" w:eastAsia="Malgun Gothic" w:hAnsi="Arial"/>
                <w:sz w:val="18"/>
                <w:lang w:val="en-US"/>
              </w:rPr>
            </w:pPr>
          </w:p>
        </w:tc>
        <w:tc>
          <w:tcPr>
            <w:tcW w:w="1156" w:type="dxa"/>
            <w:tcBorders>
              <w:top w:val="nil"/>
              <w:left w:val="nil"/>
              <w:bottom w:val="single" w:sz="4" w:space="0" w:color="auto"/>
              <w:right w:val="single" w:sz="4" w:space="0" w:color="auto"/>
            </w:tcBorders>
            <w:shd w:val="clear" w:color="auto" w:fill="auto"/>
            <w:noWrap/>
            <w:vAlign w:val="center"/>
            <w:hideMark/>
          </w:tcPr>
          <w:p w14:paraId="33B39824" w14:textId="77777777" w:rsidR="00166457" w:rsidRPr="00166457" w:rsidRDefault="00166457" w:rsidP="00166457">
            <w:pPr>
              <w:keepNext/>
              <w:keepLines/>
              <w:overflowPunct w:val="0"/>
              <w:autoSpaceDE w:val="0"/>
              <w:autoSpaceDN w:val="0"/>
              <w:adjustRightInd w:val="0"/>
              <w:spacing w:after="0"/>
              <w:jc w:val="center"/>
              <w:textAlignment w:val="baseline"/>
              <w:rPr>
                <w:ins w:id="1127" w:author="Chan Fernando" w:date="2022-02-02T09:27:00Z"/>
                <w:rFonts w:ascii="Arial" w:eastAsia="Malgun Gothic" w:hAnsi="Arial"/>
                <w:sz w:val="18"/>
                <w:lang w:val="en-US"/>
              </w:rPr>
            </w:pPr>
            <w:ins w:id="1128" w:author="Chan Fernando" w:date="2022-02-02T09:27:00Z">
              <w:r w:rsidRPr="00166457">
                <w:rPr>
                  <w:rFonts w:ascii="Arial" w:eastAsia="Malgun Gothic" w:hAnsi="Arial" w:hint="eastAsia"/>
                  <w:sz w:val="18"/>
                  <w:lang w:val="en-US" w:eastAsia="ko-KR"/>
                </w:rPr>
                <w:t>5150</w:t>
              </w:r>
            </w:ins>
          </w:p>
        </w:tc>
        <w:tc>
          <w:tcPr>
            <w:tcW w:w="289" w:type="dxa"/>
            <w:tcBorders>
              <w:top w:val="nil"/>
              <w:left w:val="nil"/>
              <w:bottom w:val="single" w:sz="4" w:space="0" w:color="auto"/>
              <w:right w:val="single" w:sz="4" w:space="0" w:color="auto"/>
            </w:tcBorders>
            <w:shd w:val="clear" w:color="auto" w:fill="auto"/>
            <w:noWrap/>
            <w:vAlign w:val="center"/>
            <w:hideMark/>
          </w:tcPr>
          <w:p w14:paraId="0BE07CEA" w14:textId="77777777" w:rsidR="00166457" w:rsidRPr="00166457" w:rsidRDefault="00166457" w:rsidP="00166457">
            <w:pPr>
              <w:keepNext/>
              <w:keepLines/>
              <w:overflowPunct w:val="0"/>
              <w:autoSpaceDE w:val="0"/>
              <w:autoSpaceDN w:val="0"/>
              <w:adjustRightInd w:val="0"/>
              <w:spacing w:after="0"/>
              <w:jc w:val="center"/>
              <w:textAlignment w:val="baseline"/>
              <w:rPr>
                <w:ins w:id="1129" w:author="Chan Fernando" w:date="2022-02-02T09:27:00Z"/>
                <w:rFonts w:ascii="Arial" w:eastAsia="Malgun Gothic" w:hAnsi="Arial"/>
                <w:sz w:val="18"/>
                <w:lang w:val="en-US"/>
              </w:rPr>
            </w:pPr>
            <w:ins w:id="1130" w:author="Chan Fernando" w:date="2022-02-02T09:27:00Z">
              <w:r w:rsidRPr="00166457">
                <w:rPr>
                  <w:rFonts w:ascii="Arial" w:eastAsia="Malgun Gothic" w:hAnsi="Arial" w:hint="eastAsia"/>
                  <w:sz w:val="18"/>
                  <w:lang w:val="en-US" w:eastAsia="ko-KR"/>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3E24DCB3" w14:textId="77777777" w:rsidR="00166457" w:rsidRPr="00166457" w:rsidRDefault="00166457" w:rsidP="00166457">
            <w:pPr>
              <w:keepNext/>
              <w:keepLines/>
              <w:overflowPunct w:val="0"/>
              <w:autoSpaceDE w:val="0"/>
              <w:autoSpaceDN w:val="0"/>
              <w:adjustRightInd w:val="0"/>
              <w:spacing w:after="0"/>
              <w:jc w:val="center"/>
              <w:textAlignment w:val="baseline"/>
              <w:rPr>
                <w:ins w:id="1131" w:author="Chan Fernando" w:date="2022-02-02T09:27:00Z"/>
                <w:rFonts w:ascii="Arial" w:eastAsia="Malgun Gothic" w:hAnsi="Arial"/>
                <w:sz w:val="18"/>
                <w:lang w:val="en-US"/>
              </w:rPr>
            </w:pPr>
            <w:ins w:id="1132" w:author="Chan Fernando" w:date="2022-02-02T09:27:00Z">
              <w:r w:rsidRPr="00166457">
                <w:rPr>
                  <w:rFonts w:ascii="Arial" w:eastAsia="Malgun Gothic" w:hAnsi="Arial" w:hint="eastAsia"/>
                  <w:sz w:val="18"/>
                  <w:lang w:val="en-US" w:eastAsia="ko-KR"/>
                </w:rPr>
                <w:t>5350</w:t>
              </w:r>
            </w:ins>
          </w:p>
        </w:tc>
        <w:tc>
          <w:tcPr>
            <w:tcW w:w="1632" w:type="dxa"/>
            <w:tcBorders>
              <w:top w:val="nil"/>
              <w:left w:val="nil"/>
              <w:bottom w:val="single" w:sz="4" w:space="0" w:color="auto"/>
              <w:right w:val="single" w:sz="4" w:space="0" w:color="auto"/>
            </w:tcBorders>
            <w:vAlign w:val="center"/>
          </w:tcPr>
          <w:p w14:paraId="273381A4" w14:textId="77777777" w:rsidR="00166457" w:rsidRPr="00166457" w:rsidRDefault="00166457" w:rsidP="00166457">
            <w:pPr>
              <w:keepNext/>
              <w:keepLines/>
              <w:overflowPunct w:val="0"/>
              <w:autoSpaceDE w:val="0"/>
              <w:autoSpaceDN w:val="0"/>
              <w:adjustRightInd w:val="0"/>
              <w:spacing w:after="0"/>
              <w:jc w:val="center"/>
              <w:textAlignment w:val="baseline"/>
              <w:rPr>
                <w:ins w:id="1133" w:author="Chan Fernando" w:date="2022-02-02T09:27:00Z"/>
                <w:rFonts w:ascii="Arial" w:eastAsia="SimSun" w:hAnsi="Arial"/>
                <w:sz w:val="18"/>
                <w:lang w:val="en-US" w:eastAsia="zh-CN"/>
              </w:rPr>
            </w:pPr>
            <w:ins w:id="1134" w:author="Chan Fernando" w:date="2022-02-02T09:27:00Z">
              <w:r w:rsidRPr="00166457">
                <w:rPr>
                  <w:rFonts w:ascii="Arial" w:eastAsia="SimSun" w:hAnsi="Arial" w:hint="eastAsia"/>
                  <w:sz w:val="18"/>
                  <w:lang w:val="en-US" w:eastAsia="zh-CN"/>
                </w:rPr>
                <w:t>Yes</w:t>
              </w:r>
            </w:ins>
          </w:p>
        </w:tc>
        <w:tc>
          <w:tcPr>
            <w:tcW w:w="1101" w:type="dxa"/>
            <w:vMerge w:val="restart"/>
            <w:tcBorders>
              <w:top w:val="single" w:sz="4" w:space="0" w:color="auto"/>
              <w:left w:val="nil"/>
              <w:right w:val="single" w:sz="4" w:space="0" w:color="auto"/>
            </w:tcBorders>
            <w:vAlign w:val="center"/>
          </w:tcPr>
          <w:p w14:paraId="7E013668" w14:textId="77777777" w:rsidR="00166457" w:rsidRPr="00166457" w:rsidRDefault="00166457" w:rsidP="00166457">
            <w:pPr>
              <w:keepNext/>
              <w:keepLines/>
              <w:overflowPunct w:val="0"/>
              <w:autoSpaceDE w:val="0"/>
              <w:autoSpaceDN w:val="0"/>
              <w:adjustRightInd w:val="0"/>
              <w:spacing w:after="0"/>
              <w:jc w:val="center"/>
              <w:textAlignment w:val="baseline"/>
              <w:rPr>
                <w:ins w:id="1135" w:author="Chan Fernando" w:date="2022-02-02T09:27:00Z"/>
                <w:rFonts w:ascii="Arial" w:eastAsia="Malgun Gothic" w:hAnsi="Arial"/>
                <w:sz w:val="18"/>
                <w:lang w:val="en-US" w:eastAsia="ko-KR"/>
              </w:rPr>
            </w:pPr>
            <w:ins w:id="1136" w:author="Chan Fernando" w:date="2022-02-02T09:27:00Z">
              <w:r w:rsidRPr="00166457">
                <w:rPr>
                  <w:rFonts w:ascii="Arial" w:eastAsia="Malgun Gothic" w:hAnsi="Arial" w:hint="eastAsia"/>
                  <w:sz w:val="18"/>
                  <w:lang w:val="en-US" w:eastAsia="ko-KR"/>
                </w:rPr>
                <w:t>Europe</w:t>
              </w:r>
            </w:ins>
          </w:p>
        </w:tc>
        <w:tc>
          <w:tcPr>
            <w:tcW w:w="1431" w:type="dxa"/>
            <w:tcBorders>
              <w:top w:val="nil"/>
              <w:left w:val="single" w:sz="4" w:space="0" w:color="auto"/>
              <w:bottom w:val="single" w:sz="4" w:space="0" w:color="auto"/>
              <w:right w:val="single" w:sz="4" w:space="0" w:color="auto"/>
            </w:tcBorders>
            <w:vAlign w:val="center"/>
          </w:tcPr>
          <w:p w14:paraId="0F913F14" w14:textId="3D452D55" w:rsidR="00166457" w:rsidRPr="00166457" w:rsidRDefault="00166457" w:rsidP="00166457">
            <w:pPr>
              <w:keepNext/>
              <w:keepLines/>
              <w:overflowPunct w:val="0"/>
              <w:autoSpaceDE w:val="0"/>
              <w:autoSpaceDN w:val="0"/>
              <w:adjustRightInd w:val="0"/>
              <w:spacing w:after="0"/>
              <w:jc w:val="center"/>
              <w:textAlignment w:val="baseline"/>
              <w:rPr>
                <w:ins w:id="1137" w:author="Chan Fernando" w:date="2022-02-02T09:27:00Z"/>
                <w:rFonts w:ascii="Arial" w:eastAsia="SimSun" w:hAnsi="Arial"/>
                <w:sz w:val="18"/>
                <w:lang w:val="en-US" w:eastAsia="zh-CN"/>
              </w:rPr>
            </w:pPr>
          </w:p>
        </w:tc>
      </w:tr>
      <w:tr w:rsidR="00166457" w:rsidRPr="00166457" w14:paraId="272852C1" w14:textId="77777777" w:rsidTr="00F46C70">
        <w:trPr>
          <w:trHeight w:val="331"/>
          <w:jc w:val="center"/>
          <w:ins w:id="1138" w:author="Chan Fernando" w:date="2022-02-02T09:27:00Z"/>
        </w:trPr>
        <w:tc>
          <w:tcPr>
            <w:tcW w:w="1766" w:type="dxa"/>
            <w:vMerge/>
            <w:tcBorders>
              <w:left w:val="single" w:sz="4" w:space="0" w:color="auto"/>
              <w:right w:val="single" w:sz="4" w:space="0" w:color="auto"/>
            </w:tcBorders>
            <w:shd w:val="clear" w:color="auto" w:fill="auto"/>
            <w:noWrap/>
            <w:vAlign w:val="center"/>
            <w:hideMark/>
          </w:tcPr>
          <w:p w14:paraId="37F3816C" w14:textId="77777777" w:rsidR="00166457" w:rsidRPr="00166457" w:rsidRDefault="00166457" w:rsidP="00166457">
            <w:pPr>
              <w:keepNext/>
              <w:keepLines/>
              <w:overflowPunct w:val="0"/>
              <w:autoSpaceDE w:val="0"/>
              <w:autoSpaceDN w:val="0"/>
              <w:adjustRightInd w:val="0"/>
              <w:spacing w:after="0"/>
              <w:jc w:val="center"/>
              <w:textAlignment w:val="baseline"/>
              <w:rPr>
                <w:ins w:id="1139" w:author="Chan Fernando" w:date="2022-02-02T09:27:00Z"/>
                <w:rFonts w:ascii="Arial" w:eastAsia="Malgun Gothic" w:hAnsi="Arial"/>
                <w:sz w:val="18"/>
                <w:lang w:val="en-US"/>
              </w:rPr>
            </w:pPr>
          </w:p>
        </w:tc>
        <w:tc>
          <w:tcPr>
            <w:tcW w:w="1156" w:type="dxa"/>
            <w:tcBorders>
              <w:top w:val="nil"/>
              <w:left w:val="nil"/>
              <w:bottom w:val="single" w:sz="4" w:space="0" w:color="auto"/>
              <w:right w:val="single" w:sz="4" w:space="0" w:color="auto"/>
            </w:tcBorders>
            <w:shd w:val="clear" w:color="auto" w:fill="auto"/>
            <w:noWrap/>
            <w:vAlign w:val="center"/>
            <w:hideMark/>
          </w:tcPr>
          <w:p w14:paraId="13B8E76D" w14:textId="77777777" w:rsidR="00166457" w:rsidRPr="00166457" w:rsidRDefault="00166457" w:rsidP="00166457">
            <w:pPr>
              <w:keepNext/>
              <w:keepLines/>
              <w:overflowPunct w:val="0"/>
              <w:autoSpaceDE w:val="0"/>
              <w:autoSpaceDN w:val="0"/>
              <w:adjustRightInd w:val="0"/>
              <w:spacing w:after="0"/>
              <w:jc w:val="center"/>
              <w:textAlignment w:val="baseline"/>
              <w:rPr>
                <w:ins w:id="1140" w:author="Chan Fernando" w:date="2022-02-02T09:27:00Z"/>
                <w:rFonts w:ascii="Arial" w:eastAsia="Malgun Gothic" w:hAnsi="Arial"/>
                <w:sz w:val="18"/>
                <w:lang w:val="en-US"/>
              </w:rPr>
            </w:pPr>
            <w:ins w:id="1141" w:author="Chan Fernando" w:date="2022-02-02T09:27:00Z">
              <w:r w:rsidRPr="00166457">
                <w:rPr>
                  <w:rFonts w:ascii="Arial" w:eastAsia="Malgun Gothic" w:hAnsi="Arial" w:hint="eastAsia"/>
                  <w:sz w:val="18"/>
                  <w:lang w:val="en-US" w:eastAsia="ko-KR"/>
                </w:rPr>
                <w:t>5470</w:t>
              </w:r>
            </w:ins>
          </w:p>
        </w:tc>
        <w:tc>
          <w:tcPr>
            <w:tcW w:w="289" w:type="dxa"/>
            <w:tcBorders>
              <w:top w:val="nil"/>
              <w:left w:val="nil"/>
              <w:bottom w:val="single" w:sz="4" w:space="0" w:color="auto"/>
              <w:right w:val="single" w:sz="4" w:space="0" w:color="auto"/>
            </w:tcBorders>
            <w:shd w:val="clear" w:color="auto" w:fill="auto"/>
            <w:noWrap/>
            <w:vAlign w:val="center"/>
            <w:hideMark/>
          </w:tcPr>
          <w:p w14:paraId="3792F63F" w14:textId="77777777" w:rsidR="00166457" w:rsidRPr="00166457" w:rsidRDefault="00166457" w:rsidP="00166457">
            <w:pPr>
              <w:keepNext/>
              <w:keepLines/>
              <w:overflowPunct w:val="0"/>
              <w:autoSpaceDE w:val="0"/>
              <w:autoSpaceDN w:val="0"/>
              <w:adjustRightInd w:val="0"/>
              <w:spacing w:after="0"/>
              <w:jc w:val="center"/>
              <w:textAlignment w:val="baseline"/>
              <w:rPr>
                <w:ins w:id="1142" w:author="Chan Fernando" w:date="2022-02-02T09:27:00Z"/>
                <w:rFonts w:ascii="Arial" w:eastAsia="Malgun Gothic" w:hAnsi="Arial"/>
                <w:sz w:val="18"/>
                <w:lang w:val="en-US"/>
              </w:rPr>
            </w:pPr>
            <w:ins w:id="1143" w:author="Chan Fernando" w:date="2022-02-02T09:27:00Z">
              <w:r w:rsidRPr="00166457">
                <w:rPr>
                  <w:rFonts w:ascii="Arial" w:eastAsia="Malgun Gothic" w:hAnsi="Arial" w:hint="eastAsia"/>
                  <w:sz w:val="18"/>
                  <w:lang w:val="en-US" w:eastAsia="ko-KR"/>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1BFDAAD4" w14:textId="77777777" w:rsidR="00166457" w:rsidRPr="00166457" w:rsidRDefault="00166457" w:rsidP="00166457">
            <w:pPr>
              <w:keepNext/>
              <w:keepLines/>
              <w:overflowPunct w:val="0"/>
              <w:autoSpaceDE w:val="0"/>
              <w:autoSpaceDN w:val="0"/>
              <w:adjustRightInd w:val="0"/>
              <w:spacing w:after="0"/>
              <w:jc w:val="center"/>
              <w:textAlignment w:val="baseline"/>
              <w:rPr>
                <w:ins w:id="1144" w:author="Chan Fernando" w:date="2022-02-02T09:27:00Z"/>
                <w:rFonts w:ascii="Arial" w:eastAsia="Malgun Gothic" w:hAnsi="Arial"/>
                <w:sz w:val="18"/>
                <w:lang w:val="en-US"/>
              </w:rPr>
            </w:pPr>
            <w:ins w:id="1145" w:author="Chan Fernando" w:date="2022-02-02T09:27:00Z">
              <w:r w:rsidRPr="00166457">
                <w:rPr>
                  <w:rFonts w:ascii="Arial" w:eastAsia="Malgun Gothic" w:hAnsi="Arial" w:hint="eastAsia"/>
                  <w:sz w:val="18"/>
                  <w:lang w:val="en-US" w:eastAsia="ko-KR"/>
                </w:rPr>
                <w:t>5725</w:t>
              </w:r>
            </w:ins>
          </w:p>
        </w:tc>
        <w:tc>
          <w:tcPr>
            <w:tcW w:w="1632" w:type="dxa"/>
            <w:tcBorders>
              <w:top w:val="nil"/>
              <w:left w:val="nil"/>
              <w:bottom w:val="single" w:sz="4" w:space="0" w:color="auto"/>
              <w:right w:val="single" w:sz="4" w:space="0" w:color="auto"/>
            </w:tcBorders>
            <w:vAlign w:val="center"/>
          </w:tcPr>
          <w:p w14:paraId="6D8F359E" w14:textId="77777777" w:rsidR="00166457" w:rsidRPr="00166457" w:rsidRDefault="00166457" w:rsidP="00166457">
            <w:pPr>
              <w:keepNext/>
              <w:keepLines/>
              <w:overflowPunct w:val="0"/>
              <w:autoSpaceDE w:val="0"/>
              <w:autoSpaceDN w:val="0"/>
              <w:adjustRightInd w:val="0"/>
              <w:spacing w:after="0"/>
              <w:jc w:val="center"/>
              <w:textAlignment w:val="baseline"/>
              <w:rPr>
                <w:ins w:id="1146" w:author="Chan Fernando" w:date="2022-02-02T09:27:00Z"/>
                <w:rFonts w:ascii="Arial" w:eastAsia="SimSun" w:hAnsi="Arial"/>
                <w:sz w:val="18"/>
                <w:lang w:val="en-US" w:eastAsia="zh-CN"/>
              </w:rPr>
            </w:pPr>
            <w:ins w:id="1147" w:author="Chan Fernando" w:date="2022-02-02T09:27:00Z">
              <w:r w:rsidRPr="00166457">
                <w:rPr>
                  <w:rFonts w:ascii="Arial" w:eastAsia="SimSun" w:hAnsi="Arial" w:hint="eastAsia"/>
                  <w:sz w:val="18"/>
                  <w:lang w:val="en-US" w:eastAsia="zh-CN"/>
                </w:rPr>
                <w:t>Yes</w:t>
              </w:r>
            </w:ins>
          </w:p>
        </w:tc>
        <w:tc>
          <w:tcPr>
            <w:tcW w:w="1101" w:type="dxa"/>
            <w:vMerge/>
            <w:tcBorders>
              <w:left w:val="nil"/>
              <w:bottom w:val="single" w:sz="4" w:space="0" w:color="auto"/>
              <w:right w:val="single" w:sz="4" w:space="0" w:color="auto"/>
            </w:tcBorders>
            <w:vAlign w:val="center"/>
          </w:tcPr>
          <w:p w14:paraId="2A08EDDA" w14:textId="77777777" w:rsidR="00166457" w:rsidRPr="00166457" w:rsidRDefault="00166457" w:rsidP="00166457">
            <w:pPr>
              <w:keepNext/>
              <w:keepLines/>
              <w:overflowPunct w:val="0"/>
              <w:autoSpaceDE w:val="0"/>
              <w:autoSpaceDN w:val="0"/>
              <w:adjustRightInd w:val="0"/>
              <w:spacing w:after="0"/>
              <w:jc w:val="center"/>
              <w:textAlignment w:val="baseline"/>
              <w:rPr>
                <w:ins w:id="1148" w:author="Chan Fernando" w:date="2022-02-02T09:27:00Z"/>
                <w:rFonts w:ascii="Arial" w:eastAsia="Malgun Gothic" w:hAnsi="Arial"/>
                <w:sz w:val="18"/>
                <w:lang w:val="en-US" w:eastAsia="ko-KR"/>
              </w:rPr>
            </w:pPr>
          </w:p>
        </w:tc>
        <w:tc>
          <w:tcPr>
            <w:tcW w:w="1431" w:type="dxa"/>
            <w:tcBorders>
              <w:top w:val="nil"/>
              <w:left w:val="single" w:sz="4" w:space="0" w:color="auto"/>
              <w:bottom w:val="single" w:sz="4" w:space="0" w:color="auto"/>
              <w:right w:val="single" w:sz="4" w:space="0" w:color="auto"/>
            </w:tcBorders>
            <w:vAlign w:val="center"/>
          </w:tcPr>
          <w:p w14:paraId="33999CFD" w14:textId="400532C4" w:rsidR="00166457" w:rsidRPr="00166457" w:rsidRDefault="00E9129C" w:rsidP="00E9129C">
            <w:pPr>
              <w:keepNext/>
              <w:keepLines/>
              <w:overflowPunct w:val="0"/>
              <w:autoSpaceDE w:val="0"/>
              <w:autoSpaceDN w:val="0"/>
              <w:adjustRightInd w:val="0"/>
              <w:spacing w:after="0"/>
              <w:jc w:val="center"/>
              <w:textAlignment w:val="baseline"/>
              <w:rPr>
                <w:ins w:id="1149" w:author="Chan Fernando" w:date="2022-02-02T09:27:00Z"/>
                <w:rFonts w:ascii="Arial" w:eastAsia="Malgun Gothic" w:hAnsi="Arial"/>
                <w:sz w:val="18"/>
                <w:lang w:val="en-US" w:eastAsia="zh-CN"/>
              </w:rPr>
            </w:pPr>
            <w:ins w:id="1150" w:author="Chan Fernando" w:date="2022-10-13T12:20:00Z">
              <w:r>
                <w:rPr>
                  <w:rFonts w:ascii="Arial" w:eastAsia="Malgun Gothic" w:hAnsi="Arial"/>
                  <w:sz w:val="18"/>
                  <w:lang w:val="en-US" w:eastAsia="zh-CN"/>
                </w:rPr>
                <w:t>5</w:t>
              </w:r>
              <w:r w:rsidRPr="00E9129C">
                <w:rPr>
                  <w:rFonts w:ascii="Arial" w:eastAsia="Malgun Gothic" w:hAnsi="Arial"/>
                  <w:sz w:val="18"/>
                  <w:vertAlign w:val="superscript"/>
                  <w:lang w:val="en-US" w:eastAsia="zh-CN"/>
                </w:rPr>
                <w:t>th</w:t>
              </w:r>
              <w:r>
                <w:rPr>
                  <w:rFonts w:ascii="Arial" w:eastAsia="Malgun Gothic" w:hAnsi="Arial"/>
                  <w:sz w:val="18"/>
                  <w:lang w:val="en-US" w:eastAsia="zh-CN"/>
                </w:rPr>
                <w:t xml:space="preserve"> IMD</w:t>
              </w:r>
            </w:ins>
          </w:p>
        </w:tc>
      </w:tr>
      <w:tr w:rsidR="00166457" w:rsidRPr="00166457" w14:paraId="7213A869" w14:textId="77777777" w:rsidTr="00F46C70">
        <w:trPr>
          <w:trHeight w:val="331"/>
          <w:jc w:val="center"/>
          <w:ins w:id="1151" w:author="Chan Fernando" w:date="2022-02-02T09:27:00Z"/>
        </w:trPr>
        <w:tc>
          <w:tcPr>
            <w:tcW w:w="1766" w:type="dxa"/>
            <w:vMerge/>
            <w:tcBorders>
              <w:left w:val="single" w:sz="4" w:space="0" w:color="auto"/>
              <w:bottom w:val="single" w:sz="4" w:space="0" w:color="auto"/>
              <w:right w:val="single" w:sz="4" w:space="0" w:color="auto"/>
            </w:tcBorders>
            <w:shd w:val="clear" w:color="auto" w:fill="auto"/>
            <w:noWrap/>
            <w:vAlign w:val="center"/>
            <w:hideMark/>
          </w:tcPr>
          <w:p w14:paraId="50FB7C78" w14:textId="77777777" w:rsidR="00166457" w:rsidRPr="00166457" w:rsidRDefault="00166457" w:rsidP="00166457">
            <w:pPr>
              <w:keepNext/>
              <w:keepLines/>
              <w:overflowPunct w:val="0"/>
              <w:autoSpaceDE w:val="0"/>
              <w:autoSpaceDN w:val="0"/>
              <w:adjustRightInd w:val="0"/>
              <w:spacing w:after="0"/>
              <w:jc w:val="center"/>
              <w:textAlignment w:val="baseline"/>
              <w:rPr>
                <w:ins w:id="1152" w:author="Chan Fernando" w:date="2022-02-02T09:27:00Z"/>
                <w:rFonts w:ascii="Arial" w:eastAsia="Malgun Gothic" w:hAnsi="Arial"/>
                <w:sz w:val="18"/>
                <w:lang w:val="en-US" w:eastAsia="ko-KR"/>
              </w:rPr>
            </w:pPr>
          </w:p>
        </w:tc>
        <w:tc>
          <w:tcPr>
            <w:tcW w:w="1156" w:type="dxa"/>
            <w:tcBorders>
              <w:top w:val="nil"/>
              <w:left w:val="nil"/>
              <w:bottom w:val="single" w:sz="4" w:space="0" w:color="auto"/>
              <w:right w:val="single" w:sz="4" w:space="0" w:color="auto"/>
            </w:tcBorders>
            <w:shd w:val="clear" w:color="auto" w:fill="auto"/>
            <w:noWrap/>
            <w:vAlign w:val="center"/>
            <w:hideMark/>
          </w:tcPr>
          <w:p w14:paraId="5AE2F6F0" w14:textId="77777777" w:rsidR="00166457" w:rsidRPr="00166457" w:rsidRDefault="00166457" w:rsidP="00166457">
            <w:pPr>
              <w:keepNext/>
              <w:keepLines/>
              <w:overflowPunct w:val="0"/>
              <w:autoSpaceDE w:val="0"/>
              <w:autoSpaceDN w:val="0"/>
              <w:adjustRightInd w:val="0"/>
              <w:spacing w:after="0"/>
              <w:jc w:val="center"/>
              <w:textAlignment w:val="baseline"/>
              <w:rPr>
                <w:ins w:id="1153" w:author="Chan Fernando" w:date="2022-02-02T09:27:00Z"/>
                <w:rFonts w:ascii="Arial" w:eastAsia="Malgun Gothic" w:hAnsi="Arial"/>
                <w:sz w:val="18"/>
                <w:lang w:val="en-US"/>
              </w:rPr>
            </w:pPr>
            <w:ins w:id="1154" w:author="Chan Fernando" w:date="2022-02-02T09:27:00Z">
              <w:r w:rsidRPr="00166457">
                <w:rPr>
                  <w:rFonts w:ascii="Arial" w:eastAsia="Malgun Gothic" w:hAnsi="Arial" w:hint="eastAsia"/>
                  <w:sz w:val="18"/>
                  <w:lang w:val="en-US"/>
                </w:rPr>
                <w:t>51</w:t>
              </w:r>
              <w:r w:rsidRPr="00166457">
                <w:rPr>
                  <w:rFonts w:ascii="Arial" w:eastAsia="Malgun Gothic" w:hAnsi="Arial" w:hint="eastAsia"/>
                  <w:sz w:val="18"/>
                  <w:lang w:val="en-US" w:eastAsia="ko-KR"/>
                </w:rPr>
                <w:t>5</w:t>
              </w:r>
              <w:r w:rsidRPr="00166457">
                <w:rPr>
                  <w:rFonts w:ascii="Arial" w:eastAsia="Malgun Gothic" w:hAnsi="Arial" w:hint="eastAsia"/>
                  <w:sz w:val="18"/>
                  <w:lang w:val="en-US"/>
                </w:rPr>
                <w:t>0</w:t>
              </w:r>
            </w:ins>
          </w:p>
        </w:tc>
        <w:tc>
          <w:tcPr>
            <w:tcW w:w="289" w:type="dxa"/>
            <w:tcBorders>
              <w:top w:val="nil"/>
              <w:left w:val="nil"/>
              <w:bottom w:val="single" w:sz="4" w:space="0" w:color="auto"/>
              <w:right w:val="single" w:sz="4" w:space="0" w:color="auto"/>
            </w:tcBorders>
            <w:shd w:val="clear" w:color="auto" w:fill="auto"/>
            <w:noWrap/>
            <w:vAlign w:val="center"/>
            <w:hideMark/>
          </w:tcPr>
          <w:p w14:paraId="50282BE1" w14:textId="77777777" w:rsidR="00166457" w:rsidRPr="00166457" w:rsidRDefault="00166457" w:rsidP="00166457">
            <w:pPr>
              <w:keepNext/>
              <w:keepLines/>
              <w:overflowPunct w:val="0"/>
              <w:autoSpaceDE w:val="0"/>
              <w:autoSpaceDN w:val="0"/>
              <w:adjustRightInd w:val="0"/>
              <w:spacing w:after="0"/>
              <w:jc w:val="center"/>
              <w:textAlignment w:val="baseline"/>
              <w:rPr>
                <w:ins w:id="1155" w:author="Chan Fernando" w:date="2022-02-02T09:27:00Z"/>
                <w:rFonts w:ascii="Arial" w:eastAsia="Malgun Gothic" w:hAnsi="Arial"/>
                <w:sz w:val="18"/>
                <w:lang w:val="en-US"/>
              </w:rPr>
            </w:pPr>
            <w:ins w:id="1156" w:author="Chan Fernando" w:date="2022-02-02T09:27:00Z">
              <w:r w:rsidRPr="00166457">
                <w:rPr>
                  <w:rFonts w:ascii="Arial" w:eastAsia="Malgun Gothic" w:hAnsi="Arial" w:hint="eastAsia"/>
                  <w:sz w:val="18"/>
                  <w:lang w:val="en-US"/>
                </w:rPr>
                <w:t>-</w:t>
              </w:r>
            </w:ins>
          </w:p>
        </w:tc>
        <w:tc>
          <w:tcPr>
            <w:tcW w:w="1013" w:type="dxa"/>
            <w:tcBorders>
              <w:top w:val="nil"/>
              <w:left w:val="nil"/>
              <w:bottom w:val="single" w:sz="4" w:space="0" w:color="auto"/>
              <w:right w:val="single" w:sz="4" w:space="0" w:color="auto"/>
            </w:tcBorders>
            <w:shd w:val="clear" w:color="auto" w:fill="auto"/>
            <w:noWrap/>
            <w:vAlign w:val="center"/>
            <w:hideMark/>
          </w:tcPr>
          <w:p w14:paraId="302836A6" w14:textId="77777777" w:rsidR="00166457" w:rsidRPr="00166457" w:rsidRDefault="00166457" w:rsidP="00166457">
            <w:pPr>
              <w:keepNext/>
              <w:keepLines/>
              <w:overflowPunct w:val="0"/>
              <w:autoSpaceDE w:val="0"/>
              <w:autoSpaceDN w:val="0"/>
              <w:adjustRightInd w:val="0"/>
              <w:spacing w:after="0"/>
              <w:jc w:val="center"/>
              <w:textAlignment w:val="baseline"/>
              <w:rPr>
                <w:ins w:id="1157" w:author="Chan Fernando" w:date="2022-02-02T09:27:00Z"/>
                <w:rFonts w:ascii="Arial" w:eastAsia="Malgun Gothic" w:hAnsi="Arial"/>
                <w:sz w:val="18"/>
                <w:lang w:val="en-US"/>
              </w:rPr>
            </w:pPr>
            <w:ins w:id="1158" w:author="Chan Fernando" w:date="2022-02-02T09:27:00Z">
              <w:r w:rsidRPr="00166457">
                <w:rPr>
                  <w:rFonts w:ascii="Arial" w:eastAsia="Malgun Gothic" w:hAnsi="Arial" w:hint="eastAsia"/>
                  <w:sz w:val="18"/>
                  <w:lang w:val="en-US"/>
                </w:rPr>
                <w:t>5</w:t>
              </w:r>
              <w:r w:rsidRPr="00166457">
                <w:rPr>
                  <w:rFonts w:ascii="Arial" w:eastAsia="Malgun Gothic" w:hAnsi="Arial" w:hint="eastAsia"/>
                  <w:sz w:val="18"/>
                  <w:lang w:val="en-US" w:eastAsia="ko-KR"/>
                </w:rPr>
                <w:t>82</w:t>
              </w:r>
              <w:r w:rsidRPr="00166457">
                <w:rPr>
                  <w:rFonts w:ascii="Arial" w:eastAsia="Malgun Gothic" w:hAnsi="Arial" w:hint="eastAsia"/>
                  <w:sz w:val="18"/>
                  <w:lang w:val="en-US"/>
                </w:rPr>
                <w:t>5</w:t>
              </w:r>
            </w:ins>
          </w:p>
        </w:tc>
        <w:tc>
          <w:tcPr>
            <w:tcW w:w="1632" w:type="dxa"/>
            <w:tcBorders>
              <w:top w:val="nil"/>
              <w:left w:val="nil"/>
              <w:bottom w:val="single" w:sz="4" w:space="0" w:color="auto"/>
              <w:right w:val="single" w:sz="4" w:space="0" w:color="auto"/>
            </w:tcBorders>
            <w:vAlign w:val="center"/>
          </w:tcPr>
          <w:p w14:paraId="11C544F7" w14:textId="77777777" w:rsidR="00166457" w:rsidRPr="00166457" w:rsidRDefault="00166457" w:rsidP="00166457">
            <w:pPr>
              <w:keepNext/>
              <w:keepLines/>
              <w:overflowPunct w:val="0"/>
              <w:autoSpaceDE w:val="0"/>
              <w:autoSpaceDN w:val="0"/>
              <w:adjustRightInd w:val="0"/>
              <w:spacing w:after="0"/>
              <w:jc w:val="center"/>
              <w:textAlignment w:val="baseline"/>
              <w:rPr>
                <w:ins w:id="1159" w:author="Chan Fernando" w:date="2022-02-02T09:27:00Z"/>
                <w:rFonts w:ascii="Arial" w:eastAsia="SimSun" w:hAnsi="Arial"/>
                <w:sz w:val="18"/>
                <w:lang w:val="en-US" w:eastAsia="zh-CN"/>
              </w:rPr>
            </w:pPr>
            <w:ins w:id="1160" w:author="Chan Fernando" w:date="2022-02-02T09:27:00Z">
              <w:r w:rsidRPr="00166457">
                <w:rPr>
                  <w:rFonts w:ascii="Arial" w:eastAsia="SimSun" w:hAnsi="Arial" w:hint="eastAsia"/>
                  <w:sz w:val="18"/>
                  <w:lang w:val="en-US" w:eastAsia="zh-CN"/>
                </w:rPr>
                <w:t>Yes</w:t>
              </w:r>
            </w:ins>
          </w:p>
        </w:tc>
        <w:tc>
          <w:tcPr>
            <w:tcW w:w="1101" w:type="dxa"/>
            <w:tcBorders>
              <w:top w:val="single" w:sz="4" w:space="0" w:color="auto"/>
              <w:left w:val="nil"/>
              <w:bottom w:val="single" w:sz="4" w:space="0" w:color="auto"/>
              <w:right w:val="single" w:sz="4" w:space="0" w:color="auto"/>
            </w:tcBorders>
            <w:vAlign w:val="center"/>
          </w:tcPr>
          <w:p w14:paraId="57F37638" w14:textId="77777777" w:rsidR="00166457" w:rsidRPr="00166457" w:rsidRDefault="00166457" w:rsidP="00166457">
            <w:pPr>
              <w:keepNext/>
              <w:keepLines/>
              <w:overflowPunct w:val="0"/>
              <w:autoSpaceDE w:val="0"/>
              <w:autoSpaceDN w:val="0"/>
              <w:adjustRightInd w:val="0"/>
              <w:spacing w:after="0"/>
              <w:jc w:val="center"/>
              <w:textAlignment w:val="baseline"/>
              <w:rPr>
                <w:ins w:id="1161" w:author="Chan Fernando" w:date="2022-02-02T09:27:00Z"/>
                <w:rFonts w:ascii="Arial" w:eastAsia="Malgun Gothic" w:hAnsi="Arial"/>
                <w:sz w:val="18"/>
                <w:lang w:val="en-US" w:eastAsia="ko-KR"/>
              </w:rPr>
            </w:pPr>
            <w:ins w:id="1162" w:author="Chan Fernando" w:date="2022-02-02T09:27:00Z">
              <w:r w:rsidRPr="00166457">
                <w:rPr>
                  <w:rFonts w:ascii="Arial" w:eastAsia="Malgun Gothic" w:hAnsi="Arial" w:hint="eastAsia"/>
                  <w:sz w:val="18"/>
                  <w:lang w:val="en-US" w:eastAsia="ko-KR"/>
                </w:rPr>
                <w:t>Asia</w:t>
              </w:r>
            </w:ins>
          </w:p>
        </w:tc>
        <w:tc>
          <w:tcPr>
            <w:tcW w:w="1431" w:type="dxa"/>
            <w:tcBorders>
              <w:top w:val="nil"/>
              <w:left w:val="single" w:sz="4" w:space="0" w:color="auto"/>
              <w:bottom w:val="single" w:sz="4" w:space="0" w:color="auto"/>
              <w:right w:val="single" w:sz="4" w:space="0" w:color="auto"/>
            </w:tcBorders>
            <w:vAlign w:val="center"/>
          </w:tcPr>
          <w:p w14:paraId="320B2EEB" w14:textId="4D1D38CB" w:rsidR="00166457" w:rsidRPr="00166457" w:rsidRDefault="00E9129C" w:rsidP="00166457">
            <w:pPr>
              <w:keepNext/>
              <w:keepLines/>
              <w:overflowPunct w:val="0"/>
              <w:autoSpaceDE w:val="0"/>
              <w:autoSpaceDN w:val="0"/>
              <w:adjustRightInd w:val="0"/>
              <w:spacing w:after="0"/>
              <w:jc w:val="center"/>
              <w:textAlignment w:val="baseline"/>
              <w:rPr>
                <w:ins w:id="1163" w:author="Chan Fernando" w:date="2022-02-02T09:27:00Z"/>
                <w:rFonts w:ascii="Arial" w:eastAsia="SimSun" w:hAnsi="Arial"/>
                <w:sz w:val="18"/>
                <w:lang w:val="en-US" w:eastAsia="zh-CN"/>
              </w:rPr>
            </w:pPr>
            <w:ins w:id="1164" w:author="Chan Fernando" w:date="2022-10-13T12:21:00Z">
              <w:r>
                <w:rPr>
                  <w:rFonts w:ascii="Arial" w:eastAsia="SimSun" w:hAnsi="Arial"/>
                  <w:sz w:val="18"/>
                  <w:lang w:val="en-US" w:eastAsia="zh-CN"/>
                </w:rPr>
                <w:t>5</w:t>
              </w:r>
              <w:r w:rsidRPr="00E9129C">
                <w:rPr>
                  <w:rFonts w:ascii="Arial" w:eastAsia="SimSun" w:hAnsi="Arial"/>
                  <w:sz w:val="18"/>
                  <w:vertAlign w:val="superscript"/>
                  <w:lang w:val="en-US" w:eastAsia="zh-CN"/>
                </w:rPr>
                <w:t>th</w:t>
              </w:r>
              <w:r>
                <w:rPr>
                  <w:rFonts w:ascii="Arial" w:eastAsia="SimSun" w:hAnsi="Arial"/>
                  <w:sz w:val="18"/>
                  <w:lang w:val="en-US" w:eastAsia="zh-CN"/>
                </w:rPr>
                <w:t xml:space="preserve"> IMD</w:t>
              </w:r>
            </w:ins>
          </w:p>
        </w:tc>
      </w:tr>
    </w:tbl>
    <w:p w14:paraId="7730C970" w14:textId="77777777" w:rsidR="00166457" w:rsidRPr="00166457" w:rsidRDefault="00166457" w:rsidP="00166457">
      <w:pPr>
        <w:overflowPunct w:val="0"/>
        <w:autoSpaceDE w:val="0"/>
        <w:autoSpaceDN w:val="0"/>
        <w:adjustRightInd w:val="0"/>
        <w:textAlignment w:val="baseline"/>
        <w:rPr>
          <w:ins w:id="1165" w:author="Chan Fernando" w:date="2022-02-02T09:27:00Z"/>
          <w:rFonts w:eastAsia="SimSun"/>
          <w:lang w:eastAsia="zh-CN"/>
        </w:rPr>
      </w:pPr>
    </w:p>
    <w:p w14:paraId="25ACD349" w14:textId="004FC312"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166" w:author="Chan Fernando" w:date="2022-02-02T09:27:00Z"/>
          <w:rFonts w:ascii="Arial" w:eastAsia="SimSun" w:hAnsi="Arial" w:cs="Arial"/>
          <w:sz w:val="24"/>
          <w:szCs w:val="28"/>
          <w:lang w:eastAsia="zh-CN"/>
        </w:rPr>
      </w:pPr>
      <w:ins w:id="1167" w:author="Chan Fernando" w:date="2022-02-02T09:27:00Z">
        <w:r w:rsidRPr="00166457">
          <w:rPr>
            <w:rFonts w:ascii="Arial" w:eastAsia="Malgun Gothic" w:hAnsi="Arial" w:cs="Arial" w:hint="eastAsia"/>
            <w:sz w:val="24"/>
            <w:szCs w:val="28"/>
            <w:lang w:eastAsia="zh-CN"/>
          </w:rPr>
          <w:t>6.</w:t>
        </w:r>
        <w:r w:rsidRPr="00166457">
          <w:rPr>
            <w:rFonts w:ascii="Arial" w:eastAsia="SimSun" w:hAnsi="Arial" w:cs="Arial" w:hint="eastAsia"/>
            <w:sz w:val="24"/>
            <w:szCs w:val="28"/>
            <w:lang w:eastAsia="zh-CN"/>
          </w:rPr>
          <w:t>2.</w:t>
        </w:r>
      </w:ins>
      <w:ins w:id="1168" w:author="Chan Fernando" w:date="2022-10-14T09:11:00Z">
        <w:r w:rsidR="002A0551">
          <w:rPr>
            <w:rFonts w:ascii="Arial" w:eastAsia="SimSun" w:hAnsi="Arial" w:cs="Arial"/>
            <w:sz w:val="24"/>
            <w:szCs w:val="28"/>
            <w:lang w:eastAsia="zh-CN"/>
          </w:rPr>
          <w:t>1</w:t>
        </w:r>
      </w:ins>
      <w:ins w:id="1169" w:author="Chan Fernando" w:date="2022-02-02T09:27:00Z">
        <w:r w:rsidRPr="00166457">
          <w:rPr>
            <w:rFonts w:ascii="Arial" w:eastAsia="SimSun" w:hAnsi="Arial" w:cs="Arial" w:hint="eastAsia"/>
            <w:sz w:val="24"/>
            <w:szCs w:val="28"/>
            <w:lang w:eastAsia="zh-CN"/>
          </w:rPr>
          <w:t>.4</w:t>
        </w:r>
        <w:r w:rsidRPr="00166457">
          <w:rPr>
            <w:rFonts w:ascii="Arial" w:eastAsia="Malgun Gothic" w:hAnsi="Arial" w:cs="Arial" w:hint="eastAsia"/>
            <w:sz w:val="24"/>
            <w:szCs w:val="28"/>
            <w:lang w:eastAsia="zh-CN"/>
          </w:rPr>
          <w:tab/>
        </w:r>
        <w:r w:rsidRPr="00166457">
          <w:rPr>
            <w:rFonts w:ascii="Arial" w:eastAsia="Malgun Gothic" w:hAnsi="Arial" w:cs="Arial"/>
            <w:sz w:val="24"/>
            <w:szCs w:val="28"/>
            <w:lang w:eastAsia="zh-CN"/>
          </w:rPr>
          <w:t>MSD, ∆T</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and ∆R</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values</w:t>
        </w:r>
      </w:ins>
    </w:p>
    <w:p w14:paraId="12AE69BC" w14:textId="544A2A2E" w:rsidR="00B761B6" w:rsidRDefault="00B761B6" w:rsidP="00B761B6">
      <w:pPr>
        <w:pStyle w:val="TH"/>
        <w:rPr>
          <w:ins w:id="1170" w:author="Chan Fernando" w:date="2022-09-26T09:23:00Z"/>
          <w:rFonts w:eastAsiaTheme="minorHAnsi"/>
          <w:lang w:val="en-US"/>
        </w:rPr>
      </w:pPr>
      <w:ins w:id="1171" w:author="Chan Fernando" w:date="2022-09-26T09:23:00Z">
        <w:r>
          <w:t>Table 6.2.</w:t>
        </w:r>
      </w:ins>
      <w:ins w:id="1172" w:author="Chan Fernando" w:date="2022-10-14T09:11:00Z">
        <w:r w:rsidR="002A0551">
          <w:t>1</w:t>
        </w:r>
      </w:ins>
      <w:ins w:id="1173" w:author="Chan Fernando" w:date="2022-09-26T09:23:00Z">
        <w:r>
          <w:t xml:space="preserve">.4-1: </w:t>
        </w:r>
        <w:proofErr w:type="spellStart"/>
        <w:r>
          <w:t>Δ</w:t>
        </w:r>
        <w:proofErr w:type="gramStart"/>
        <w:r>
          <w:t>T</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5"/>
        <w:gridCol w:w="3088"/>
        <w:gridCol w:w="2886"/>
      </w:tblGrid>
      <w:tr w:rsidR="00B761B6" w14:paraId="676FA5D5" w14:textId="77777777" w:rsidTr="00C14949">
        <w:trPr>
          <w:trHeight w:val="461"/>
          <w:jc w:val="center"/>
          <w:ins w:id="1174" w:author="Chan Fernando" w:date="2022-09-26T09:23:00Z"/>
        </w:trPr>
        <w:tc>
          <w:tcPr>
            <w:tcW w:w="1605" w:type="dxa"/>
            <w:tcBorders>
              <w:top w:val="single" w:sz="4" w:space="0" w:color="auto"/>
              <w:left w:val="single" w:sz="4" w:space="0" w:color="auto"/>
              <w:bottom w:val="single" w:sz="4" w:space="0" w:color="auto"/>
              <w:right w:val="single" w:sz="4" w:space="0" w:color="auto"/>
            </w:tcBorders>
            <w:hideMark/>
          </w:tcPr>
          <w:p w14:paraId="481B0A8B" w14:textId="77777777" w:rsidR="00B761B6" w:rsidRDefault="00B761B6" w:rsidP="00C14949">
            <w:pPr>
              <w:pStyle w:val="TAH"/>
              <w:rPr>
                <w:ins w:id="1175" w:author="Chan Fernando" w:date="2022-09-26T09:23:00Z"/>
                <w:rFonts w:cs="Arial"/>
                <w:lang w:eastAsia="en-GB"/>
              </w:rPr>
            </w:pPr>
            <w:ins w:id="1176" w:author="Chan Fernando" w:date="2022-09-26T09:23:00Z">
              <w:r>
                <w:rPr>
                  <w:rFonts w:cs="Arial"/>
                  <w:lang w:eastAsia="en-GB"/>
                </w:rPr>
                <w:t>V2X con-current band Combination</w:t>
              </w:r>
            </w:ins>
          </w:p>
        </w:tc>
        <w:tc>
          <w:tcPr>
            <w:tcW w:w="3088" w:type="dxa"/>
            <w:tcBorders>
              <w:top w:val="single" w:sz="4" w:space="0" w:color="auto"/>
              <w:left w:val="single" w:sz="4" w:space="0" w:color="auto"/>
              <w:bottom w:val="single" w:sz="4" w:space="0" w:color="auto"/>
              <w:right w:val="single" w:sz="4" w:space="0" w:color="auto"/>
            </w:tcBorders>
            <w:hideMark/>
          </w:tcPr>
          <w:p w14:paraId="507047A5" w14:textId="3FA7FA92" w:rsidR="00B761B6" w:rsidRDefault="00114335" w:rsidP="00C14949">
            <w:pPr>
              <w:pStyle w:val="TAH"/>
              <w:rPr>
                <w:ins w:id="1177" w:author="Chan Fernando" w:date="2022-09-26T09:23:00Z"/>
                <w:rFonts w:cs="Arial"/>
                <w:lang w:eastAsia="en-GB"/>
              </w:rPr>
            </w:pPr>
            <w:ins w:id="1178" w:author="Chan Fernando" w:date="2022-10-13T12:18:00Z">
              <w:r>
                <w:rPr>
                  <w:rFonts w:cs="Arial"/>
                  <w:lang w:eastAsia="en-GB"/>
                </w:rPr>
                <w:t>NR</w:t>
              </w:r>
            </w:ins>
          </w:p>
          <w:p w14:paraId="7E7953EA" w14:textId="77777777" w:rsidR="00B761B6" w:rsidRDefault="00B761B6" w:rsidP="00C14949">
            <w:pPr>
              <w:pStyle w:val="TAH"/>
              <w:rPr>
                <w:ins w:id="1179" w:author="Chan Fernando" w:date="2022-09-26T09:23:00Z"/>
                <w:rFonts w:cs="Arial"/>
                <w:lang w:eastAsia="en-GB"/>
              </w:rPr>
            </w:pPr>
            <w:ins w:id="1180" w:author="Chan Fernando" w:date="2022-09-26T09:23:00Z">
              <w:r>
                <w:rPr>
                  <w:rFonts w:cs="Arial"/>
                  <w:lang w:eastAsia="en-GB"/>
                </w:rPr>
                <w:t>Operating Band</w:t>
              </w:r>
            </w:ins>
          </w:p>
        </w:tc>
        <w:tc>
          <w:tcPr>
            <w:tcW w:w="2886" w:type="dxa"/>
            <w:tcBorders>
              <w:top w:val="single" w:sz="4" w:space="0" w:color="auto"/>
              <w:left w:val="single" w:sz="4" w:space="0" w:color="auto"/>
              <w:bottom w:val="single" w:sz="4" w:space="0" w:color="auto"/>
              <w:right w:val="single" w:sz="4" w:space="0" w:color="auto"/>
            </w:tcBorders>
            <w:hideMark/>
          </w:tcPr>
          <w:p w14:paraId="0F952315" w14:textId="77777777" w:rsidR="00B761B6" w:rsidRDefault="00B761B6" w:rsidP="00C14949">
            <w:pPr>
              <w:pStyle w:val="TAH"/>
              <w:rPr>
                <w:ins w:id="1181" w:author="Chan Fernando" w:date="2022-09-26T09:23:00Z"/>
                <w:rFonts w:cs="Arial"/>
                <w:lang w:eastAsia="en-GB"/>
              </w:rPr>
            </w:pPr>
            <w:proofErr w:type="spellStart"/>
            <w:ins w:id="1182" w:author="Chan Fernando" w:date="2022-09-26T09:23:00Z">
              <w:r>
                <w:rPr>
                  <w:rFonts w:cs="Arial"/>
                  <w:lang w:eastAsia="en-GB"/>
                </w:rPr>
                <w:t>Δ</w:t>
              </w:r>
              <w:proofErr w:type="gramStart"/>
              <w:r>
                <w:rPr>
                  <w:rFonts w:cs="Arial"/>
                  <w:lang w:eastAsia="en-GB"/>
                </w:rPr>
                <w:t>T</w:t>
              </w:r>
              <w:r>
                <w:rPr>
                  <w:rFonts w:cs="Arial"/>
                  <w:vertAlign w:val="subscript"/>
                  <w:lang w:eastAsia="en-GB"/>
                </w:rPr>
                <w:t>IB,c</w:t>
              </w:r>
              <w:proofErr w:type="spellEnd"/>
              <w:proofErr w:type="gramEnd"/>
              <w:r>
                <w:rPr>
                  <w:rFonts w:cs="Arial"/>
                  <w:lang w:eastAsia="en-GB"/>
                </w:rPr>
                <w:t xml:space="preserve"> [dB]</w:t>
              </w:r>
            </w:ins>
          </w:p>
        </w:tc>
      </w:tr>
      <w:tr w:rsidR="00B761B6" w14:paraId="1077CAC1" w14:textId="77777777" w:rsidTr="00C14949">
        <w:trPr>
          <w:trHeight w:val="238"/>
          <w:jc w:val="center"/>
          <w:ins w:id="1183" w:author="Chan Fernando" w:date="2022-09-26T09:23:00Z"/>
        </w:trPr>
        <w:tc>
          <w:tcPr>
            <w:tcW w:w="1605" w:type="dxa"/>
            <w:tcBorders>
              <w:top w:val="single" w:sz="4" w:space="0" w:color="auto"/>
              <w:left w:val="single" w:sz="4" w:space="0" w:color="auto"/>
              <w:bottom w:val="single" w:sz="4" w:space="0" w:color="auto"/>
              <w:right w:val="single" w:sz="4" w:space="0" w:color="auto"/>
            </w:tcBorders>
            <w:vAlign w:val="center"/>
            <w:hideMark/>
          </w:tcPr>
          <w:p w14:paraId="4139C7FA" w14:textId="6930B5DA" w:rsidR="00B761B6" w:rsidRDefault="00B761B6" w:rsidP="00C14949">
            <w:pPr>
              <w:pStyle w:val="TAC"/>
              <w:rPr>
                <w:ins w:id="1184" w:author="Chan Fernando" w:date="2022-09-26T09:23:00Z"/>
                <w:rFonts w:cs="Arial"/>
                <w:lang w:eastAsia="en-GB"/>
              </w:rPr>
            </w:pPr>
            <w:ins w:id="1185" w:author="Chan Fernando" w:date="2022-09-26T09:23:00Z">
              <w:r>
                <w:rPr>
                  <w:rFonts w:cs="Arial"/>
                  <w:lang w:eastAsia="en-GB"/>
                </w:rPr>
                <w:t>V2X_</w:t>
              </w:r>
            </w:ins>
            <w:ins w:id="1186" w:author="Chan Fernando" w:date="2022-09-26T09:24:00Z">
              <w:r>
                <w:rPr>
                  <w:rFonts w:cs="Arial"/>
                  <w:lang w:eastAsia="en-GB"/>
                </w:rPr>
                <w:t>n</w:t>
              </w:r>
            </w:ins>
            <w:ins w:id="1187" w:author="Chan Fernando" w:date="2022-09-26T09:23:00Z">
              <w:r>
                <w:rPr>
                  <w:rFonts w:cs="Arial"/>
                  <w:lang w:eastAsia="en-GB"/>
                </w:rPr>
                <w:t>34A-n47A</w:t>
              </w:r>
            </w:ins>
          </w:p>
        </w:tc>
        <w:tc>
          <w:tcPr>
            <w:tcW w:w="3088" w:type="dxa"/>
            <w:tcBorders>
              <w:top w:val="single" w:sz="4" w:space="0" w:color="auto"/>
              <w:left w:val="single" w:sz="4" w:space="0" w:color="auto"/>
              <w:bottom w:val="single" w:sz="4" w:space="0" w:color="auto"/>
              <w:right w:val="single" w:sz="4" w:space="0" w:color="auto"/>
            </w:tcBorders>
            <w:vAlign w:val="center"/>
            <w:hideMark/>
          </w:tcPr>
          <w:p w14:paraId="60B9955D" w14:textId="7442C28E" w:rsidR="00B761B6" w:rsidRDefault="009A43B5" w:rsidP="00C14949">
            <w:pPr>
              <w:pStyle w:val="TAC"/>
              <w:rPr>
                <w:ins w:id="1188" w:author="Chan Fernando" w:date="2022-09-26T09:23:00Z"/>
                <w:rFonts w:cs="Arial"/>
                <w:lang w:eastAsia="en-GB"/>
              </w:rPr>
            </w:pPr>
            <w:ins w:id="1189" w:author="Chan Fernando" w:date="2022-10-14T09:33:00Z">
              <w:r>
                <w:rPr>
                  <w:rFonts w:cs="Arial"/>
                  <w:lang w:eastAsia="en-GB"/>
                </w:rPr>
                <w:t>n</w:t>
              </w:r>
            </w:ins>
            <w:ins w:id="1190" w:author="Chan Fernando" w:date="2022-09-26T09:23:00Z">
              <w:r w:rsidR="00B761B6">
                <w:rPr>
                  <w:rFonts w:cs="Arial"/>
                  <w:lang w:eastAsia="en-GB"/>
                </w:rPr>
                <w:t>34</w:t>
              </w:r>
            </w:ins>
          </w:p>
        </w:tc>
        <w:tc>
          <w:tcPr>
            <w:tcW w:w="2886" w:type="dxa"/>
            <w:tcBorders>
              <w:top w:val="single" w:sz="4" w:space="0" w:color="auto"/>
              <w:left w:val="single" w:sz="4" w:space="0" w:color="auto"/>
              <w:bottom w:val="single" w:sz="4" w:space="0" w:color="auto"/>
              <w:right w:val="single" w:sz="4" w:space="0" w:color="auto"/>
            </w:tcBorders>
            <w:vAlign w:val="center"/>
            <w:hideMark/>
          </w:tcPr>
          <w:p w14:paraId="4AA3FEEE" w14:textId="77777777" w:rsidR="00B761B6" w:rsidRDefault="00B761B6" w:rsidP="00C14949">
            <w:pPr>
              <w:pStyle w:val="TAC"/>
              <w:rPr>
                <w:ins w:id="1191" w:author="Chan Fernando" w:date="2022-09-26T09:23:00Z"/>
                <w:rFonts w:cs="Arial"/>
                <w:lang w:eastAsia="en-GB"/>
              </w:rPr>
            </w:pPr>
            <w:ins w:id="1192" w:author="Chan Fernando" w:date="2022-09-26T09:23:00Z">
              <w:r>
                <w:rPr>
                  <w:rFonts w:cs="Arial"/>
                  <w:lang w:eastAsia="en-GB"/>
                </w:rPr>
                <w:t>0.0</w:t>
              </w:r>
            </w:ins>
          </w:p>
        </w:tc>
      </w:tr>
    </w:tbl>
    <w:p w14:paraId="5EA9FCDE" w14:textId="77777777" w:rsidR="00B761B6" w:rsidRDefault="00B761B6" w:rsidP="00B761B6">
      <w:pPr>
        <w:overflowPunct w:val="0"/>
        <w:autoSpaceDE w:val="0"/>
        <w:autoSpaceDN w:val="0"/>
        <w:adjustRightInd w:val="0"/>
        <w:textAlignment w:val="baseline"/>
        <w:rPr>
          <w:ins w:id="1193" w:author="Chan Fernando" w:date="2022-09-26T09:23:00Z"/>
          <w:rFonts w:eastAsia="SimSun"/>
          <w:lang w:eastAsia="zh-CN"/>
        </w:rPr>
      </w:pPr>
    </w:p>
    <w:p w14:paraId="3A56B7AD" w14:textId="3AEC4FA6" w:rsidR="00B761B6" w:rsidRDefault="00B761B6" w:rsidP="00B761B6">
      <w:pPr>
        <w:pStyle w:val="TH"/>
        <w:rPr>
          <w:ins w:id="1194" w:author="Chan Fernando" w:date="2022-09-26T09:23:00Z"/>
          <w:rFonts w:eastAsiaTheme="minorHAnsi"/>
          <w:lang w:val="en-US"/>
        </w:rPr>
      </w:pPr>
      <w:ins w:id="1195" w:author="Chan Fernando" w:date="2022-09-26T09:23:00Z">
        <w:r>
          <w:t>Table 6.2.</w:t>
        </w:r>
      </w:ins>
      <w:ins w:id="1196" w:author="Chan Fernando" w:date="2022-10-14T09:11:00Z">
        <w:r w:rsidR="002A0551">
          <w:t>1</w:t>
        </w:r>
      </w:ins>
      <w:ins w:id="1197" w:author="Chan Fernando" w:date="2022-09-26T09:23:00Z">
        <w:r>
          <w:t xml:space="preserve">.4-2: </w:t>
        </w:r>
        <w:proofErr w:type="spellStart"/>
        <w:r>
          <w:t>Δ</w:t>
        </w:r>
        <w:proofErr w:type="gramStart"/>
        <w:r>
          <w:t>R</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B761B6" w14:paraId="7461DAB0" w14:textId="77777777" w:rsidTr="00C14949">
        <w:trPr>
          <w:trHeight w:val="565"/>
          <w:jc w:val="center"/>
          <w:ins w:id="1198" w:author="Chan Fernando" w:date="2022-09-26T09:23:00Z"/>
        </w:trPr>
        <w:tc>
          <w:tcPr>
            <w:tcW w:w="1898" w:type="dxa"/>
            <w:tcBorders>
              <w:top w:val="single" w:sz="4" w:space="0" w:color="auto"/>
              <w:left w:val="single" w:sz="4" w:space="0" w:color="auto"/>
              <w:bottom w:val="single" w:sz="4" w:space="0" w:color="auto"/>
              <w:right w:val="single" w:sz="4" w:space="0" w:color="auto"/>
            </w:tcBorders>
            <w:hideMark/>
          </w:tcPr>
          <w:p w14:paraId="2BD13852" w14:textId="77777777" w:rsidR="00B761B6" w:rsidRDefault="00B761B6" w:rsidP="00C14949">
            <w:pPr>
              <w:pStyle w:val="TAH"/>
              <w:rPr>
                <w:ins w:id="1199" w:author="Chan Fernando" w:date="2022-09-26T09:23:00Z"/>
                <w:rFonts w:cs="Arial"/>
                <w:lang w:eastAsia="en-GB"/>
              </w:rPr>
            </w:pPr>
            <w:ins w:id="1200" w:author="Chan Fernando" w:date="2022-09-26T09:23:00Z">
              <w:r>
                <w:rPr>
                  <w:rFonts w:cs="Arial"/>
                  <w:lang w:eastAsia="en-GB"/>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146A7EC7" w14:textId="412F37CD" w:rsidR="00B761B6" w:rsidRDefault="00114335" w:rsidP="00C14949">
            <w:pPr>
              <w:pStyle w:val="TAH"/>
              <w:rPr>
                <w:ins w:id="1201" w:author="Chan Fernando" w:date="2022-09-26T09:23:00Z"/>
                <w:rFonts w:cs="Arial"/>
                <w:lang w:eastAsia="en-GB"/>
              </w:rPr>
            </w:pPr>
            <w:ins w:id="1202" w:author="Chan Fernando" w:date="2022-10-13T12:19:00Z">
              <w:r>
                <w:rPr>
                  <w:rFonts w:cs="Arial"/>
                  <w:lang w:eastAsia="en-GB"/>
                </w:rPr>
                <w:t>NR Operating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548E5BBA" w14:textId="77777777" w:rsidR="00B761B6" w:rsidRDefault="00B761B6" w:rsidP="00C14949">
            <w:pPr>
              <w:pStyle w:val="TAH"/>
              <w:rPr>
                <w:ins w:id="1203" w:author="Chan Fernando" w:date="2022-09-26T09:23:00Z"/>
                <w:rFonts w:cs="Arial"/>
                <w:lang w:eastAsia="en-GB"/>
              </w:rPr>
            </w:pPr>
            <w:proofErr w:type="spellStart"/>
            <w:ins w:id="1204" w:author="Chan Fernando" w:date="2022-09-26T09:23:00Z">
              <w:r>
                <w:rPr>
                  <w:rFonts w:cs="Arial"/>
                  <w:lang w:eastAsia="en-GB"/>
                </w:rPr>
                <w:t>Δ</w:t>
              </w:r>
              <w:proofErr w:type="gramStart"/>
              <w:r>
                <w:rPr>
                  <w:rFonts w:cs="Arial"/>
                  <w:lang w:eastAsia="en-GB"/>
                </w:rPr>
                <w:t>R</w:t>
              </w:r>
              <w:r>
                <w:rPr>
                  <w:rFonts w:cs="Arial"/>
                  <w:vertAlign w:val="subscript"/>
                  <w:lang w:eastAsia="en-GB"/>
                </w:rPr>
                <w:t>IB,c</w:t>
              </w:r>
              <w:proofErr w:type="spellEnd"/>
              <w:proofErr w:type="gramEnd"/>
              <w:r>
                <w:rPr>
                  <w:rFonts w:cs="Arial"/>
                  <w:lang w:eastAsia="en-GB"/>
                </w:rPr>
                <w:t xml:space="preserve"> [dB]</w:t>
              </w:r>
            </w:ins>
          </w:p>
        </w:tc>
      </w:tr>
      <w:tr w:rsidR="00B761B6" w14:paraId="4345453D" w14:textId="77777777" w:rsidTr="00C14949">
        <w:trPr>
          <w:trHeight w:val="269"/>
          <w:jc w:val="center"/>
          <w:ins w:id="1205" w:author="Chan Fernando" w:date="2022-09-26T09:23:00Z"/>
        </w:trPr>
        <w:tc>
          <w:tcPr>
            <w:tcW w:w="1898" w:type="dxa"/>
            <w:tcBorders>
              <w:top w:val="single" w:sz="4" w:space="0" w:color="auto"/>
              <w:left w:val="single" w:sz="4" w:space="0" w:color="auto"/>
              <w:bottom w:val="single" w:sz="4" w:space="0" w:color="auto"/>
              <w:right w:val="single" w:sz="4" w:space="0" w:color="auto"/>
            </w:tcBorders>
            <w:vAlign w:val="center"/>
            <w:hideMark/>
          </w:tcPr>
          <w:p w14:paraId="690F9642" w14:textId="2B55DAF8" w:rsidR="00B761B6" w:rsidRDefault="00B761B6" w:rsidP="00C14949">
            <w:pPr>
              <w:pStyle w:val="TAH"/>
              <w:rPr>
                <w:ins w:id="1206" w:author="Chan Fernando" w:date="2022-09-26T09:23:00Z"/>
                <w:rFonts w:eastAsia="Calibri" w:cs="Arial"/>
                <w:b w:val="0"/>
                <w:lang w:eastAsia="en-GB"/>
              </w:rPr>
            </w:pPr>
            <w:ins w:id="1207" w:author="Chan Fernando" w:date="2022-09-26T09:23:00Z">
              <w:r>
                <w:rPr>
                  <w:rFonts w:eastAsia="Calibri" w:cs="Arial"/>
                  <w:b w:val="0"/>
                  <w:lang w:eastAsia="en-GB"/>
                </w:rPr>
                <w:t>V2X_</w:t>
              </w:r>
            </w:ins>
            <w:ins w:id="1208" w:author="Chan Fernando" w:date="2022-09-26T09:24:00Z">
              <w:r>
                <w:rPr>
                  <w:rFonts w:eastAsia="Calibri" w:cs="Arial"/>
                  <w:b w:val="0"/>
                  <w:lang w:eastAsia="en-GB"/>
                </w:rPr>
                <w:t>n</w:t>
              </w:r>
            </w:ins>
            <w:ins w:id="1209" w:author="Chan Fernando" w:date="2022-09-26T09:23:00Z">
              <w:r>
                <w:rPr>
                  <w:rFonts w:eastAsia="Calibri" w:cs="Arial"/>
                  <w:b w:val="0"/>
                  <w:lang w:eastAsia="en-GB"/>
                </w:rPr>
                <w:t>34A-n47A</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160459CA" w14:textId="10CA20D0" w:rsidR="00B761B6" w:rsidRDefault="009A43B5" w:rsidP="00C14949">
            <w:pPr>
              <w:pStyle w:val="TAC"/>
              <w:rPr>
                <w:ins w:id="1210" w:author="Chan Fernando" w:date="2022-09-26T09:23:00Z"/>
                <w:rFonts w:eastAsia="Calibri" w:cs="Arial"/>
                <w:lang w:eastAsia="en-GB"/>
              </w:rPr>
            </w:pPr>
            <w:ins w:id="1211" w:author="Chan Fernando" w:date="2022-10-14T09:33:00Z">
              <w:r>
                <w:rPr>
                  <w:rFonts w:eastAsia="Calibri" w:cs="Arial"/>
                  <w:lang w:eastAsia="en-GB"/>
                </w:rPr>
                <w:t>n</w:t>
              </w:r>
            </w:ins>
            <w:ins w:id="1212" w:author="Chan Fernando" w:date="2022-09-26T09:23:00Z">
              <w:r w:rsidR="00B761B6">
                <w:rPr>
                  <w:rFonts w:eastAsia="Calibri" w:cs="Arial"/>
                  <w:lang w:eastAsia="en-GB"/>
                </w:rPr>
                <w:t>34</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3FF55EDE" w14:textId="1E62059A" w:rsidR="00B761B6" w:rsidRDefault="00B761B6" w:rsidP="00C14949">
            <w:pPr>
              <w:pStyle w:val="TAC"/>
              <w:rPr>
                <w:ins w:id="1213" w:author="Chan Fernando" w:date="2022-09-26T09:23:00Z"/>
                <w:rFonts w:eastAsia="Calibri" w:cs="Arial"/>
                <w:lang w:eastAsia="en-GB"/>
              </w:rPr>
            </w:pPr>
            <w:ins w:id="1214" w:author="Chan Fernando" w:date="2022-09-26T09:23:00Z">
              <w:r>
                <w:rPr>
                  <w:rFonts w:eastAsia="Calibri" w:cs="Arial"/>
                  <w:lang w:eastAsia="en-GB"/>
                </w:rPr>
                <w:t>0</w:t>
              </w:r>
            </w:ins>
            <w:ins w:id="1215" w:author="Chan Fernando" w:date="2022-09-26T21:01:00Z">
              <w:r w:rsidR="00584FF6">
                <w:rPr>
                  <w:rFonts w:eastAsia="Calibri" w:cs="Arial"/>
                  <w:lang w:eastAsia="en-GB"/>
                </w:rPr>
                <w:t>.0</w:t>
              </w:r>
            </w:ins>
          </w:p>
        </w:tc>
      </w:tr>
    </w:tbl>
    <w:p w14:paraId="72326C43" w14:textId="5B6B1380" w:rsidR="00166457" w:rsidRPr="00C44C9D" w:rsidRDefault="00166457" w:rsidP="00166457">
      <w:pPr>
        <w:overflowPunct w:val="0"/>
        <w:autoSpaceDE w:val="0"/>
        <w:autoSpaceDN w:val="0"/>
        <w:adjustRightInd w:val="0"/>
        <w:textAlignment w:val="baseline"/>
        <w:rPr>
          <w:ins w:id="1216" w:author="Chan Fernando" w:date="2022-02-02T09:27:00Z"/>
          <w:rFonts w:eastAsia="SimSun"/>
          <w:sz w:val="40"/>
          <w:szCs w:val="40"/>
          <w:lang w:eastAsia="zh-CN"/>
        </w:rPr>
      </w:pPr>
    </w:p>
    <w:p w14:paraId="137030E4" w14:textId="265DB143"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217" w:author="Chan Fernando" w:date="2022-02-02T09:27:00Z"/>
          <w:rFonts w:ascii="Arial" w:eastAsia="Malgun Gothic" w:hAnsi="Arial"/>
          <w:sz w:val="24"/>
        </w:rPr>
      </w:pPr>
      <w:ins w:id="1218" w:author="Chan Fernando" w:date="2022-02-02T09:27:00Z">
        <w:r w:rsidRPr="00166457">
          <w:rPr>
            <w:rFonts w:ascii="Arial" w:eastAsia="Malgun Gothic" w:hAnsi="Arial" w:hint="eastAsia"/>
            <w:sz w:val="24"/>
          </w:rPr>
          <w:t>6.</w:t>
        </w:r>
        <w:r w:rsidRPr="00166457">
          <w:rPr>
            <w:rFonts w:ascii="Arial" w:eastAsia="SimSun" w:hAnsi="Arial" w:hint="eastAsia"/>
            <w:sz w:val="24"/>
            <w:lang w:eastAsia="zh-CN"/>
          </w:rPr>
          <w:t>2</w:t>
        </w:r>
        <w:r w:rsidRPr="00166457">
          <w:rPr>
            <w:rFonts w:ascii="Arial" w:eastAsia="Malgun Gothic" w:hAnsi="Arial" w:hint="eastAsia"/>
            <w:sz w:val="24"/>
          </w:rPr>
          <w:t>.</w:t>
        </w:r>
      </w:ins>
      <w:ins w:id="1219" w:author="Chan Fernando" w:date="2022-10-14T09:12:00Z">
        <w:r w:rsidR="002A0551">
          <w:rPr>
            <w:rFonts w:ascii="Arial" w:eastAsia="Malgun Gothic" w:hAnsi="Arial"/>
            <w:sz w:val="24"/>
          </w:rPr>
          <w:t>1</w:t>
        </w:r>
      </w:ins>
      <w:ins w:id="1220" w:author="Chan Fernando" w:date="2022-02-02T09:27:00Z">
        <w:r w:rsidRPr="00166457">
          <w:rPr>
            <w:rFonts w:ascii="Arial" w:eastAsia="Malgun Gothic" w:hAnsi="Arial" w:hint="eastAsia"/>
            <w:sz w:val="24"/>
          </w:rPr>
          <w:t>.5</w:t>
        </w:r>
        <w:r w:rsidRPr="00166457">
          <w:rPr>
            <w:rFonts w:ascii="Arial" w:eastAsia="Malgun Gothic" w:hAnsi="Arial" w:hint="eastAsia"/>
            <w:sz w:val="24"/>
          </w:rPr>
          <w:tab/>
          <w:t>REFSENS requirements</w:t>
        </w:r>
      </w:ins>
    </w:p>
    <w:p w14:paraId="521059B1" w14:textId="77777777" w:rsidR="00166457" w:rsidRPr="00166457" w:rsidRDefault="00166457" w:rsidP="00166457">
      <w:pPr>
        <w:overflowPunct w:val="0"/>
        <w:autoSpaceDE w:val="0"/>
        <w:autoSpaceDN w:val="0"/>
        <w:adjustRightInd w:val="0"/>
        <w:textAlignment w:val="baseline"/>
        <w:rPr>
          <w:ins w:id="1221" w:author="Chan Fernando" w:date="2022-02-02T09:27:00Z"/>
          <w:rFonts w:eastAsia="SimSun"/>
          <w:lang w:eastAsia="zh-CN"/>
        </w:rPr>
      </w:pPr>
    </w:p>
    <w:p w14:paraId="584DC459" w14:textId="77777777" w:rsidR="00166457" w:rsidRPr="00166457" w:rsidRDefault="00166457" w:rsidP="00166457">
      <w:pPr>
        <w:keepNext/>
        <w:keepLines/>
        <w:overflowPunct w:val="0"/>
        <w:autoSpaceDE w:val="0"/>
        <w:autoSpaceDN w:val="0"/>
        <w:adjustRightInd w:val="0"/>
        <w:spacing w:before="180"/>
        <w:ind w:left="1134" w:hanging="1134"/>
        <w:textAlignment w:val="baseline"/>
        <w:outlineLvl w:val="1"/>
        <w:rPr>
          <w:ins w:id="1222" w:author="Chan Fernando" w:date="2022-02-02T09:27:00Z"/>
          <w:rFonts w:ascii="Arial" w:eastAsia="SimSun" w:hAnsi="Arial"/>
          <w:sz w:val="32"/>
          <w:lang w:eastAsia="zh-CN"/>
        </w:rPr>
      </w:pPr>
      <w:bookmarkStart w:id="1223" w:name="_Toc64893973"/>
      <w:bookmarkStart w:id="1224" w:name="_Toc70594645"/>
      <w:bookmarkStart w:id="1225" w:name="_Toc70594798"/>
      <w:ins w:id="1226" w:author="Chan Fernando" w:date="2022-02-02T09:27:00Z">
        <w:r w:rsidRPr="00166457">
          <w:rPr>
            <w:rFonts w:ascii="Arial" w:eastAsia="Malgun Gothic" w:hAnsi="Arial"/>
            <w:sz w:val="32"/>
          </w:rPr>
          <w:t>6.3</w:t>
        </w:r>
        <w:r w:rsidRPr="00166457">
          <w:rPr>
            <w:rFonts w:ascii="Arial" w:eastAsia="Malgun Gothic" w:hAnsi="Arial"/>
            <w:sz w:val="32"/>
          </w:rPr>
          <w:tab/>
          <w:t xml:space="preserve">Con-current operation </w:t>
        </w:r>
        <w:r w:rsidRPr="00166457">
          <w:rPr>
            <w:rFonts w:ascii="Arial" w:eastAsia="SimSun" w:hAnsi="Arial" w:hint="eastAsia"/>
            <w:sz w:val="32"/>
            <w:lang w:eastAsia="zh-CN"/>
          </w:rPr>
          <w:t>between</w:t>
        </w:r>
        <w:r w:rsidRPr="00166457">
          <w:rPr>
            <w:rFonts w:ascii="Arial" w:eastAsia="Malgun Gothic" w:hAnsi="Arial"/>
            <w:sz w:val="32"/>
          </w:rPr>
          <w:t xml:space="preserve"> </w:t>
        </w:r>
        <w:r w:rsidRPr="00166457">
          <w:rPr>
            <w:rFonts w:ascii="Arial" w:eastAsia="SimSun" w:hAnsi="Arial" w:hint="eastAsia"/>
            <w:sz w:val="32"/>
            <w:lang w:eastAsia="zh-CN"/>
          </w:rPr>
          <w:t xml:space="preserve">one </w:t>
        </w:r>
        <w:r w:rsidRPr="00166457">
          <w:rPr>
            <w:rFonts w:ascii="Arial" w:eastAsia="Malgun Gothic" w:hAnsi="Arial" w:hint="eastAsia"/>
            <w:sz w:val="32"/>
          </w:rPr>
          <w:t xml:space="preserve">NR </w:t>
        </w:r>
        <w:proofErr w:type="spellStart"/>
        <w:r w:rsidRPr="00166457">
          <w:rPr>
            <w:rFonts w:ascii="Arial" w:eastAsia="Malgun Gothic" w:hAnsi="Arial" w:hint="eastAsia"/>
            <w:sz w:val="32"/>
          </w:rPr>
          <w:t>Uu</w:t>
        </w:r>
        <w:proofErr w:type="spellEnd"/>
        <w:r w:rsidRPr="00166457">
          <w:rPr>
            <w:rFonts w:ascii="Arial" w:eastAsia="Malgun Gothic" w:hAnsi="Arial" w:hint="eastAsia"/>
            <w:sz w:val="32"/>
          </w:rPr>
          <w:t xml:space="preserve"> band and one </w:t>
        </w:r>
        <w:r w:rsidRPr="00166457">
          <w:rPr>
            <w:rFonts w:ascii="Arial" w:eastAsia="Malgun Gothic" w:hAnsi="Arial"/>
            <w:sz w:val="32"/>
          </w:rPr>
          <w:t xml:space="preserve">LTE </w:t>
        </w:r>
        <w:r w:rsidRPr="00166457">
          <w:rPr>
            <w:rFonts w:ascii="Arial" w:eastAsia="Malgun Gothic" w:hAnsi="Arial" w:hint="eastAsia"/>
            <w:sz w:val="32"/>
          </w:rPr>
          <w:t>PC5 band</w:t>
        </w:r>
        <w:bookmarkEnd w:id="1223"/>
        <w:bookmarkEnd w:id="1224"/>
        <w:bookmarkEnd w:id="1225"/>
      </w:ins>
    </w:p>
    <w:p w14:paraId="3A727D7F" w14:textId="77777777" w:rsidR="00166457" w:rsidRPr="00166457" w:rsidRDefault="00166457" w:rsidP="00166457">
      <w:pPr>
        <w:overflowPunct w:val="0"/>
        <w:autoSpaceDE w:val="0"/>
        <w:autoSpaceDN w:val="0"/>
        <w:adjustRightInd w:val="0"/>
        <w:textAlignment w:val="baseline"/>
        <w:rPr>
          <w:ins w:id="1227" w:author="Chan Fernando" w:date="2022-02-02T09:27:00Z"/>
          <w:rFonts w:ascii="Arial" w:eastAsia="SimSun" w:hAnsi="Arial" w:cs="Arial"/>
          <w:b/>
          <w:color w:val="FF0000"/>
          <w:sz w:val="32"/>
          <w:lang w:eastAsia="zh-CN"/>
        </w:rPr>
      </w:pPr>
      <w:ins w:id="1228" w:author="Chan Fernando" w:date="2022-02-02T09:27:00Z">
        <w:r w:rsidRPr="00166457">
          <w:rPr>
            <w:rFonts w:ascii="Arial" w:eastAsia="SimSun" w:hAnsi="Arial" w:cs="Arial"/>
            <w:b/>
            <w:color w:val="FF0000"/>
            <w:sz w:val="32"/>
            <w:lang w:eastAsia="zh-CN"/>
          </w:rPr>
          <w:t>&lt;&lt;Unchanged section omitted&gt;&gt;</w:t>
        </w:r>
      </w:ins>
    </w:p>
    <w:p w14:paraId="554551F1" w14:textId="7E5BC6BD" w:rsidR="00166457" w:rsidRPr="00166457" w:rsidRDefault="00166457" w:rsidP="00166457">
      <w:pPr>
        <w:keepNext/>
        <w:keepLines/>
        <w:overflowPunct w:val="0"/>
        <w:autoSpaceDE w:val="0"/>
        <w:autoSpaceDN w:val="0"/>
        <w:adjustRightInd w:val="0"/>
        <w:spacing w:before="120"/>
        <w:ind w:left="1134" w:hanging="1134"/>
        <w:textAlignment w:val="baseline"/>
        <w:outlineLvl w:val="2"/>
        <w:rPr>
          <w:ins w:id="1229" w:author="Chan Fernando" w:date="2022-02-02T09:27:00Z"/>
          <w:rFonts w:ascii="Arial" w:eastAsia="Malgun Gothic" w:hAnsi="Arial"/>
          <w:sz w:val="28"/>
        </w:rPr>
      </w:pPr>
      <w:bookmarkStart w:id="1230" w:name="_Toc64893974"/>
      <w:bookmarkStart w:id="1231" w:name="_Toc70594646"/>
      <w:bookmarkStart w:id="1232" w:name="_Toc70594799"/>
      <w:ins w:id="1233" w:author="Chan Fernando" w:date="2022-02-02T09:27:00Z">
        <w:r w:rsidRPr="00166457">
          <w:rPr>
            <w:rFonts w:ascii="Arial" w:eastAsia="Malgun Gothic" w:hAnsi="Arial" w:hint="eastAsia"/>
            <w:sz w:val="28"/>
          </w:rPr>
          <w:lastRenderedPageBreak/>
          <w:t>6.3.</w:t>
        </w:r>
      </w:ins>
      <w:ins w:id="1234" w:author="Chan Fernando" w:date="2022-09-23T20:32:00Z">
        <w:r w:rsidR="00C44C9D">
          <w:rPr>
            <w:rFonts w:ascii="Arial" w:eastAsia="Malgun Gothic" w:hAnsi="Arial"/>
            <w:sz w:val="28"/>
          </w:rPr>
          <w:t>1</w:t>
        </w:r>
      </w:ins>
      <w:ins w:id="1235" w:author="Chan Fernando" w:date="2022-02-02T09:27:00Z">
        <w:r w:rsidRPr="00166457">
          <w:rPr>
            <w:rFonts w:ascii="Arial" w:eastAsia="Malgun Gothic" w:hAnsi="Arial" w:hint="eastAsia"/>
            <w:sz w:val="28"/>
          </w:rPr>
          <w:tab/>
        </w:r>
        <w:bookmarkEnd w:id="1230"/>
        <w:bookmarkEnd w:id="1231"/>
        <w:bookmarkEnd w:id="1232"/>
        <w:r w:rsidRPr="00166457">
          <w:rPr>
            <w:rFonts w:ascii="Arial" w:eastAsia="Malgun Gothic" w:hAnsi="Arial"/>
            <w:sz w:val="28"/>
          </w:rPr>
          <w:t>V2X_n</w:t>
        </w:r>
      </w:ins>
      <w:ins w:id="1236" w:author="Chan Fernando" w:date="2022-09-23T20:33:00Z">
        <w:r w:rsidR="00C44C9D">
          <w:rPr>
            <w:rFonts w:ascii="Arial" w:eastAsia="Malgun Gothic" w:hAnsi="Arial"/>
            <w:sz w:val="28"/>
          </w:rPr>
          <w:t>34</w:t>
        </w:r>
      </w:ins>
      <w:ins w:id="1237" w:author="Chan Fernando" w:date="2022-02-02T09:27:00Z">
        <w:r w:rsidRPr="00166457">
          <w:rPr>
            <w:rFonts w:ascii="Arial" w:eastAsia="Malgun Gothic" w:hAnsi="Arial"/>
            <w:sz w:val="28"/>
          </w:rPr>
          <w:t>A_47A</w:t>
        </w:r>
      </w:ins>
    </w:p>
    <w:p w14:paraId="5F657E77" w14:textId="742B916D"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238" w:author="Chan Fernando" w:date="2022-02-02T09:27:00Z"/>
          <w:rFonts w:ascii="Arial" w:eastAsia="SimSun" w:hAnsi="Arial"/>
          <w:sz w:val="24"/>
          <w:lang w:eastAsia="zh-CN"/>
        </w:rPr>
      </w:pPr>
      <w:bookmarkStart w:id="1239" w:name="_Toc64893975"/>
      <w:bookmarkStart w:id="1240" w:name="_Toc70594647"/>
      <w:bookmarkStart w:id="1241" w:name="_Toc70594800"/>
      <w:ins w:id="1242" w:author="Chan Fernando" w:date="2022-02-02T09:27:00Z">
        <w:r w:rsidRPr="00166457">
          <w:rPr>
            <w:rFonts w:ascii="Arial" w:eastAsia="Malgun Gothic" w:hAnsi="Arial"/>
            <w:sz w:val="24"/>
          </w:rPr>
          <w:t>6.3.</w:t>
        </w:r>
      </w:ins>
      <w:ins w:id="1243" w:author="Chan Fernando" w:date="2022-09-23T20:32:00Z">
        <w:r w:rsidR="00C44C9D">
          <w:rPr>
            <w:rFonts w:ascii="Arial" w:eastAsia="Malgun Gothic" w:hAnsi="Arial"/>
            <w:sz w:val="24"/>
          </w:rPr>
          <w:t>1</w:t>
        </w:r>
      </w:ins>
      <w:ins w:id="1244" w:author="Chan Fernando" w:date="2022-02-02T09:27:00Z">
        <w:r w:rsidRPr="00166457">
          <w:rPr>
            <w:rFonts w:ascii="Arial" w:eastAsia="SimSun" w:hAnsi="Arial" w:hint="eastAsia"/>
            <w:sz w:val="24"/>
            <w:lang w:eastAsia="zh-CN"/>
          </w:rPr>
          <w:t>.1</w:t>
        </w:r>
        <w:r w:rsidRPr="00166457">
          <w:rPr>
            <w:rFonts w:ascii="Arial" w:eastAsia="Malgun Gothic" w:hAnsi="Arial"/>
            <w:sz w:val="24"/>
          </w:rPr>
          <w:tab/>
          <w:t xml:space="preserve">Operating bands for </w:t>
        </w:r>
        <w:bookmarkEnd w:id="1239"/>
        <w:bookmarkEnd w:id="1240"/>
        <w:bookmarkEnd w:id="1241"/>
        <w:r w:rsidRPr="00166457">
          <w:rPr>
            <w:rFonts w:ascii="Arial" w:eastAsia="Malgun Gothic" w:hAnsi="Arial"/>
            <w:sz w:val="24"/>
          </w:rPr>
          <w:t>V2X_</w:t>
        </w:r>
      </w:ins>
      <w:ins w:id="1245" w:author="Chan Fernando" w:date="2022-09-23T20:33:00Z">
        <w:r w:rsidR="00C44C9D">
          <w:rPr>
            <w:rFonts w:ascii="Arial" w:eastAsia="Malgun Gothic" w:hAnsi="Arial"/>
            <w:sz w:val="24"/>
          </w:rPr>
          <w:t>n34</w:t>
        </w:r>
      </w:ins>
      <w:ins w:id="1246" w:author="Chan Fernando" w:date="2022-02-02T09:27:00Z">
        <w:r w:rsidRPr="00166457">
          <w:rPr>
            <w:rFonts w:ascii="Arial" w:eastAsia="Malgun Gothic" w:hAnsi="Arial"/>
            <w:sz w:val="24"/>
          </w:rPr>
          <w:t>A_47A</w:t>
        </w:r>
      </w:ins>
    </w:p>
    <w:p w14:paraId="53B174FE" w14:textId="05BCB951" w:rsidR="00166457" w:rsidRPr="00166457" w:rsidRDefault="00166457" w:rsidP="00166457">
      <w:pPr>
        <w:overflowPunct w:val="0"/>
        <w:autoSpaceDE w:val="0"/>
        <w:autoSpaceDN w:val="0"/>
        <w:adjustRightInd w:val="0"/>
        <w:textAlignment w:val="baseline"/>
        <w:rPr>
          <w:ins w:id="1247" w:author="Chan Fernando" w:date="2022-02-02T09:27:00Z"/>
          <w:rFonts w:eastAsia="SimSun"/>
          <w:lang w:eastAsia="zh-CN"/>
        </w:rPr>
      </w:pPr>
      <w:ins w:id="1248" w:author="Chan Fernando" w:date="2022-02-02T09:27:00Z">
        <w:r w:rsidRPr="00166457">
          <w:rPr>
            <w:rFonts w:eastAsia="SimSun" w:hint="eastAsia"/>
            <w:lang w:eastAsia="zh-CN"/>
          </w:rPr>
          <w:t>The operating bands for V2X_n</w:t>
        </w:r>
      </w:ins>
      <w:ins w:id="1249" w:author="Chan Fernando" w:date="2022-09-23T20:33:00Z">
        <w:r w:rsidR="00C44C9D">
          <w:rPr>
            <w:rFonts w:eastAsia="SimSun"/>
            <w:lang w:eastAsia="zh-CN"/>
          </w:rPr>
          <w:t>34</w:t>
        </w:r>
      </w:ins>
      <w:ins w:id="1250" w:author="Chan Fernando" w:date="2022-02-02T09:27:00Z">
        <w:r w:rsidRPr="00166457">
          <w:rPr>
            <w:rFonts w:eastAsia="SimSun" w:hint="eastAsia"/>
            <w:lang w:eastAsia="zh-CN"/>
          </w:rPr>
          <w:t>A_47A are specified in table 6.3.</w:t>
        </w:r>
      </w:ins>
      <w:ins w:id="1251" w:author="Chan Fernando" w:date="2022-09-23T20:33:00Z">
        <w:r w:rsidR="00C44C9D">
          <w:rPr>
            <w:rFonts w:eastAsia="SimSun"/>
            <w:lang w:eastAsia="zh-CN"/>
          </w:rPr>
          <w:t>1</w:t>
        </w:r>
      </w:ins>
      <w:ins w:id="1252" w:author="Chan Fernando" w:date="2022-02-02T09:27:00Z">
        <w:r w:rsidRPr="00166457">
          <w:rPr>
            <w:rFonts w:eastAsia="SimSun" w:hint="eastAsia"/>
            <w:lang w:eastAsia="zh-CN"/>
          </w:rPr>
          <w:t>.1-1.</w:t>
        </w:r>
      </w:ins>
    </w:p>
    <w:p w14:paraId="59E22557" w14:textId="77777777" w:rsidR="00166457" w:rsidRPr="00166457" w:rsidRDefault="00166457" w:rsidP="00166457">
      <w:pPr>
        <w:overflowPunct w:val="0"/>
        <w:autoSpaceDE w:val="0"/>
        <w:autoSpaceDN w:val="0"/>
        <w:adjustRightInd w:val="0"/>
        <w:textAlignment w:val="baseline"/>
        <w:rPr>
          <w:ins w:id="1253" w:author="Chan Fernando" w:date="2022-02-02T09:27:00Z"/>
          <w:rFonts w:eastAsia="SimSun"/>
          <w:lang w:eastAsia="zh-CN"/>
        </w:rPr>
      </w:pPr>
    </w:p>
    <w:p w14:paraId="53BF581D" w14:textId="3EABEA83" w:rsidR="00166457" w:rsidRPr="00166457" w:rsidRDefault="00166457" w:rsidP="00166457">
      <w:pPr>
        <w:keepNext/>
        <w:keepLines/>
        <w:overflowPunct w:val="0"/>
        <w:autoSpaceDE w:val="0"/>
        <w:autoSpaceDN w:val="0"/>
        <w:adjustRightInd w:val="0"/>
        <w:spacing w:before="60"/>
        <w:jc w:val="center"/>
        <w:textAlignment w:val="baseline"/>
        <w:rPr>
          <w:ins w:id="1254" w:author="Chan Fernando" w:date="2022-02-02T09:27:00Z"/>
          <w:rFonts w:ascii="Arial" w:eastAsia="Malgun Gothic" w:hAnsi="Arial"/>
          <w:b/>
          <w:lang w:eastAsia="ja-JP"/>
        </w:rPr>
      </w:pPr>
      <w:ins w:id="1255" w:author="Chan Fernando" w:date="2022-02-02T09:27:00Z">
        <w:r w:rsidRPr="00166457">
          <w:rPr>
            <w:rFonts w:ascii="Arial" w:eastAsia="Malgun Gothic" w:hAnsi="Arial"/>
            <w:b/>
          </w:rPr>
          <w:t>Table 6.3.</w:t>
        </w:r>
      </w:ins>
      <w:ins w:id="1256" w:author="Chan Fernando" w:date="2022-09-23T20:33:00Z">
        <w:r w:rsidR="00C44C9D">
          <w:rPr>
            <w:rFonts w:ascii="Arial" w:eastAsia="Malgun Gothic" w:hAnsi="Arial"/>
            <w:b/>
          </w:rPr>
          <w:t>1</w:t>
        </w:r>
      </w:ins>
      <w:ins w:id="1257" w:author="Chan Fernando" w:date="2022-02-02T09:27:00Z">
        <w:r w:rsidRPr="00166457">
          <w:rPr>
            <w:rFonts w:ascii="Arial" w:eastAsia="SimSun" w:hAnsi="Arial" w:hint="eastAsia"/>
            <w:b/>
            <w:lang w:eastAsia="zh-CN"/>
          </w:rPr>
          <w:t>.1</w:t>
        </w:r>
        <w:r w:rsidRPr="00166457">
          <w:rPr>
            <w:rFonts w:ascii="Arial" w:eastAsia="Malgun Gothic" w:hAnsi="Arial"/>
            <w:b/>
          </w:rPr>
          <w:t>-1: Inter-band con-current V2X operating bands</w:t>
        </w:r>
        <w:r w:rsidRPr="00166457">
          <w:rPr>
            <w:rFonts w:ascii="Arial" w:eastAsia="Malgun Gothic" w:hAnsi="Arial" w:hint="eastAsia"/>
            <w:b/>
            <w:lang w:eastAsia="zh-CN"/>
          </w:rPr>
          <w:t xml:space="preserve"> for V2X_n</w:t>
        </w:r>
      </w:ins>
      <w:ins w:id="1258" w:author="Chan Fernando" w:date="2022-09-23T20:33:00Z">
        <w:r w:rsidR="00C44C9D">
          <w:rPr>
            <w:rFonts w:ascii="Arial" w:eastAsia="Malgun Gothic" w:hAnsi="Arial"/>
            <w:b/>
            <w:lang w:eastAsia="zh-CN"/>
          </w:rPr>
          <w:t>34</w:t>
        </w:r>
      </w:ins>
      <w:ins w:id="1259" w:author="Chan Fernando" w:date="2022-02-02T09:27:00Z">
        <w:r w:rsidRPr="00166457">
          <w:rPr>
            <w:rFonts w:ascii="Arial" w:eastAsia="Malgun Gothic" w:hAnsi="Arial" w:hint="eastAsia"/>
            <w:b/>
            <w:lang w:eastAsia="zh-CN"/>
          </w:rPr>
          <w:t>A_47A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067"/>
        <w:gridCol w:w="1007"/>
        <w:gridCol w:w="1082"/>
        <w:gridCol w:w="319"/>
        <w:gridCol w:w="1083"/>
        <w:gridCol w:w="1083"/>
        <w:gridCol w:w="321"/>
        <w:gridCol w:w="1085"/>
        <w:gridCol w:w="1077"/>
      </w:tblGrid>
      <w:tr w:rsidR="00166457" w:rsidRPr="00166457" w14:paraId="29F310BB" w14:textId="77777777" w:rsidTr="00F46C70">
        <w:trPr>
          <w:trHeight w:val="212"/>
          <w:jc w:val="center"/>
          <w:ins w:id="1260" w:author="Chan Fernando" w:date="2022-02-02T09:27:00Z"/>
        </w:trPr>
        <w:tc>
          <w:tcPr>
            <w:tcW w:w="709" w:type="pct"/>
            <w:vMerge w:val="restart"/>
            <w:vAlign w:val="center"/>
          </w:tcPr>
          <w:p w14:paraId="6EA444BF" w14:textId="77777777" w:rsidR="00166457" w:rsidRPr="00166457" w:rsidRDefault="00166457" w:rsidP="00166457">
            <w:pPr>
              <w:keepNext/>
              <w:keepLines/>
              <w:overflowPunct w:val="0"/>
              <w:autoSpaceDE w:val="0"/>
              <w:autoSpaceDN w:val="0"/>
              <w:adjustRightInd w:val="0"/>
              <w:jc w:val="center"/>
              <w:textAlignment w:val="baseline"/>
              <w:rPr>
                <w:ins w:id="1261" w:author="Chan Fernando" w:date="2022-02-02T09:27:00Z"/>
                <w:rFonts w:ascii="Arial" w:eastAsia="Malgun Gothic" w:hAnsi="Arial"/>
                <w:b/>
                <w:sz w:val="18"/>
                <w:lang w:val="en-US"/>
              </w:rPr>
            </w:pPr>
            <w:ins w:id="1262" w:author="Chan Fernando" w:date="2022-02-02T09:27:00Z">
              <w:r w:rsidRPr="00166457">
                <w:rPr>
                  <w:rFonts w:ascii="Arial" w:eastAsia="Malgun Gothic" w:hAnsi="Arial"/>
                  <w:b/>
                  <w:sz w:val="18"/>
                  <w:lang w:val="en-US"/>
                </w:rPr>
                <w:t>V2X con-current configuration</w:t>
              </w:r>
            </w:ins>
          </w:p>
        </w:tc>
        <w:tc>
          <w:tcPr>
            <w:tcW w:w="541" w:type="pct"/>
            <w:vMerge w:val="restart"/>
            <w:vAlign w:val="center"/>
          </w:tcPr>
          <w:p w14:paraId="2EEE4907" w14:textId="77777777" w:rsidR="00166457" w:rsidRPr="00166457" w:rsidRDefault="00166457" w:rsidP="00166457">
            <w:pPr>
              <w:keepNext/>
              <w:keepLines/>
              <w:overflowPunct w:val="0"/>
              <w:autoSpaceDE w:val="0"/>
              <w:autoSpaceDN w:val="0"/>
              <w:adjustRightInd w:val="0"/>
              <w:jc w:val="center"/>
              <w:textAlignment w:val="baseline"/>
              <w:rPr>
                <w:ins w:id="1263" w:author="Chan Fernando" w:date="2022-02-02T09:27:00Z"/>
                <w:rFonts w:ascii="Arial" w:eastAsia="Malgun Gothic" w:hAnsi="Arial"/>
                <w:b/>
                <w:sz w:val="18"/>
                <w:lang w:val="en-US"/>
              </w:rPr>
            </w:pPr>
            <w:ins w:id="1264" w:author="Chan Fernando" w:date="2022-02-02T09:27:00Z">
              <w:r w:rsidRPr="00166457">
                <w:rPr>
                  <w:rFonts w:ascii="Arial" w:eastAsia="SimSun" w:hAnsi="Arial" w:hint="eastAsia"/>
                  <w:b/>
                  <w:sz w:val="18"/>
                  <w:lang w:val="en-US" w:eastAsia="zh-CN"/>
                </w:rPr>
                <w:t>E-UTRA / NR</w:t>
              </w:r>
              <w:r w:rsidRPr="00166457">
                <w:rPr>
                  <w:rFonts w:ascii="Arial" w:eastAsia="Malgun Gothic" w:hAnsi="Arial"/>
                  <w:b/>
                  <w:sz w:val="18"/>
                  <w:lang w:val="en-US"/>
                </w:rPr>
                <w:t xml:space="preserve"> Operating</w:t>
              </w:r>
              <w:r w:rsidRPr="00166457">
                <w:rPr>
                  <w:rFonts w:ascii="Arial" w:eastAsia="SimSun" w:hAnsi="Arial" w:hint="eastAsia"/>
                  <w:b/>
                  <w:sz w:val="18"/>
                  <w:lang w:val="en-US" w:eastAsia="zh-CN"/>
                </w:rPr>
                <w:t xml:space="preserve"> </w:t>
              </w:r>
              <w:r w:rsidRPr="00166457">
                <w:rPr>
                  <w:rFonts w:ascii="Arial" w:eastAsia="Malgun Gothic" w:hAnsi="Arial"/>
                  <w:b/>
                  <w:sz w:val="18"/>
                  <w:lang w:val="en-US"/>
                </w:rPr>
                <w:t>Band</w:t>
              </w:r>
            </w:ins>
          </w:p>
        </w:tc>
        <w:tc>
          <w:tcPr>
            <w:tcW w:w="534" w:type="pct"/>
            <w:vMerge w:val="restart"/>
            <w:vAlign w:val="center"/>
          </w:tcPr>
          <w:p w14:paraId="06744BEA" w14:textId="77777777" w:rsidR="00166457" w:rsidRPr="00166457" w:rsidRDefault="00166457" w:rsidP="00166457">
            <w:pPr>
              <w:keepNext/>
              <w:keepLines/>
              <w:overflowPunct w:val="0"/>
              <w:autoSpaceDE w:val="0"/>
              <w:autoSpaceDN w:val="0"/>
              <w:adjustRightInd w:val="0"/>
              <w:jc w:val="center"/>
              <w:textAlignment w:val="baseline"/>
              <w:rPr>
                <w:ins w:id="1265" w:author="Chan Fernando" w:date="2022-02-02T09:27:00Z"/>
                <w:rFonts w:ascii="Arial" w:eastAsia="Malgun Gothic" w:hAnsi="Arial"/>
                <w:b/>
                <w:sz w:val="18"/>
                <w:lang w:val="en-US" w:eastAsia="ko-KR"/>
              </w:rPr>
            </w:pPr>
            <w:ins w:id="1266" w:author="Chan Fernando" w:date="2022-02-02T09:27:00Z">
              <w:r w:rsidRPr="00166457">
                <w:rPr>
                  <w:rFonts w:ascii="Arial" w:eastAsia="Malgun Gothic" w:hAnsi="Arial" w:hint="eastAsia"/>
                  <w:b/>
                  <w:sz w:val="18"/>
                  <w:lang w:val="en-US" w:eastAsia="ko-KR"/>
                </w:rPr>
                <w:t>Interfac</w:t>
              </w:r>
              <w:r w:rsidRPr="00166457">
                <w:rPr>
                  <w:rFonts w:ascii="Arial" w:eastAsia="Malgun Gothic" w:hAnsi="Arial"/>
                  <w:b/>
                  <w:sz w:val="18"/>
                  <w:lang w:val="en-US" w:eastAsia="ko-KR"/>
                </w:rPr>
                <w:t>e</w:t>
              </w:r>
            </w:ins>
          </w:p>
        </w:tc>
        <w:tc>
          <w:tcPr>
            <w:tcW w:w="1322" w:type="pct"/>
            <w:gridSpan w:val="3"/>
            <w:vAlign w:val="center"/>
          </w:tcPr>
          <w:p w14:paraId="36911697" w14:textId="77777777" w:rsidR="00166457" w:rsidRPr="00166457" w:rsidRDefault="00166457" w:rsidP="00166457">
            <w:pPr>
              <w:keepNext/>
              <w:keepLines/>
              <w:overflowPunct w:val="0"/>
              <w:autoSpaceDE w:val="0"/>
              <w:autoSpaceDN w:val="0"/>
              <w:adjustRightInd w:val="0"/>
              <w:jc w:val="center"/>
              <w:textAlignment w:val="baseline"/>
              <w:rPr>
                <w:ins w:id="1267" w:author="Chan Fernando" w:date="2022-02-02T09:27:00Z"/>
                <w:rFonts w:ascii="Arial" w:eastAsia="Malgun Gothic" w:hAnsi="Arial"/>
                <w:b/>
                <w:sz w:val="18"/>
                <w:lang w:val="en-US"/>
              </w:rPr>
            </w:pPr>
            <w:ins w:id="1268" w:author="Chan Fernando" w:date="2022-02-02T09:27:00Z">
              <w:r w:rsidRPr="00166457">
                <w:rPr>
                  <w:rFonts w:ascii="Arial" w:eastAsia="Malgun Gothic" w:hAnsi="Arial"/>
                  <w:b/>
                  <w:sz w:val="18"/>
                  <w:lang w:val="en-US"/>
                </w:rPr>
                <w:t>Uplink (UL) band</w:t>
              </w:r>
            </w:ins>
          </w:p>
        </w:tc>
        <w:tc>
          <w:tcPr>
            <w:tcW w:w="1324" w:type="pct"/>
            <w:gridSpan w:val="3"/>
            <w:vAlign w:val="center"/>
          </w:tcPr>
          <w:p w14:paraId="771C7CBD" w14:textId="77777777" w:rsidR="00166457" w:rsidRPr="00166457" w:rsidRDefault="00166457" w:rsidP="00166457">
            <w:pPr>
              <w:keepNext/>
              <w:keepLines/>
              <w:overflowPunct w:val="0"/>
              <w:autoSpaceDE w:val="0"/>
              <w:autoSpaceDN w:val="0"/>
              <w:adjustRightInd w:val="0"/>
              <w:jc w:val="center"/>
              <w:textAlignment w:val="baseline"/>
              <w:rPr>
                <w:ins w:id="1269" w:author="Chan Fernando" w:date="2022-02-02T09:27:00Z"/>
                <w:rFonts w:ascii="Arial" w:eastAsia="Malgun Gothic" w:hAnsi="Arial"/>
                <w:b/>
                <w:sz w:val="18"/>
                <w:lang w:val="en-US"/>
              </w:rPr>
            </w:pPr>
            <w:ins w:id="1270" w:author="Chan Fernando" w:date="2022-02-02T09:27:00Z">
              <w:r w:rsidRPr="00166457">
                <w:rPr>
                  <w:rFonts w:ascii="Arial" w:eastAsia="Malgun Gothic" w:hAnsi="Arial"/>
                  <w:b/>
                  <w:sz w:val="18"/>
                  <w:lang w:val="en-US"/>
                </w:rPr>
                <w:t>Downlink (DL) band</w:t>
              </w:r>
            </w:ins>
          </w:p>
        </w:tc>
        <w:tc>
          <w:tcPr>
            <w:tcW w:w="570" w:type="pct"/>
            <w:vMerge w:val="restart"/>
            <w:vAlign w:val="center"/>
          </w:tcPr>
          <w:p w14:paraId="1AEA4F5B" w14:textId="77777777" w:rsidR="00166457" w:rsidRPr="00166457" w:rsidRDefault="00166457" w:rsidP="00166457">
            <w:pPr>
              <w:keepNext/>
              <w:keepLines/>
              <w:overflowPunct w:val="0"/>
              <w:autoSpaceDE w:val="0"/>
              <w:autoSpaceDN w:val="0"/>
              <w:adjustRightInd w:val="0"/>
              <w:jc w:val="center"/>
              <w:textAlignment w:val="baseline"/>
              <w:rPr>
                <w:ins w:id="1271" w:author="Chan Fernando" w:date="2022-02-02T09:27:00Z"/>
                <w:rFonts w:ascii="Arial" w:eastAsia="Malgun Gothic" w:hAnsi="Arial"/>
                <w:b/>
                <w:sz w:val="18"/>
                <w:lang w:val="en-US"/>
              </w:rPr>
            </w:pPr>
            <w:ins w:id="1272" w:author="Chan Fernando" w:date="2022-02-02T09:27:00Z">
              <w:r w:rsidRPr="00166457">
                <w:rPr>
                  <w:rFonts w:ascii="Arial" w:eastAsia="Malgun Gothic" w:hAnsi="Arial"/>
                  <w:b/>
                  <w:sz w:val="18"/>
                  <w:lang w:val="en-US"/>
                </w:rPr>
                <w:t>Duplex Mode</w:t>
              </w:r>
            </w:ins>
          </w:p>
        </w:tc>
      </w:tr>
      <w:tr w:rsidR="00166457" w:rsidRPr="00166457" w14:paraId="2CD5CC81" w14:textId="77777777" w:rsidTr="00F46C70">
        <w:trPr>
          <w:trHeight w:val="212"/>
          <w:jc w:val="center"/>
          <w:ins w:id="1273" w:author="Chan Fernando" w:date="2022-02-02T09:27:00Z"/>
        </w:trPr>
        <w:tc>
          <w:tcPr>
            <w:tcW w:w="709" w:type="pct"/>
            <w:vMerge/>
            <w:vAlign w:val="center"/>
          </w:tcPr>
          <w:p w14:paraId="6CD59206" w14:textId="77777777" w:rsidR="00166457" w:rsidRPr="00166457" w:rsidRDefault="00166457" w:rsidP="00166457">
            <w:pPr>
              <w:keepNext/>
              <w:keepLines/>
              <w:overflowPunct w:val="0"/>
              <w:autoSpaceDE w:val="0"/>
              <w:autoSpaceDN w:val="0"/>
              <w:adjustRightInd w:val="0"/>
              <w:jc w:val="center"/>
              <w:textAlignment w:val="baseline"/>
              <w:rPr>
                <w:ins w:id="1274" w:author="Chan Fernando" w:date="2022-02-02T09:27:00Z"/>
                <w:rFonts w:ascii="Arial" w:eastAsia="Malgun Gothic" w:hAnsi="Arial"/>
                <w:sz w:val="18"/>
                <w:lang w:val="en-US"/>
              </w:rPr>
            </w:pPr>
          </w:p>
        </w:tc>
        <w:tc>
          <w:tcPr>
            <w:tcW w:w="541" w:type="pct"/>
            <w:vMerge/>
            <w:vAlign w:val="center"/>
          </w:tcPr>
          <w:p w14:paraId="584FE3F1" w14:textId="77777777" w:rsidR="00166457" w:rsidRPr="00166457" w:rsidRDefault="00166457" w:rsidP="00166457">
            <w:pPr>
              <w:keepNext/>
              <w:keepLines/>
              <w:overflowPunct w:val="0"/>
              <w:autoSpaceDE w:val="0"/>
              <w:autoSpaceDN w:val="0"/>
              <w:adjustRightInd w:val="0"/>
              <w:jc w:val="center"/>
              <w:textAlignment w:val="baseline"/>
              <w:rPr>
                <w:ins w:id="1275" w:author="Chan Fernando" w:date="2022-02-02T09:27:00Z"/>
                <w:rFonts w:ascii="Arial" w:eastAsia="Malgun Gothic" w:hAnsi="Arial"/>
                <w:sz w:val="18"/>
                <w:lang w:val="en-US"/>
              </w:rPr>
            </w:pPr>
          </w:p>
        </w:tc>
        <w:tc>
          <w:tcPr>
            <w:tcW w:w="534" w:type="pct"/>
            <w:vMerge/>
          </w:tcPr>
          <w:p w14:paraId="0BE886D2" w14:textId="77777777" w:rsidR="00166457" w:rsidRPr="00166457" w:rsidRDefault="00166457" w:rsidP="00166457">
            <w:pPr>
              <w:keepNext/>
              <w:keepLines/>
              <w:overflowPunct w:val="0"/>
              <w:autoSpaceDE w:val="0"/>
              <w:autoSpaceDN w:val="0"/>
              <w:adjustRightInd w:val="0"/>
              <w:jc w:val="center"/>
              <w:textAlignment w:val="baseline"/>
              <w:rPr>
                <w:ins w:id="1276" w:author="Chan Fernando" w:date="2022-02-02T09:27:00Z"/>
                <w:rFonts w:ascii="Arial" w:eastAsia="Malgun Gothic" w:hAnsi="Arial"/>
                <w:b/>
                <w:sz w:val="18"/>
                <w:lang w:val="en-US"/>
              </w:rPr>
            </w:pPr>
          </w:p>
        </w:tc>
        <w:tc>
          <w:tcPr>
            <w:tcW w:w="1322" w:type="pct"/>
            <w:gridSpan w:val="3"/>
            <w:vAlign w:val="center"/>
          </w:tcPr>
          <w:p w14:paraId="7288D9D6" w14:textId="77777777" w:rsidR="00166457" w:rsidRPr="00166457" w:rsidRDefault="00166457" w:rsidP="00166457">
            <w:pPr>
              <w:keepNext/>
              <w:keepLines/>
              <w:overflowPunct w:val="0"/>
              <w:autoSpaceDE w:val="0"/>
              <w:autoSpaceDN w:val="0"/>
              <w:adjustRightInd w:val="0"/>
              <w:jc w:val="center"/>
              <w:textAlignment w:val="baseline"/>
              <w:rPr>
                <w:ins w:id="1277" w:author="Chan Fernando" w:date="2022-02-02T09:27:00Z"/>
                <w:rFonts w:ascii="Arial" w:eastAsia="SimSun" w:hAnsi="Arial"/>
                <w:b/>
                <w:sz w:val="18"/>
                <w:lang w:val="en-US" w:eastAsia="zh-CN"/>
              </w:rPr>
            </w:pPr>
            <w:ins w:id="1278" w:author="Chan Fernando" w:date="2022-02-02T09:27:00Z">
              <w:r w:rsidRPr="00166457">
                <w:rPr>
                  <w:rFonts w:ascii="Arial" w:eastAsia="Malgun Gothic" w:hAnsi="Arial"/>
                  <w:b/>
                  <w:sz w:val="18"/>
                  <w:lang w:val="en-US"/>
                </w:rPr>
                <w:t>BS receive / UE transmit</w:t>
              </w:r>
            </w:ins>
          </w:p>
        </w:tc>
        <w:tc>
          <w:tcPr>
            <w:tcW w:w="1324" w:type="pct"/>
            <w:gridSpan w:val="3"/>
            <w:vAlign w:val="center"/>
          </w:tcPr>
          <w:p w14:paraId="0719E5C0" w14:textId="77777777" w:rsidR="00166457" w:rsidRPr="00166457" w:rsidRDefault="00166457" w:rsidP="00166457">
            <w:pPr>
              <w:keepNext/>
              <w:keepLines/>
              <w:overflowPunct w:val="0"/>
              <w:autoSpaceDE w:val="0"/>
              <w:autoSpaceDN w:val="0"/>
              <w:adjustRightInd w:val="0"/>
              <w:jc w:val="center"/>
              <w:textAlignment w:val="baseline"/>
              <w:rPr>
                <w:ins w:id="1279" w:author="Chan Fernando" w:date="2022-02-02T09:27:00Z"/>
                <w:rFonts w:ascii="Arial" w:eastAsia="Malgun Gothic" w:hAnsi="Arial"/>
                <w:b/>
                <w:sz w:val="18"/>
                <w:lang w:val="en-US"/>
              </w:rPr>
            </w:pPr>
            <w:ins w:id="1280" w:author="Chan Fernando" w:date="2022-02-02T09:27:00Z">
              <w:r w:rsidRPr="00166457">
                <w:rPr>
                  <w:rFonts w:ascii="Arial" w:eastAsia="Malgun Gothic" w:hAnsi="Arial"/>
                  <w:b/>
                  <w:sz w:val="18"/>
                  <w:lang w:val="en-US"/>
                </w:rPr>
                <w:t>BS transmit / UE receive</w:t>
              </w:r>
            </w:ins>
          </w:p>
        </w:tc>
        <w:tc>
          <w:tcPr>
            <w:tcW w:w="570" w:type="pct"/>
            <w:vMerge/>
            <w:vAlign w:val="center"/>
          </w:tcPr>
          <w:p w14:paraId="078FA5BC" w14:textId="77777777" w:rsidR="00166457" w:rsidRPr="00166457" w:rsidRDefault="00166457" w:rsidP="00166457">
            <w:pPr>
              <w:keepNext/>
              <w:keepLines/>
              <w:overflowPunct w:val="0"/>
              <w:autoSpaceDE w:val="0"/>
              <w:autoSpaceDN w:val="0"/>
              <w:adjustRightInd w:val="0"/>
              <w:jc w:val="center"/>
              <w:textAlignment w:val="baseline"/>
              <w:rPr>
                <w:ins w:id="1281" w:author="Chan Fernando" w:date="2022-02-02T09:27:00Z"/>
                <w:rFonts w:ascii="Arial" w:eastAsia="Malgun Gothic" w:hAnsi="Arial"/>
                <w:sz w:val="18"/>
                <w:lang w:val="en-US"/>
              </w:rPr>
            </w:pPr>
          </w:p>
        </w:tc>
      </w:tr>
      <w:tr w:rsidR="00166457" w:rsidRPr="00166457" w14:paraId="68B6374F" w14:textId="77777777" w:rsidTr="00F46C70">
        <w:trPr>
          <w:trHeight w:val="212"/>
          <w:jc w:val="center"/>
          <w:ins w:id="1282" w:author="Chan Fernando" w:date="2022-02-02T09:27:00Z"/>
        </w:trPr>
        <w:tc>
          <w:tcPr>
            <w:tcW w:w="709" w:type="pct"/>
            <w:vMerge/>
            <w:vAlign w:val="center"/>
          </w:tcPr>
          <w:p w14:paraId="211334FA" w14:textId="77777777" w:rsidR="00166457" w:rsidRPr="00166457" w:rsidRDefault="00166457" w:rsidP="00166457">
            <w:pPr>
              <w:keepNext/>
              <w:keepLines/>
              <w:overflowPunct w:val="0"/>
              <w:autoSpaceDE w:val="0"/>
              <w:autoSpaceDN w:val="0"/>
              <w:adjustRightInd w:val="0"/>
              <w:jc w:val="center"/>
              <w:textAlignment w:val="baseline"/>
              <w:rPr>
                <w:ins w:id="1283" w:author="Chan Fernando" w:date="2022-02-02T09:27:00Z"/>
                <w:rFonts w:ascii="Arial" w:eastAsia="Malgun Gothic" w:hAnsi="Arial"/>
                <w:sz w:val="18"/>
                <w:lang w:val="en-US"/>
              </w:rPr>
            </w:pPr>
          </w:p>
        </w:tc>
        <w:tc>
          <w:tcPr>
            <w:tcW w:w="541" w:type="pct"/>
            <w:vMerge/>
            <w:vAlign w:val="center"/>
          </w:tcPr>
          <w:p w14:paraId="78E41290" w14:textId="77777777" w:rsidR="00166457" w:rsidRPr="00166457" w:rsidRDefault="00166457" w:rsidP="00166457">
            <w:pPr>
              <w:keepNext/>
              <w:keepLines/>
              <w:overflowPunct w:val="0"/>
              <w:autoSpaceDE w:val="0"/>
              <w:autoSpaceDN w:val="0"/>
              <w:adjustRightInd w:val="0"/>
              <w:jc w:val="center"/>
              <w:textAlignment w:val="baseline"/>
              <w:rPr>
                <w:ins w:id="1284" w:author="Chan Fernando" w:date="2022-02-02T09:27:00Z"/>
                <w:rFonts w:ascii="Arial" w:eastAsia="Malgun Gothic" w:hAnsi="Arial"/>
                <w:sz w:val="18"/>
                <w:lang w:val="en-US"/>
              </w:rPr>
            </w:pPr>
          </w:p>
        </w:tc>
        <w:tc>
          <w:tcPr>
            <w:tcW w:w="534" w:type="pct"/>
            <w:vMerge/>
          </w:tcPr>
          <w:p w14:paraId="60A923E8" w14:textId="77777777" w:rsidR="00166457" w:rsidRPr="00166457" w:rsidRDefault="00166457" w:rsidP="00166457">
            <w:pPr>
              <w:keepNext/>
              <w:keepLines/>
              <w:overflowPunct w:val="0"/>
              <w:autoSpaceDE w:val="0"/>
              <w:autoSpaceDN w:val="0"/>
              <w:adjustRightInd w:val="0"/>
              <w:jc w:val="center"/>
              <w:textAlignment w:val="baseline"/>
              <w:rPr>
                <w:ins w:id="1285" w:author="Chan Fernando" w:date="2022-02-02T09:27:00Z"/>
                <w:rFonts w:ascii="Arial" w:eastAsia="Malgun Gothic" w:hAnsi="Arial"/>
                <w:b/>
                <w:sz w:val="18"/>
                <w:lang w:val="en-US"/>
              </w:rPr>
            </w:pPr>
          </w:p>
        </w:tc>
        <w:tc>
          <w:tcPr>
            <w:tcW w:w="1322" w:type="pct"/>
            <w:gridSpan w:val="3"/>
            <w:tcBorders>
              <w:bottom w:val="single" w:sz="4" w:space="0" w:color="auto"/>
            </w:tcBorders>
            <w:vAlign w:val="center"/>
          </w:tcPr>
          <w:p w14:paraId="53D37663" w14:textId="77777777" w:rsidR="00166457" w:rsidRPr="00166457" w:rsidRDefault="00166457" w:rsidP="00166457">
            <w:pPr>
              <w:keepNext/>
              <w:keepLines/>
              <w:overflowPunct w:val="0"/>
              <w:autoSpaceDE w:val="0"/>
              <w:autoSpaceDN w:val="0"/>
              <w:adjustRightInd w:val="0"/>
              <w:jc w:val="center"/>
              <w:textAlignment w:val="baseline"/>
              <w:rPr>
                <w:ins w:id="1286" w:author="Chan Fernando" w:date="2022-02-02T09:27:00Z"/>
                <w:rFonts w:ascii="Arial" w:eastAsia="Malgun Gothic" w:hAnsi="Arial"/>
                <w:b/>
                <w:sz w:val="18"/>
                <w:lang w:val="en-US"/>
              </w:rPr>
            </w:pPr>
            <w:proofErr w:type="spellStart"/>
            <w:ins w:id="1287" w:author="Chan Fernando" w:date="2022-02-02T09:27:00Z">
              <w:r w:rsidRPr="00166457">
                <w:rPr>
                  <w:rFonts w:ascii="Arial" w:eastAsia="Malgun Gothic" w:hAnsi="Arial"/>
                  <w:b/>
                  <w:sz w:val="18"/>
                  <w:lang w:val="en-US"/>
                </w:rPr>
                <w:t>F</w:t>
              </w:r>
              <w:r w:rsidRPr="00166457">
                <w:rPr>
                  <w:rFonts w:ascii="Arial" w:eastAsia="Malgun Gothic" w:hAnsi="Arial"/>
                  <w:b/>
                  <w:sz w:val="18"/>
                  <w:vertAlign w:val="subscript"/>
                  <w:lang w:val="en-US"/>
                </w:rPr>
                <w:t>UL_low</w:t>
              </w:r>
              <w:proofErr w:type="spellEnd"/>
              <w:r w:rsidRPr="00166457">
                <w:rPr>
                  <w:rFonts w:ascii="Arial" w:eastAsia="Malgun Gothic" w:hAnsi="Arial"/>
                  <w:b/>
                  <w:sz w:val="18"/>
                  <w:lang w:val="en-US"/>
                </w:rPr>
                <w:t xml:space="preserve">   </w:t>
              </w:r>
              <w:proofErr w:type="gramStart"/>
              <w:r w:rsidRPr="00166457">
                <w:rPr>
                  <w:rFonts w:ascii="Arial" w:eastAsia="Malgun Gothic" w:hAnsi="Arial"/>
                  <w:b/>
                  <w:sz w:val="18"/>
                  <w:lang w:val="en-US"/>
                </w:rPr>
                <w:t xml:space="preserve">–  </w:t>
              </w:r>
              <w:proofErr w:type="spellStart"/>
              <w:r w:rsidRPr="00166457">
                <w:rPr>
                  <w:rFonts w:ascii="Arial" w:eastAsia="Malgun Gothic" w:hAnsi="Arial"/>
                  <w:b/>
                  <w:sz w:val="18"/>
                  <w:lang w:val="en-US"/>
                </w:rPr>
                <w:t>F</w:t>
              </w:r>
              <w:r w:rsidRPr="00166457">
                <w:rPr>
                  <w:rFonts w:ascii="Arial" w:eastAsia="Malgun Gothic" w:hAnsi="Arial"/>
                  <w:b/>
                  <w:sz w:val="18"/>
                  <w:vertAlign w:val="subscript"/>
                  <w:lang w:val="en-US"/>
                </w:rPr>
                <w:t>UL</w:t>
              </w:r>
              <w:proofErr w:type="gramEnd"/>
              <w:r w:rsidRPr="00166457">
                <w:rPr>
                  <w:rFonts w:ascii="Arial" w:eastAsia="Malgun Gothic" w:hAnsi="Arial"/>
                  <w:b/>
                  <w:sz w:val="18"/>
                  <w:vertAlign w:val="subscript"/>
                  <w:lang w:val="en-US"/>
                </w:rPr>
                <w:t>_high</w:t>
              </w:r>
              <w:proofErr w:type="spellEnd"/>
            </w:ins>
          </w:p>
        </w:tc>
        <w:tc>
          <w:tcPr>
            <w:tcW w:w="1324" w:type="pct"/>
            <w:gridSpan w:val="3"/>
            <w:tcBorders>
              <w:bottom w:val="single" w:sz="4" w:space="0" w:color="auto"/>
            </w:tcBorders>
            <w:vAlign w:val="center"/>
          </w:tcPr>
          <w:p w14:paraId="72719E83" w14:textId="77777777" w:rsidR="00166457" w:rsidRPr="00166457" w:rsidRDefault="00166457" w:rsidP="00166457">
            <w:pPr>
              <w:keepNext/>
              <w:keepLines/>
              <w:overflowPunct w:val="0"/>
              <w:autoSpaceDE w:val="0"/>
              <w:autoSpaceDN w:val="0"/>
              <w:adjustRightInd w:val="0"/>
              <w:jc w:val="center"/>
              <w:textAlignment w:val="baseline"/>
              <w:rPr>
                <w:ins w:id="1288" w:author="Chan Fernando" w:date="2022-02-02T09:27:00Z"/>
                <w:rFonts w:ascii="Arial" w:eastAsia="Malgun Gothic" w:hAnsi="Arial"/>
                <w:b/>
                <w:sz w:val="18"/>
                <w:lang w:val="en-US"/>
              </w:rPr>
            </w:pPr>
            <w:proofErr w:type="spellStart"/>
            <w:ins w:id="1289" w:author="Chan Fernando" w:date="2022-02-02T09:27:00Z">
              <w:r w:rsidRPr="00166457">
                <w:rPr>
                  <w:rFonts w:ascii="Arial" w:eastAsia="Malgun Gothic" w:hAnsi="Arial"/>
                  <w:b/>
                  <w:sz w:val="18"/>
                  <w:lang w:val="en-US"/>
                </w:rPr>
                <w:t>F</w:t>
              </w:r>
              <w:r w:rsidRPr="00166457">
                <w:rPr>
                  <w:rFonts w:ascii="Arial" w:eastAsia="Malgun Gothic" w:hAnsi="Arial"/>
                  <w:b/>
                  <w:sz w:val="18"/>
                  <w:vertAlign w:val="subscript"/>
                  <w:lang w:val="en-US"/>
                </w:rPr>
                <w:t>DL_low</w:t>
              </w:r>
              <w:proofErr w:type="spellEnd"/>
              <w:r w:rsidRPr="00166457">
                <w:rPr>
                  <w:rFonts w:ascii="Arial" w:eastAsia="Malgun Gothic" w:hAnsi="Arial"/>
                  <w:b/>
                  <w:sz w:val="18"/>
                  <w:lang w:val="en-US"/>
                </w:rPr>
                <w:t xml:space="preserve">   </w:t>
              </w:r>
              <w:proofErr w:type="gramStart"/>
              <w:r w:rsidRPr="00166457">
                <w:rPr>
                  <w:rFonts w:ascii="Arial" w:eastAsia="Malgun Gothic" w:hAnsi="Arial"/>
                  <w:b/>
                  <w:sz w:val="18"/>
                  <w:lang w:val="en-US"/>
                </w:rPr>
                <w:t xml:space="preserve">–  </w:t>
              </w:r>
              <w:proofErr w:type="spellStart"/>
              <w:r w:rsidRPr="00166457">
                <w:rPr>
                  <w:rFonts w:ascii="Arial" w:eastAsia="Malgun Gothic" w:hAnsi="Arial"/>
                  <w:b/>
                  <w:sz w:val="18"/>
                  <w:lang w:val="en-US"/>
                </w:rPr>
                <w:t>F</w:t>
              </w:r>
              <w:r w:rsidRPr="00166457">
                <w:rPr>
                  <w:rFonts w:ascii="Arial" w:eastAsia="Malgun Gothic" w:hAnsi="Arial"/>
                  <w:b/>
                  <w:sz w:val="18"/>
                  <w:vertAlign w:val="subscript"/>
                  <w:lang w:val="en-US"/>
                </w:rPr>
                <w:t>DL</w:t>
              </w:r>
              <w:proofErr w:type="gramEnd"/>
              <w:r w:rsidRPr="00166457">
                <w:rPr>
                  <w:rFonts w:ascii="Arial" w:eastAsia="Malgun Gothic" w:hAnsi="Arial"/>
                  <w:b/>
                  <w:sz w:val="18"/>
                  <w:vertAlign w:val="subscript"/>
                  <w:lang w:val="en-US"/>
                </w:rPr>
                <w:t>_high</w:t>
              </w:r>
              <w:proofErr w:type="spellEnd"/>
            </w:ins>
          </w:p>
        </w:tc>
        <w:tc>
          <w:tcPr>
            <w:tcW w:w="570" w:type="pct"/>
            <w:vMerge/>
            <w:vAlign w:val="center"/>
          </w:tcPr>
          <w:p w14:paraId="0BDAECAC" w14:textId="77777777" w:rsidR="00166457" w:rsidRPr="00166457" w:rsidRDefault="00166457" w:rsidP="00166457">
            <w:pPr>
              <w:keepNext/>
              <w:keepLines/>
              <w:overflowPunct w:val="0"/>
              <w:autoSpaceDE w:val="0"/>
              <w:autoSpaceDN w:val="0"/>
              <w:adjustRightInd w:val="0"/>
              <w:jc w:val="center"/>
              <w:textAlignment w:val="baseline"/>
              <w:rPr>
                <w:ins w:id="1290" w:author="Chan Fernando" w:date="2022-02-02T09:27:00Z"/>
                <w:rFonts w:ascii="Arial" w:eastAsia="Malgun Gothic" w:hAnsi="Arial"/>
                <w:sz w:val="18"/>
                <w:lang w:val="en-US"/>
              </w:rPr>
            </w:pPr>
          </w:p>
        </w:tc>
      </w:tr>
      <w:tr w:rsidR="00166457" w:rsidRPr="00166457" w14:paraId="502779C5" w14:textId="77777777" w:rsidTr="00F46C70">
        <w:trPr>
          <w:trHeight w:val="212"/>
          <w:jc w:val="center"/>
          <w:ins w:id="1291" w:author="Chan Fernando" w:date="2022-02-02T09:27:00Z"/>
        </w:trPr>
        <w:tc>
          <w:tcPr>
            <w:tcW w:w="709" w:type="pct"/>
            <w:vMerge w:val="restart"/>
            <w:vAlign w:val="center"/>
          </w:tcPr>
          <w:p w14:paraId="3174ADB6" w14:textId="2F1A7F5D" w:rsidR="00166457" w:rsidRPr="00166457" w:rsidRDefault="00166457" w:rsidP="00166457">
            <w:pPr>
              <w:keepNext/>
              <w:keepLines/>
              <w:overflowPunct w:val="0"/>
              <w:autoSpaceDE w:val="0"/>
              <w:autoSpaceDN w:val="0"/>
              <w:adjustRightInd w:val="0"/>
              <w:jc w:val="center"/>
              <w:textAlignment w:val="baseline"/>
              <w:rPr>
                <w:ins w:id="1292" w:author="Chan Fernando" w:date="2022-02-02T09:27:00Z"/>
                <w:rFonts w:ascii="Arial" w:eastAsia="SimSun" w:hAnsi="Arial"/>
                <w:sz w:val="18"/>
                <w:lang w:val="en-US" w:eastAsia="zh-CN"/>
              </w:rPr>
            </w:pPr>
            <w:ins w:id="1293" w:author="Chan Fernando" w:date="2022-02-02T09:27:00Z">
              <w:r w:rsidRPr="00166457">
                <w:rPr>
                  <w:rFonts w:ascii="Arial" w:eastAsia="Malgun Gothic" w:hAnsi="Arial"/>
                  <w:sz w:val="18"/>
                  <w:lang w:val="en-US"/>
                </w:rPr>
                <w:t>V2X_n</w:t>
              </w:r>
            </w:ins>
            <w:ins w:id="1294" w:author="Chan Fernando" w:date="2022-09-23T20:33:00Z">
              <w:r w:rsidR="00C44C9D">
                <w:rPr>
                  <w:rFonts w:ascii="Arial" w:eastAsia="Malgun Gothic" w:hAnsi="Arial"/>
                  <w:sz w:val="18"/>
                  <w:lang w:val="en-US"/>
                </w:rPr>
                <w:t>34</w:t>
              </w:r>
            </w:ins>
            <w:ins w:id="1295" w:author="Chan Fernando" w:date="2022-02-02T09:27:00Z">
              <w:r w:rsidRPr="00166457">
                <w:rPr>
                  <w:rFonts w:ascii="Arial" w:eastAsia="Malgun Gothic" w:hAnsi="Arial"/>
                  <w:sz w:val="18"/>
                  <w:lang w:val="en-US"/>
                </w:rPr>
                <w:t>A_47A</w:t>
              </w:r>
            </w:ins>
          </w:p>
        </w:tc>
        <w:tc>
          <w:tcPr>
            <w:tcW w:w="541" w:type="pct"/>
            <w:vAlign w:val="center"/>
          </w:tcPr>
          <w:p w14:paraId="6438FB0D" w14:textId="3B23357C" w:rsidR="00166457" w:rsidRPr="00166457" w:rsidRDefault="00C44C9D" w:rsidP="00166457">
            <w:pPr>
              <w:keepNext/>
              <w:keepLines/>
              <w:overflowPunct w:val="0"/>
              <w:autoSpaceDE w:val="0"/>
              <w:autoSpaceDN w:val="0"/>
              <w:adjustRightInd w:val="0"/>
              <w:jc w:val="center"/>
              <w:textAlignment w:val="baseline"/>
              <w:rPr>
                <w:ins w:id="1296" w:author="Chan Fernando" w:date="2022-02-02T09:27:00Z"/>
                <w:rFonts w:ascii="Arial" w:eastAsia="SimSun" w:hAnsi="Arial"/>
                <w:sz w:val="18"/>
                <w:lang w:val="en-US" w:eastAsia="zh-CN"/>
              </w:rPr>
            </w:pPr>
            <w:ins w:id="1297" w:author="Chan Fernando" w:date="2022-09-23T20:34:00Z">
              <w:r>
                <w:rPr>
                  <w:rFonts w:ascii="Arial" w:eastAsia="SimSun" w:hAnsi="Arial"/>
                  <w:sz w:val="18"/>
                  <w:lang w:val="en-US" w:eastAsia="zh-CN"/>
                </w:rPr>
                <w:t>n</w:t>
              </w:r>
            </w:ins>
            <w:ins w:id="1298" w:author="Chan Fernando" w:date="2022-09-23T20:33:00Z">
              <w:r>
                <w:rPr>
                  <w:rFonts w:ascii="Arial" w:eastAsia="SimSun" w:hAnsi="Arial"/>
                  <w:sz w:val="18"/>
                  <w:lang w:val="en-US" w:eastAsia="zh-CN"/>
                </w:rPr>
                <w:t>34</w:t>
              </w:r>
            </w:ins>
          </w:p>
        </w:tc>
        <w:tc>
          <w:tcPr>
            <w:tcW w:w="534" w:type="pct"/>
            <w:vAlign w:val="center"/>
          </w:tcPr>
          <w:p w14:paraId="79041D0D" w14:textId="77777777" w:rsidR="00166457" w:rsidRPr="00166457" w:rsidRDefault="00166457" w:rsidP="00166457">
            <w:pPr>
              <w:keepNext/>
              <w:keepLines/>
              <w:overflowPunct w:val="0"/>
              <w:autoSpaceDE w:val="0"/>
              <w:autoSpaceDN w:val="0"/>
              <w:adjustRightInd w:val="0"/>
              <w:jc w:val="center"/>
              <w:textAlignment w:val="baseline"/>
              <w:rPr>
                <w:ins w:id="1299" w:author="Chan Fernando" w:date="2022-02-02T09:27:00Z"/>
                <w:rFonts w:ascii="Arial" w:eastAsia="Malgun Gothic" w:hAnsi="Arial"/>
                <w:sz w:val="18"/>
                <w:lang w:val="en-US" w:eastAsia="ko-KR"/>
              </w:rPr>
            </w:pPr>
            <w:proofErr w:type="spellStart"/>
            <w:ins w:id="1300" w:author="Chan Fernando" w:date="2022-02-02T09:27:00Z">
              <w:r w:rsidRPr="00166457">
                <w:rPr>
                  <w:rFonts w:ascii="Arial" w:eastAsia="Malgun Gothic" w:hAnsi="Arial" w:hint="eastAsia"/>
                  <w:sz w:val="18"/>
                  <w:lang w:val="en-US" w:eastAsia="ko-KR"/>
                </w:rPr>
                <w:t>Uu</w:t>
              </w:r>
              <w:proofErr w:type="spellEnd"/>
            </w:ins>
          </w:p>
        </w:tc>
        <w:tc>
          <w:tcPr>
            <w:tcW w:w="573" w:type="pct"/>
            <w:tcBorders>
              <w:right w:val="single" w:sz="4" w:space="0" w:color="auto"/>
            </w:tcBorders>
            <w:vAlign w:val="center"/>
          </w:tcPr>
          <w:p w14:paraId="2DDB7B2D" w14:textId="2F36ADB8" w:rsidR="00166457" w:rsidRPr="00166457" w:rsidRDefault="00C44C9D" w:rsidP="00166457">
            <w:pPr>
              <w:keepNext/>
              <w:keepLines/>
              <w:overflowPunct w:val="0"/>
              <w:autoSpaceDE w:val="0"/>
              <w:autoSpaceDN w:val="0"/>
              <w:adjustRightInd w:val="0"/>
              <w:jc w:val="right"/>
              <w:textAlignment w:val="baseline"/>
              <w:rPr>
                <w:ins w:id="1301" w:author="Chan Fernando" w:date="2022-02-02T09:27:00Z"/>
                <w:rFonts w:ascii="Arial" w:eastAsia="Malgun Gothic" w:hAnsi="Arial"/>
                <w:sz w:val="18"/>
                <w:lang w:val="en-US"/>
              </w:rPr>
            </w:pPr>
            <w:ins w:id="1302" w:author="Chan Fernando" w:date="2022-09-23T20:34:00Z">
              <w:r>
                <w:rPr>
                  <w:rFonts w:ascii="Arial" w:eastAsia="SimSun" w:hAnsi="Arial"/>
                  <w:sz w:val="18"/>
                  <w:lang w:eastAsia="zh-CN"/>
                </w:rPr>
                <w:t>2</w:t>
              </w:r>
            </w:ins>
            <w:ins w:id="1303" w:author="Chan Fernando" w:date="2022-02-02T09:27:00Z">
              <w:r w:rsidR="00166457" w:rsidRPr="00166457">
                <w:rPr>
                  <w:rFonts w:ascii="Arial" w:eastAsia="SimSun" w:hAnsi="Arial" w:hint="eastAsia"/>
                  <w:sz w:val="18"/>
                  <w:lang w:eastAsia="zh-CN"/>
                </w:rPr>
                <w:t>0</w:t>
              </w:r>
            </w:ins>
            <w:ins w:id="1304" w:author="Chan Fernando" w:date="2022-09-23T20:34:00Z">
              <w:r>
                <w:rPr>
                  <w:rFonts w:ascii="Arial" w:eastAsia="SimSun" w:hAnsi="Arial"/>
                  <w:sz w:val="18"/>
                  <w:lang w:eastAsia="zh-CN"/>
                </w:rPr>
                <w:t>10</w:t>
              </w:r>
            </w:ins>
            <w:ins w:id="1305" w:author="Chan Fernando" w:date="2022-02-02T09:27:00Z">
              <w:r w:rsidR="00166457" w:rsidRPr="00166457">
                <w:rPr>
                  <w:rFonts w:ascii="Arial" w:eastAsia="Malgun Gothic" w:hAnsi="Arial"/>
                  <w:sz w:val="18"/>
                </w:rPr>
                <w:t xml:space="preserve"> MHz</w:t>
              </w:r>
            </w:ins>
          </w:p>
        </w:tc>
        <w:tc>
          <w:tcPr>
            <w:tcW w:w="176" w:type="pct"/>
            <w:tcBorders>
              <w:left w:val="single" w:sz="4" w:space="0" w:color="auto"/>
              <w:right w:val="single" w:sz="4" w:space="0" w:color="auto"/>
            </w:tcBorders>
            <w:vAlign w:val="center"/>
          </w:tcPr>
          <w:p w14:paraId="58114623" w14:textId="77777777" w:rsidR="00166457" w:rsidRPr="00166457" w:rsidRDefault="00166457" w:rsidP="00166457">
            <w:pPr>
              <w:keepNext/>
              <w:keepLines/>
              <w:overflowPunct w:val="0"/>
              <w:autoSpaceDE w:val="0"/>
              <w:autoSpaceDN w:val="0"/>
              <w:adjustRightInd w:val="0"/>
              <w:jc w:val="center"/>
              <w:textAlignment w:val="baseline"/>
              <w:rPr>
                <w:ins w:id="1306" w:author="Chan Fernando" w:date="2022-02-02T09:27:00Z"/>
                <w:rFonts w:ascii="Arial" w:eastAsia="Malgun Gothic" w:hAnsi="Arial"/>
                <w:sz w:val="18"/>
                <w:lang w:val="en-US"/>
              </w:rPr>
            </w:pPr>
            <w:ins w:id="1307" w:author="Chan Fernando" w:date="2022-02-02T09:27:00Z">
              <w:r w:rsidRPr="00166457">
                <w:rPr>
                  <w:rFonts w:ascii="Arial" w:eastAsia="Malgun Gothic" w:hAnsi="Arial"/>
                  <w:sz w:val="18"/>
                  <w:lang w:val="en-US"/>
                </w:rPr>
                <w:t>–</w:t>
              </w:r>
            </w:ins>
          </w:p>
        </w:tc>
        <w:tc>
          <w:tcPr>
            <w:tcW w:w="573" w:type="pct"/>
            <w:tcBorders>
              <w:left w:val="single" w:sz="4" w:space="0" w:color="auto"/>
            </w:tcBorders>
            <w:vAlign w:val="center"/>
          </w:tcPr>
          <w:p w14:paraId="29BC8FEC" w14:textId="61F26980" w:rsidR="00166457" w:rsidRPr="00166457" w:rsidRDefault="00C44C9D" w:rsidP="00166457">
            <w:pPr>
              <w:keepNext/>
              <w:keepLines/>
              <w:overflowPunct w:val="0"/>
              <w:autoSpaceDE w:val="0"/>
              <w:autoSpaceDN w:val="0"/>
              <w:adjustRightInd w:val="0"/>
              <w:textAlignment w:val="baseline"/>
              <w:rPr>
                <w:ins w:id="1308" w:author="Chan Fernando" w:date="2022-02-02T09:27:00Z"/>
                <w:rFonts w:ascii="Arial" w:eastAsia="Malgun Gothic" w:hAnsi="Arial"/>
                <w:sz w:val="18"/>
                <w:lang w:val="en-US"/>
              </w:rPr>
            </w:pPr>
            <w:ins w:id="1309" w:author="Chan Fernando" w:date="2022-09-23T20:34:00Z">
              <w:r>
                <w:rPr>
                  <w:rFonts w:ascii="Arial" w:eastAsia="SimSun" w:hAnsi="Arial"/>
                  <w:sz w:val="18"/>
                  <w:lang w:eastAsia="zh-CN"/>
                </w:rPr>
                <w:t>202</w:t>
              </w:r>
            </w:ins>
            <w:ins w:id="1310" w:author="Chan Fernando" w:date="2022-02-02T09:27:00Z">
              <w:r w:rsidR="00166457" w:rsidRPr="00166457">
                <w:rPr>
                  <w:rFonts w:ascii="Arial" w:eastAsia="SimSun" w:hAnsi="Arial" w:hint="eastAsia"/>
                  <w:sz w:val="18"/>
                  <w:lang w:eastAsia="zh-CN"/>
                </w:rPr>
                <w:t>5</w:t>
              </w:r>
              <w:r w:rsidR="00166457" w:rsidRPr="00166457">
                <w:rPr>
                  <w:rFonts w:ascii="Arial" w:eastAsia="Malgun Gothic" w:hAnsi="Arial"/>
                  <w:sz w:val="18"/>
                </w:rPr>
                <w:t xml:space="preserve"> MHz</w:t>
              </w:r>
            </w:ins>
          </w:p>
        </w:tc>
        <w:tc>
          <w:tcPr>
            <w:tcW w:w="573" w:type="pct"/>
            <w:tcBorders>
              <w:right w:val="single" w:sz="4" w:space="0" w:color="auto"/>
            </w:tcBorders>
            <w:vAlign w:val="center"/>
          </w:tcPr>
          <w:p w14:paraId="41EA1718" w14:textId="5418CBF0" w:rsidR="00166457" w:rsidRPr="00166457" w:rsidRDefault="00C44C9D" w:rsidP="00166457">
            <w:pPr>
              <w:keepNext/>
              <w:keepLines/>
              <w:overflowPunct w:val="0"/>
              <w:autoSpaceDE w:val="0"/>
              <w:autoSpaceDN w:val="0"/>
              <w:adjustRightInd w:val="0"/>
              <w:jc w:val="right"/>
              <w:textAlignment w:val="baseline"/>
              <w:rPr>
                <w:ins w:id="1311" w:author="Chan Fernando" w:date="2022-02-02T09:27:00Z"/>
                <w:rFonts w:ascii="Arial" w:eastAsia="Malgun Gothic" w:hAnsi="Arial"/>
                <w:sz w:val="18"/>
                <w:lang w:val="en-US"/>
              </w:rPr>
            </w:pPr>
            <w:ins w:id="1312" w:author="Chan Fernando" w:date="2022-09-23T20:34:00Z">
              <w:r>
                <w:rPr>
                  <w:rFonts w:ascii="Arial" w:eastAsia="SimSun" w:hAnsi="Arial"/>
                  <w:sz w:val="18"/>
                  <w:lang w:eastAsia="zh-CN"/>
                </w:rPr>
                <w:t>2010</w:t>
              </w:r>
            </w:ins>
            <w:ins w:id="1313" w:author="Chan Fernando" w:date="2022-02-02T09:27:00Z">
              <w:r w:rsidR="00166457" w:rsidRPr="00166457">
                <w:rPr>
                  <w:rFonts w:ascii="Arial" w:eastAsia="Malgun Gothic" w:hAnsi="Arial"/>
                  <w:sz w:val="18"/>
                </w:rPr>
                <w:t xml:space="preserve"> MHz</w:t>
              </w:r>
            </w:ins>
          </w:p>
        </w:tc>
        <w:tc>
          <w:tcPr>
            <w:tcW w:w="177" w:type="pct"/>
            <w:tcBorders>
              <w:left w:val="single" w:sz="4" w:space="0" w:color="auto"/>
              <w:right w:val="single" w:sz="4" w:space="0" w:color="auto"/>
            </w:tcBorders>
            <w:vAlign w:val="center"/>
          </w:tcPr>
          <w:p w14:paraId="4C84BCB3" w14:textId="77777777" w:rsidR="00166457" w:rsidRPr="00166457" w:rsidRDefault="00166457" w:rsidP="00166457">
            <w:pPr>
              <w:keepNext/>
              <w:keepLines/>
              <w:overflowPunct w:val="0"/>
              <w:autoSpaceDE w:val="0"/>
              <w:autoSpaceDN w:val="0"/>
              <w:adjustRightInd w:val="0"/>
              <w:jc w:val="center"/>
              <w:textAlignment w:val="baseline"/>
              <w:rPr>
                <w:ins w:id="1314" w:author="Chan Fernando" w:date="2022-02-02T09:27:00Z"/>
                <w:rFonts w:ascii="Arial" w:eastAsia="Malgun Gothic" w:hAnsi="Arial"/>
                <w:sz w:val="18"/>
                <w:lang w:val="en-US"/>
              </w:rPr>
            </w:pPr>
            <w:ins w:id="1315" w:author="Chan Fernando" w:date="2022-02-02T09:27:00Z">
              <w:r w:rsidRPr="00166457">
                <w:rPr>
                  <w:rFonts w:ascii="Arial" w:eastAsia="Malgun Gothic" w:hAnsi="Arial"/>
                  <w:sz w:val="18"/>
                  <w:lang w:val="en-US"/>
                </w:rPr>
                <w:t>–</w:t>
              </w:r>
            </w:ins>
          </w:p>
        </w:tc>
        <w:tc>
          <w:tcPr>
            <w:tcW w:w="574" w:type="pct"/>
            <w:tcBorders>
              <w:left w:val="single" w:sz="4" w:space="0" w:color="auto"/>
            </w:tcBorders>
            <w:vAlign w:val="center"/>
          </w:tcPr>
          <w:p w14:paraId="1B47F5B9" w14:textId="26B63FC9" w:rsidR="00166457" w:rsidRPr="00166457" w:rsidRDefault="00C44C9D" w:rsidP="00166457">
            <w:pPr>
              <w:keepNext/>
              <w:keepLines/>
              <w:overflowPunct w:val="0"/>
              <w:autoSpaceDE w:val="0"/>
              <w:autoSpaceDN w:val="0"/>
              <w:adjustRightInd w:val="0"/>
              <w:textAlignment w:val="baseline"/>
              <w:rPr>
                <w:ins w:id="1316" w:author="Chan Fernando" w:date="2022-02-02T09:27:00Z"/>
                <w:rFonts w:ascii="Arial" w:eastAsia="Malgun Gothic" w:hAnsi="Arial"/>
                <w:sz w:val="18"/>
                <w:lang w:val="en-US"/>
              </w:rPr>
            </w:pPr>
            <w:ins w:id="1317" w:author="Chan Fernando" w:date="2022-09-23T20:34:00Z">
              <w:r>
                <w:rPr>
                  <w:rFonts w:ascii="Arial" w:eastAsia="SimSun" w:hAnsi="Arial"/>
                  <w:sz w:val="18"/>
                  <w:lang w:eastAsia="zh-CN"/>
                </w:rPr>
                <w:t>2</w:t>
              </w:r>
            </w:ins>
            <w:ins w:id="1318" w:author="Chan Fernando" w:date="2022-02-02T09:27:00Z">
              <w:r w:rsidR="00166457" w:rsidRPr="00166457">
                <w:rPr>
                  <w:rFonts w:ascii="Arial" w:eastAsia="SimSun" w:hAnsi="Arial" w:hint="eastAsia"/>
                  <w:sz w:val="18"/>
                  <w:lang w:eastAsia="zh-CN"/>
                </w:rPr>
                <w:t>0</w:t>
              </w:r>
            </w:ins>
            <w:ins w:id="1319" w:author="Chan Fernando" w:date="2022-09-23T20:34:00Z">
              <w:r>
                <w:rPr>
                  <w:rFonts w:ascii="Arial" w:eastAsia="SimSun" w:hAnsi="Arial"/>
                  <w:sz w:val="18"/>
                  <w:lang w:eastAsia="zh-CN"/>
                </w:rPr>
                <w:t>25</w:t>
              </w:r>
            </w:ins>
            <w:ins w:id="1320" w:author="Chan Fernando" w:date="2022-02-02T09:27:00Z">
              <w:r w:rsidR="00166457" w:rsidRPr="00166457">
                <w:rPr>
                  <w:rFonts w:ascii="Arial" w:eastAsia="Malgun Gothic" w:hAnsi="Arial"/>
                  <w:sz w:val="18"/>
                </w:rPr>
                <w:t xml:space="preserve"> MHz</w:t>
              </w:r>
            </w:ins>
          </w:p>
        </w:tc>
        <w:tc>
          <w:tcPr>
            <w:tcW w:w="570" w:type="pct"/>
            <w:vAlign w:val="center"/>
          </w:tcPr>
          <w:p w14:paraId="32AA73C1" w14:textId="2ECEC2E2" w:rsidR="00166457" w:rsidRPr="00166457" w:rsidRDefault="00C44C9D" w:rsidP="00166457">
            <w:pPr>
              <w:keepNext/>
              <w:keepLines/>
              <w:overflowPunct w:val="0"/>
              <w:autoSpaceDE w:val="0"/>
              <w:autoSpaceDN w:val="0"/>
              <w:adjustRightInd w:val="0"/>
              <w:jc w:val="center"/>
              <w:textAlignment w:val="baseline"/>
              <w:rPr>
                <w:ins w:id="1321" w:author="Chan Fernando" w:date="2022-02-02T09:27:00Z"/>
                <w:rFonts w:ascii="Arial" w:eastAsia="SimSun" w:hAnsi="Arial"/>
                <w:sz w:val="18"/>
                <w:lang w:val="en-US" w:eastAsia="zh-CN"/>
              </w:rPr>
            </w:pPr>
            <w:ins w:id="1322" w:author="Chan Fernando" w:date="2022-09-23T20:34:00Z">
              <w:r>
                <w:rPr>
                  <w:rFonts w:ascii="Arial" w:eastAsia="SimSun" w:hAnsi="Arial"/>
                  <w:sz w:val="18"/>
                  <w:lang w:val="en-US" w:eastAsia="zh-CN"/>
                </w:rPr>
                <w:t>T</w:t>
              </w:r>
            </w:ins>
            <w:ins w:id="1323" w:author="Chan Fernando" w:date="2022-02-02T09:27:00Z">
              <w:r w:rsidR="00166457" w:rsidRPr="00166457">
                <w:rPr>
                  <w:rFonts w:ascii="Arial" w:eastAsia="SimSun" w:hAnsi="Arial" w:hint="eastAsia"/>
                  <w:sz w:val="18"/>
                  <w:lang w:val="en-US" w:eastAsia="zh-CN"/>
                </w:rPr>
                <w:t>DD</w:t>
              </w:r>
            </w:ins>
          </w:p>
        </w:tc>
      </w:tr>
      <w:tr w:rsidR="00166457" w:rsidRPr="00166457" w14:paraId="6E9094E9" w14:textId="77777777" w:rsidTr="00F46C70">
        <w:trPr>
          <w:trHeight w:val="212"/>
          <w:jc w:val="center"/>
          <w:ins w:id="1324" w:author="Chan Fernando" w:date="2022-02-02T09:27:00Z"/>
        </w:trPr>
        <w:tc>
          <w:tcPr>
            <w:tcW w:w="709" w:type="pct"/>
            <w:vMerge/>
            <w:vAlign w:val="center"/>
          </w:tcPr>
          <w:p w14:paraId="15775F6C" w14:textId="77777777" w:rsidR="00166457" w:rsidRPr="00166457" w:rsidRDefault="00166457" w:rsidP="00166457">
            <w:pPr>
              <w:keepNext/>
              <w:keepLines/>
              <w:overflowPunct w:val="0"/>
              <w:autoSpaceDE w:val="0"/>
              <w:autoSpaceDN w:val="0"/>
              <w:adjustRightInd w:val="0"/>
              <w:jc w:val="center"/>
              <w:textAlignment w:val="baseline"/>
              <w:rPr>
                <w:ins w:id="1325" w:author="Chan Fernando" w:date="2022-02-02T09:27:00Z"/>
                <w:rFonts w:ascii="Arial" w:eastAsia="Malgun Gothic" w:hAnsi="Arial"/>
                <w:sz w:val="18"/>
                <w:lang w:val="en-US"/>
              </w:rPr>
            </w:pPr>
          </w:p>
        </w:tc>
        <w:tc>
          <w:tcPr>
            <w:tcW w:w="541" w:type="pct"/>
            <w:vAlign w:val="center"/>
          </w:tcPr>
          <w:p w14:paraId="1F947872" w14:textId="77777777" w:rsidR="00166457" w:rsidRPr="00166457" w:rsidRDefault="00166457" w:rsidP="00166457">
            <w:pPr>
              <w:keepNext/>
              <w:keepLines/>
              <w:overflowPunct w:val="0"/>
              <w:autoSpaceDE w:val="0"/>
              <w:autoSpaceDN w:val="0"/>
              <w:adjustRightInd w:val="0"/>
              <w:jc w:val="center"/>
              <w:textAlignment w:val="baseline"/>
              <w:rPr>
                <w:ins w:id="1326" w:author="Chan Fernando" w:date="2022-02-02T09:27:00Z"/>
                <w:rFonts w:ascii="Arial" w:eastAsia="MS Mincho" w:hAnsi="Arial"/>
                <w:sz w:val="18"/>
                <w:lang w:val="en-US" w:eastAsia="ja-JP"/>
              </w:rPr>
            </w:pPr>
            <w:ins w:id="1327" w:author="Chan Fernando" w:date="2022-02-02T09:27:00Z">
              <w:r w:rsidRPr="00166457">
                <w:rPr>
                  <w:rFonts w:ascii="Arial" w:eastAsia="Malgun Gothic" w:hAnsi="Arial" w:hint="eastAsia"/>
                  <w:sz w:val="18"/>
                  <w:lang w:val="en-US" w:eastAsia="ja-JP"/>
                </w:rPr>
                <w:t>47</w:t>
              </w:r>
            </w:ins>
          </w:p>
        </w:tc>
        <w:tc>
          <w:tcPr>
            <w:tcW w:w="534" w:type="pct"/>
            <w:vAlign w:val="center"/>
          </w:tcPr>
          <w:p w14:paraId="1DDD6876" w14:textId="77777777" w:rsidR="00166457" w:rsidRPr="00166457" w:rsidRDefault="00166457" w:rsidP="00166457">
            <w:pPr>
              <w:keepNext/>
              <w:keepLines/>
              <w:overflowPunct w:val="0"/>
              <w:autoSpaceDE w:val="0"/>
              <w:autoSpaceDN w:val="0"/>
              <w:adjustRightInd w:val="0"/>
              <w:jc w:val="center"/>
              <w:textAlignment w:val="baseline"/>
              <w:rPr>
                <w:ins w:id="1328" w:author="Chan Fernando" w:date="2022-02-02T09:27:00Z"/>
                <w:rFonts w:ascii="Arial" w:eastAsia="Malgun Gothic" w:hAnsi="Arial"/>
                <w:sz w:val="18"/>
                <w:lang w:val="en-US" w:eastAsia="ko-KR"/>
              </w:rPr>
            </w:pPr>
            <w:ins w:id="1329" w:author="Chan Fernando" w:date="2022-02-02T09:27:00Z">
              <w:r w:rsidRPr="00166457">
                <w:rPr>
                  <w:rFonts w:ascii="Arial" w:eastAsia="Malgun Gothic" w:hAnsi="Arial" w:hint="eastAsia"/>
                  <w:sz w:val="18"/>
                  <w:lang w:val="en-US" w:eastAsia="ko-KR"/>
                </w:rPr>
                <w:t>PC5</w:t>
              </w:r>
            </w:ins>
          </w:p>
        </w:tc>
        <w:tc>
          <w:tcPr>
            <w:tcW w:w="573" w:type="pct"/>
            <w:tcBorders>
              <w:right w:val="single" w:sz="4" w:space="0" w:color="auto"/>
            </w:tcBorders>
            <w:vAlign w:val="center"/>
          </w:tcPr>
          <w:p w14:paraId="51FD2F70" w14:textId="77777777" w:rsidR="00166457" w:rsidRPr="00166457" w:rsidRDefault="00166457" w:rsidP="00166457">
            <w:pPr>
              <w:keepNext/>
              <w:keepLines/>
              <w:overflowPunct w:val="0"/>
              <w:autoSpaceDE w:val="0"/>
              <w:autoSpaceDN w:val="0"/>
              <w:adjustRightInd w:val="0"/>
              <w:jc w:val="right"/>
              <w:textAlignment w:val="baseline"/>
              <w:rPr>
                <w:ins w:id="1330" w:author="Chan Fernando" w:date="2022-02-02T09:27:00Z"/>
                <w:rFonts w:ascii="Arial" w:eastAsia="Malgun Gothic" w:hAnsi="Arial"/>
                <w:sz w:val="18"/>
                <w:lang w:val="en-US"/>
              </w:rPr>
            </w:pPr>
            <w:ins w:id="1331" w:author="Chan Fernando" w:date="2022-02-02T09:27:00Z">
              <w:r w:rsidRPr="00166457">
                <w:rPr>
                  <w:rFonts w:ascii="Arial" w:eastAsia="Malgun Gothic" w:hAnsi="Arial" w:hint="eastAsia"/>
                  <w:sz w:val="18"/>
                  <w:lang w:val="en-US" w:eastAsia="ja-JP"/>
                </w:rPr>
                <w:t>5855</w:t>
              </w:r>
              <w:r w:rsidRPr="00166457">
                <w:rPr>
                  <w:rFonts w:ascii="Arial" w:eastAsia="Malgun Gothic" w:hAnsi="Arial"/>
                  <w:sz w:val="18"/>
                  <w:lang w:val="en-US"/>
                </w:rPr>
                <w:t xml:space="preserve"> MHz</w:t>
              </w:r>
            </w:ins>
          </w:p>
        </w:tc>
        <w:tc>
          <w:tcPr>
            <w:tcW w:w="176" w:type="pct"/>
            <w:tcBorders>
              <w:left w:val="single" w:sz="4" w:space="0" w:color="auto"/>
              <w:right w:val="single" w:sz="4" w:space="0" w:color="auto"/>
            </w:tcBorders>
            <w:vAlign w:val="center"/>
          </w:tcPr>
          <w:p w14:paraId="7911BAD8" w14:textId="77777777" w:rsidR="00166457" w:rsidRPr="00166457" w:rsidRDefault="00166457" w:rsidP="00166457">
            <w:pPr>
              <w:keepNext/>
              <w:keepLines/>
              <w:overflowPunct w:val="0"/>
              <w:autoSpaceDE w:val="0"/>
              <w:autoSpaceDN w:val="0"/>
              <w:adjustRightInd w:val="0"/>
              <w:jc w:val="center"/>
              <w:textAlignment w:val="baseline"/>
              <w:rPr>
                <w:ins w:id="1332" w:author="Chan Fernando" w:date="2022-02-02T09:27:00Z"/>
                <w:rFonts w:ascii="Arial" w:eastAsia="Malgun Gothic" w:hAnsi="Arial"/>
                <w:sz w:val="18"/>
                <w:lang w:val="en-US"/>
              </w:rPr>
            </w:pPr>
            <w:ins w:id="1333" w:author="Chan Fernando" w:date="2022-02-02T09:27:00Z">
              <w:r w:rsidRPr="00166457">
                <w:rPr>
                  <w:rFonts w:ascii="Arial" w:eastAsia="Malgun Gothic" w:hAnsi="Arial"/>
                  <w:sz w:val="18"/>
                  <w:lang w:val="en-US"/>
                </w:rPr>
                <w:t>–</w:t>
              </w:r>
            </w:ins>
          </w:p>
        </w:tc>
        <w:tc>
          <w:tcPr>
            <w:tcW w:w="573" w:type="pct"/>
            <w:tcBorders>
              <w:left w:val="single" w:sz="4" w:space="0" w:color="auto"/>
            </w:tcBorders>
            <w:vAlign w:val="center"/>
          </w:tcPr>
          <w:p w14:paraId="3839E489" w14:textId="77777777" w:rsidR="00166457" w:rsidRPr="00166457" w:rsidRDefault="00166457" w:rsidP="00166457">
            <w:pPr>
              <w:keepNext/>
              <w:keepLines/>
              <w:overflowPunct w:val="0"/>
              <w:autoSpaceDE w:val="0"/>
              <w:autoSpaceDN w:val="0"/>
              <w:adjustRightInd w:val="0"/>
              <w:textAlignment w:val="baseline"/>
              <w:rPr>
                <w:ins w:id="1334" w:author="Chan Fernando" w:date="2022-02-02T09:27:00Z"/>
                <w:rFonts w:ascii="Arial" w:eastAsia="Malgun Gothic" w:hAnsi="Arial"/>
                <w:sz w:val="18"/>
                <w:lang w:val="en-US"/>
              </w:rPr>
            </w:pPr>
            <w:ins w:id="1335" w:author="Chan Fernando" w:date="2022-02-02T09:27:00Z">
              <w:r w:rsidRPr="00166457">
                <w:rPr>
                  <w:rFonts w:ascii="Arial" w:eastAsia="Malgun Gothic" w:hAnsi="Arial" w:hint="eastAsia"/>
                  <w:sz w:val="18"/>
                  <w:lang w:val="en-US" w:eastAsia="ja-JP"/>
                </w:rPr>
                <w:t xml:space="preserve">5925 </w:t>
              </w:r>
              <w:r w:rsidRPr="00166457">
                <w:rPr>
                  <w:rFonts w:ascii="Arial" w:eastAsia="Malgun Gothic" w:hAnsi="Arial"/>
                  <w:sz w:val="18"/>
                  <w:lang w:val="en-US"/>
                </w:rPr>
                <w:t>MHz</w:t>
              </w:r>
            </w:ins>
          </w:p>
        </w:tc>
        <w:tc>
          <w:tcPr>
            <w:tcW w:w="573" w:type="pct"/>
            <w:tcBorders>
              <w:right w:val="single" w:sz="4" w:space="0" w:color="auto"/>
            </w:tcBorders>
            <w:vAlign w:val="center"/>
          </w:tcPr>
          <w:p w14:paraId="20011D2F" w14:textId="77777777" w:rsidR="00166457" w:rsidRPr="00166457" w:rsidRDefault="00166457" w:rsidP="00166457">
            <w:pPr>
              <w:keepNext/>
              <w:keepLines/>
              <w:overflowPunct w:val="0"/>
              <w:autoSpaceDE w:val="0"/>
              <w:autoSpaceDN w:val="0"/>
              <w:adjustRightInd w:val="0"/>
              <w:jc w:val="right"/>
              <w:textAlignment w:val="baseline"/>
              <w:rPr>
                <w:ins w:id="1336" w:author="Chan Fernando" w:date="2022-02-02T09:27:00Z"/>
                <w:rFonts w:ascii="Arial" w:eastAsia="Malgun Gothic" w:hAnsi="Arial"/>
                <w:sz w:val="18"/>
                <w:lang w:val="en-US"/>
              </w:rPr>
            </w:pPr>
            <w:ins w:id="1337" w:author="Chan Fernando" w:date="2022-02-02T09:27:00Z">
              <w:r w:rsidRPr="00166457">
                <w:rPr>
                  <w:rFonts w:ascii="Arial" w:eastAsia="Malgun Gothic" w:hAnsi="Arial" w:hint="eastAsia"/>
                  <w:sz w:val="18"/>
                  <w:lang w:val="en-US" w:eastAsia="ja-JP"/>
                </w:rPr>
                <w:t>5855</w:t>
              </w:r>
              <w:r w:rsidRPr="00166457">
                <w:rPr>
                  <w:rFonts w:ascii="Arial" w:eastAsia="Malgun Gothic" w:hAnsi="Arial"/>
                  <w:sz w:val="18"/>
                  <w:lang w:val="en-US"/>
                </w:rPr>
                <w:t xml:space="preserve"> MHz</w:t>
              </w:r>
            </w:ins>
          </w:p>
        </w:tc>
        <w:tc>
          <w:tcPr>
            <w:tcW w:w="177" w:type="pct"/>
            <w:tcBorders>
              <w:left w:val="single" w:sz="4" w:space="0" w:color="auto"/>
              <w:right w:val="single" w:sz="4" w:space="0" w:color="auto"/>
            </w:tcBorders>
            <w:vAlign w:val="center"/>
          </w:tcPr>
          <w:p w14:paraId="65C95D81" w14:textId="77777777" w:rsidR="00166457" w:rsidRPr="00166457" w:rsidRDefault="00166457" w:rsidP="00166457">
            <w:pPr>
              <w:keepNext/>
              <w:keepLines/>
              <w:overflowPunct w:val="0"/>
              <w:autoSpaceDE w:val="0"/>
              <w:autoSpaceDN w:val="0"/>
              <w:adjustRightInd w:val="0"/>
              <w:jc w:val="center"/>
              <w:textAlignment w:val="baseline"/>
              <w:rPr>
                <w:ins w:id="1338" w:author="Chan Fernando" w:date="2022-02-02T09:27:00Z"/>
                <w:rFonts w:ascii="Arial" w:eastAsia="Malgun Gothic" w:hAnsi="Arial"/>
                <w:sz w:val="18"/>
                <w:lang w:val="en-US"/>
              </w:rPr>
            </w:pPr>
            <w:ins w:id="1339" w:author="Chan Fernando" w:date="2022-02-02T09:27:00Z">
              <w:r w:rsidRPr="00166457">
                <w:rPr>
                  <w:rFonts w:ascii="Arial" w:eastAsia="Malgun Gothic" w:hAnsi="Arial"/>
                  <w:sz w:val="18"/>
                  <w:lang w:val="en-US"/>
                </w:rPr>
                <w:t>–</w:t>
              </w:r>
            </w:ins>
          </w:p>
        </w:tc>
        <w:tc>
          <w:tcPr>
            <w:tcW w:w="574" w:type="pct"/>
            <w:tcBorders>
              <w:left w:val="single" w:sz="4" w:space="0" w:color="auto"/>
            </w:tcBorders>
            <w:vAlign w:val="center"/>
          </w:tcPr>
          <w:p w14:paraId="7914F800" w14:textId="77777777" w:rsidR="00166457" w:rsidRPr="00166457" w:rsidRDefault="00166457" w:rsidP="00166457">
            <w:pPr>
              <w:keepNext/>
              <w:keepLines/>
              <w:overflowPunct w:val="0"/>
              <w:autoSpaceDE w:val="0"/>
              <w:autoSpaceDN w:val="0"/>
              <w:adjustRightInd w:val="0"/>
              <w:textAlignment w:val="baseline"/>
              <w:rPr>
                <w:ins w:id="1340" w:author="Chan Fernando" w:date="2022-02-02T09:27:00Z"/>
                <w:rFonts w:ascii="Arial" w:eastAsia="Malgun Gothic" w:hAnsi="Arial"/>
                <w:sz w:val="18"/>
                <w:lang w:val="en-US"/>
              </w:rPr>
            </w:pPr>
            <w:ins w:id="1341" w:author="Chan Fernando" w:date="2022-02-02T09:27:00Z">
              <w:r w:rsidRPr="00166457">
                <w:rPr>
                  <w:rFonts w:ascii="Arial" w:eastAsia="Malgun Gothic" w:hAnsi="Arial" w:hint="eastAsia"/>
                  <w:sz w:val="18"/>
                  <w:lang w:val="en-US" w:eastAsia="ja-JP"/>
                </w:rPr>
                <w:t>5925</w:t>
              </w:r>
              <w:r w:rsidRPr="00166457">
                <w:rPr>
                  <w:rFonts w:ascii="Arial" w:eastAsia="Malgun Gothic" w:hAnsi="Arial"/>
                  <w:sz w:val="18"/>
                  <w:lang w:val="en-US"/>
                </w:rPr>
                <w:t xml:space="preserve"> MHz</w:t>
              </w:r>
            </w:ins>
          </w:p>
        </w:tc>
        <w:tc>
          <w:tcPr>
            <w:tcW w:w="570" w:type="pct"/>
            <w:vAlign w:val="center"/>
          </w:tcPr>
          <w:p w14:paraId="347B058C" w14:textId="77777777" w:rsidR="00166457" w:rsidRPr="00166457" w:rsidRDefault="00166457" w:rsidP="00166457">
            <w:pPr>
              <w:keepNext/>
              <w:keepLines/>
              <w:overflowPunct w:val="0"/>
              <w:autoSpaceDE w:val="0"/>
              <w:autoSpaceDN w:val="0"/>
              <w:adjustRightInd w:val="0"/>
              <w:jc w:val="center"/>
              <w:textAlignment w:val="baseline"/>
              <w:rPr>
                <w:ins w:id="1342" w:author="Chan Fernando" w:date="2022-02-02T09:27:00Z"/>
                <w:rFonts w:ascii="Arial" w:eastAsia="SimSun" w:hAnsi="Arial"/>
                <w:sz w:val="18"/>
                <w:lang w:val="en-US" w:eastAsia="zh-CN"/>
              </w:rPr>
            </w:pPr>
            <w:ins w:id="1343" w:author="Chan Fernando" w:date="2022-02-02T09:27:00Z">
              <w:r w:rsidRPr="00166457">
                <w:rPr>
                  <w:rFonts w:ascii="Arial" w:eastAsia="SimSun" w:hAnsi="Arial" w:hint="eastAsia"/>
                  <w:sz w:val="18"/>
                  <w:lang w:val="en-US" w:eastAsia="zh-CN"/>
                </w:rPr>
                <w:t>HD</w:t>
              </w:r>
            </w:ins>
          </w:p>
        </w:tc>
      </w:tr>
    </w:tbl>
    <w:p w14:paraId="3BADB2AB" w14:textId="77777777" w:rsidR="00166457" w:rsidRPr="00166457" w:rsidRDefault="00166457" w:rsidP="00166457">
      <w:pPr>
        <w:overflowPunct w:val="0"/>
        <w:autoSpaceDE w:val="0"/>
        <w:autoSpaceDN w:val="0"/>
        <w:adjustRightInd w:val="0"/>
        <w:textAlignment w:val="baseline"/>
        <w:rPr>
          <w:ins w:id="1344" w:author="Chan Fernando" w:date="2022-02-02T09:27:00Z"/>
          <w:rFonts w:eastAsia="SimSun"/>
          <w:lang w:eastAsia="zh-CN"/>
        </w:rPr>
      </w:pPr>
    </w:p>
    <w:p w14:paraId="11AC2610" w14:textId="28AD965A"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345" w:author="Chan Fernando" w:date="2022-02-02T09:27:00Z"/>
          <w:rFonts w:ascii="Arial" w:eastAsia="SimSun" w:hAnsi="Arial"/>
          <w:sz w:val="24"/>
          <w:lang w:eastAsia="zh-CN"/>
        </w:rPr>
      </w:pPr>
      <w:bookmarkStart w:id="1346" w:name="_Toc64893976"/>
      <w:bookmarkStart w:id="1347" w:name="_Toc70594648"/>
      <w:bookmarkStart w:id="1348" w:name="_Toc70594801"/>
      <w:ins w:id="1349" w:author="Chan Fernando" w:date="2022-02-02T09:27:00Z">
        <w:r w:rsidRPr="00166457">
          <w:rPr>
            <w:rFonts w:ascii="Arial" w:eastAsia="Malgun Gothic" w:hAnsi="Arial"/>
            <w:sz w:val="24"/>
          </w:rPr>
          <w:t>6.3.</w:t>
        </w:r>
      </w:ins>
      <w:ins w:id="1350" w:author="Chan Fernando" w:date="2022-10-14T09:12:00Z">
        <w:r w:rsidR="002A0551">
          <w:rPr>
            <w:rFonts w:ascii="Arial" w:eastAsia="Malgun Gothic" w:hAnsi="Arial"/>
            <w:sz w:val="24"/>
          </w:rPr>
          <w:t>1</w:t>
        </w:r>
      </w:ins>
      <w:ins w:id="1351" w:author="Chan Fernando" w:date="2022-02-02T09:27:00Z">
        <w:r w:rsidRPr="00166457">
          <w:rPr>
            <w:rFonts w:ascii="Arial" w:eastAsia="Malgun Gothic" w:hAnsi="Arial" w:hint="eastAsia"/>
            <w:sz w:val="24"/>
          </w:rPr>
          <w:t>.2</w:t>
        </w:r>
        <w:r w:rsidRPr="00166457">
          <w:rPr>
            <w:rFonts w:ascii="Arial" w:eastAsia="Malgun Gothic" w:hAnsi="Arial"/>
            <w:sz w:val="24"/>
          </w:rPr>
          <w:tab/>
          <w:t>Channel bandwidths per operating band</w:t>
        </w:r>
        <w:r w:rsidRPr="00166457">
          <w:rPr>
            <w:rFonts w:ascii="Arial" w:eastAsia="SimSun" w:hAnsi="Arial" w:hint="eastAsia"/>
            <w:sz w:val="24"/>
            <w:lang w:eastAsia="zh-CN"/>
          </w:rPr>
          <w:t xml:space="preserve"> for </w:t>
        </w:r>
        <w:bookmarkEnd w:id="1346"/>
        <w:bookmarkEnd w:id="1347"/>
        <w:bookmarkEnd w:id="1348"/>
        <w:r w:rsidRPr="00166457">
          <w:rPr>
            <w:rFonts w:ascii="Arial" w:eastAsia="Malgun Gothic" w:hAnsi="Arial"/>
            <w:sz w:val="24"/>
          </w:rPr>
          <w:t>V2X_n</w:t>
        </w:r>
      </w:ins>
      <w:ins w:id="1352" w:author="Chan Fernando" w:date="2022-09-23T20:34:00Z">
        <w:r w:rsidR="00C44C9D">
          <w:rPr>
            <w:rFonts w:ascii="Arial" w:eastAsia="Malgun Gothic" w:hAnsi="Arial"/>
            <w:sz w:val="24"/>
          </w:rPr>
          <w:t>34</w:t>
        </w:r>
      </w:ins>
      <w:ins w:id="1353" w:author="Chan Fernando" w:date="2022-02-02T09:27:00Z">
        <w:r w:rsidRPr="00166457">
          <w:rPr>
            <w:rFonts w:ascii="Arial" w:eastAsia="Malgun Gothic" w:hAnsi="Arial"/>
            <w:sz w:val="24"/>
          </w:rPr>
          <w:t>A_47A</w:t>
        </w:r>
      </w:ins>
    </w:p>
    <w:p w14:paraId="143CE26C" w14:textId="3E15EFDB" w:rsidR="00166457" w:rsidRPr="00166457" w:rsidRDefault="00166457" w:rsidP="00166457">
      <w:pPr>
        <w:overflowPunct w:val="0"/>
        <w:autoSpaceDE w:val="0"/>
        <w:autoSpaceDN w:val="0"/>
        <w:adjustRightInd w:val="0"/>
        <w:textAlignment w:val="baseline"/>
        <w:rPr>
          <w:ins w:id="1354" w:author="Chan Fernando" w:date="2022-02-02T09:27:00Z"/>
          <w:rFonts w:eastAsia="SimSun"/>
          <w:lang w:eastAsia="zh-CN"/>
        </w:rPr>
      </w:pPr>
      <w:ins w:id="1355" w:author="Chan Fernando" w:date="2022-02-02T09:27:00Z">
        <w:r w:rsidRPr="00166457">
          <w:rPr>
            <w:rFonts w:eastAsia="SimSun" w:hint="eastAsia"/>
            <w:lang w:eastAsia="zh-CN"/>
          </w:rPr>
          <w:t>The channel bandwidths per operating band for V2X_n</w:t>
        </w:r>
      </w:ins>
      <w:ins w:id="1356" w:author="Chan Fernando" w:date="2022-09-23T20:34:00Z">
        <w:r w:rsidR="00C44C9D">
          <w:rPr>
            <w:rFonts w:eastAsia="SimSun"/>
            <w:lang w:eastAsia="zh-CN"/>
          </w:rPr>
          <w:t>34</w:t>
        </w:r>
      </w:ins>
      <w:ins w:id="1357" w:author="Chan Fernando" w:date="2022-02-02T09:27:00Z">
        <w:r w:rsidRPr="00166457">
          <w:rPr>
            <w:rFonts w:eastAsia="SimSun" w:hint="eastAsia"/>
            <w:lang w:eastAsia="zh-CN"/>
          </w:rPr>
          <w:t>A_47A are specified in table 6.3.</w:t>
        </w:r>
      </w:ins>
      <w:ins w:id="1358" w:author="Chan Fernando" w:date="2022-09-23T20:34:00Z">
        <w:r w:rsidR="00C44C9D">
          <w:rPr>
            <w:rFonts w:eastAsia="SimSun"/>
            <w:lang w:eastAsia="zh-CN"/>
          </w:rPr>
          <w:t>1</w:t>
        </w:r>
      </w:ins>
      <w:ins w:id="1359" w:author="Chan Fernando" w:date="2022-02-02T09:27:00Z">
        <w:r w:rsidRPr="00166457">
          <w:rPr>
            <w:rFonts w:eastAsia="SimSun" w:hint="eastAsia"/>
            <w:lang w:eastAsia="zh-CN"/>
          </w:rPr>
          <w:t>.2-1.</w:t>
        </w:r>
      </w:ins>
    </w:p>
    <w:p w14:paraId="7EC6FBF5" w14:textId="5CE6C431" w:rsidR="00166457" w:rsidRDefault="00166457" w:rsidP="00166457">
      <w:pPr>
        <w:keepNext/>
        <w:keepLines/>
        <w:overflowPunct w:val="0"/>
        <w:autoSpaceDE w:val="0"/>
        <w:autoSpaceDN w:val="0"/>
        <w:adjustRightInd w:val="0"/>
        <w:spacing w:before="60"/>
        <w:jc w:val="center"/>
        <w:textAlignment w:val="baseline"/>
        <w:rPr>
          <w:ins w:id="1360" w:author="Chan Fernando" w:date="2022-10-13T12:13:00Z"/>
          <w:rFonts w:ascii="Arial" w:eastAsia="Malgun Gothic" w:hAnsi="Arial"/>
          <w:b/>
          <w:lang w:eastAsia="zh-CN"/>
        </w:rPr>
      </w:pPr>
      <w:ins w:id="1361" w:author="Chan Fernando" w:date="2022-02-02T09:27:00Z">
        <w:r w:rsidRPr="00166457">
          <w:rPr>
            <w:rFonts w:ascii="Arial" w:eastAsia="Malgun Gothic" w:hAnsi="Arial"/>
            <w:b/>
          </w:rPr>
          <w:t>Table 6.3.</w:t>
        </w:r>
      </w:ins>
      <w:ins w:id="1362" w:author="Chan Fernando" w:date="2022-09-23T20:35:00Z">
        <w:r w:rsidR="00C44C9D">
          <w:rPr>
            <w:rFonts w:ascii="Arial" w:eastAsia="Malgun Gothic" w:hAnsi="Arial"/>
            <w:b/>
          </w:rPr>
          <w:t>1</w:t>
        </w:r>
      </w:ins>
      <w:ins w:id="1363" w:author="Chan Fernando" w:date="2022-02-02T09:27:00Z">
        <w:r w:rsidRPr="00166457">
          <w:rPr>
            <w:rFonts w:ascii="Arial" w:eastAsia="SimSun" w:hAnsi="Arial" w:hint="eastAsia"/>
            <w:b/>
            <w:lang w:eastAsia="zh-CN"/>
          </w:rPr>
          <w:t>.</w:t>
        </w:r>
        <w:r w:rsidRPr="00166457">
          <w:rPr>
            <w:rFonts w:ascii="Arial" w:eastAsia="Malgun Gothic" w:hAnsi="Arial"/>
            <w:b/>
          </w:rPr>
          <w:t>2-1: V2X inter-band con-current configurations and bandwidth combination sets for</w:t>
        </w:r>
        <w:r w:rsidRPr="00166457">
          <w:rPr>
            <w:rFonts w:ascii="Arial" w:eastAsia="Malgun Gothic" w:hAnsi="Arial" w:hint="eastAsia"/>
            <w:b/>
            <w:lang w:eastAsia="zh-CN"/>
          </w:rPr>
          <w:t xml:space="preserve"> V2X_n</w:t>
        </w:r>
      </w:ins>
      <w:ins w:id="1364" w:author="Chan Fernando" w:date="2022-09-23T20:35:00Z">
        <w:r w:rsidR="00C44C9D">
          <w:rPr>
            <w:rFonts w:ascii="Arial" w:eastAsia="Malgun Gothic" w:hAnsi="Arial"/>
            <w:b/>
            <w:lang w:eastAsia="zh-CN"/>
          </w:rPr>
          <w:t>34</w:t>
        </w:r>
      </w:ins>
      <w:ins w:id="1365" w:author="Chan Fernando" w:date="2022-02-02T09:27:00Z">
        <w:r w:rsidRPr="00166457">
          <w:rPr>
            <w:rFonts w:ascii="Arial" w:eastAsia="Malgun Gothic" w:hAnsi="Arial" w:hint="eastAsia"/>
            <w:b/>
            <w:lang w:eastAsia="zh-CN"/>
          </w:rPr>
          <w:t>A_47A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366" w:author="CATT" w:date="2022-08-10T19: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655"/>
        <w:gridCol w:w="1652"/>
        <w:gridCol w:w="699"/>
        <w:gridCol w:w="2183"/>
        <w:gridCol w:w="1794"/>
        <w:gridCol w:w="1639"/>
        <w:tblGridChange w:id="1367">
          <w:tblGrid>
            <w:gridCol w:w="1655"/>
            <w:gridCol w:w="13"/>
            <w:gridCol w:w="1639"/>
            <w:gridCol w:w="62"/>
            <w:gridCol w:w="637"/>
            <w:gridCol w:w="71"/>
            <w:gridCol w:w="2112"/>
            <w:gridCol w:w="15"/>
            <w:gridCol w:w="1779"/>
            <w:gridCol w:w="205"/>
            <w:gridCol w:w="1434"/>
            <w:gridCol w:w="233"/>
          </w:tblGrid>
        </w:tblGridChange>
      </w:tblGrid>
      <w:tr w:rsidR="005B28E9" w:rsidRPr="00FA7DEB" w14:paraId="60D32CDE" w14:textId="77777777" w:rsidTr="005B28E9">
        <w:trPr>
          <w:trHeight w:val="1191"/>
          <w:jc w:val="center"/>
          <w:ins w:id="1368" w:author="Chan Fernando" w:date="2022-10-13T12:13:00Z"/>
          <w:trPrChange w:id="1369" w:author="CATT" w:date="2022-08-10T19:09:00Z">
            <w:trPr>
              <w:trHeight w:val="1191"/>
              <w:jc w:val="center"/>
            </w:trPr>
          </w:trPrChange>
        </w:trPr>
        <w:tc>
          <w:tcPr>
            <w:tcW w:w="1655" w:type="dxa"/>
            <w:vAlign w:val="center"/>
            <w:tcPrChange w:id="1370" w:author="CATT" w:date="2022-08-10T19:09:00Z">
              <w:tcPr>
                <w:tcW w:w="1668" w:type="dxa"/>
                <w:gridSpan w:val="2"/>
                <w:vAlign w:val="center"/>
              </w:tcPr>
            </w:tcPrChange>
          </w:tcPr>
          <w:p w14:paraId="531DB456" w14:textId="77777777" w:rsidR="005B28E9" w:rsidRPr="00FA7DEB" w:rsidRDefault="005B28E9" w:rsidP="00BE32B0">
            <w:pPr>
              <w:keepNext/>
              <w:keepLines/>
              <w:jc w:val="center"/>
              <w:rPr>
                <w:ins w:id="1371" w:author="Chan Fernando" w:date="2022-10-13T12:13:00Z"/>
                <w:rFonts w:ascii="Arial" w:hAnsi="Arial"/>
                <w:b/>
                <w:sz w:val="18"/>
              </w:rPr>
            </w:pPr>
            <w:ins w:id="1372" w:author="Chan Fernando" w:date="2022-10-13T12:13:00Z">
              <w:r>
                <w:rPr>
                  <w:rFonts w:ascii="Arial" w:hAnsi="Arial"/>
                  <w:b/>
                  <w:sz w:val="18"/>
                </w:rPr>
                <w:t xml:space="preserve">V2X inter-band </w:t>
              </w:r>
              <w:r w:rsidRPr="00FA7DEB">
                <w:rPr>
                  <w:rFonts w:ascii="Arial" w:hAnsi="Arial"/>
                  <w:b/>
                  <w:sz w:val="18"/>
                </w:rPr>
                <w:t>Configuration</w:t>
              </w:r>
            </w:ins>
          </w:p>
        </w:tc>
        <w:tc>
          <w:tcPr>
            <w:tcW w:w="1652" w:type="dxa"/>
            <w:vAlign w:val="center"/>
            <w:tcPrChange w:id="1373" w:author="CATT" w:date="2022-08-10T19:09:00Z">
              <w:tcPr>
                <w:tcW w:w="1701" w:type="dxa"/>
                <w:gridSpan w:val="2"/>
                <w:vAlign w:val="center"/>
              </w:tcPr>
            </w:tcPrChange>
          </w:tcPr>
          <w:p w14:paraId="359C2727" w14:textId="77777777" w:rsidR="005B28E9" w:rsidRPr="00FA7DEB" w:rsidRDefault="005B28E9" w:rsidP="00BE32B0">
            <w:pPr>
              <w:keepNext/>
              <w:keepLines/>
              <w:jc w:val="center"/>
              <w:rPr>
                <w:ins w:id="1374" w:author="Chan Fernando" w:date="2022-10-13T12:13:00Z"/>
                <w:rFonts w:ascii="Arial" w:hAnsi="Arial"/>
                <w:b/>
                <w:sz w:val="18"/>
              </w:rPr>
            </w:pPr>
            <w:ins w:id="1375" w:author="Chan Fernando" w:date="2022-10-13T12:13:00Z">
              <w:r>
                <w:rPr>
                  <w:rFonts w:ascii="Arial" w:eastAsia="SimSun" w:hAnsi="Arial" w:hint="eastAsia"/>
                  <w:b/>
                  <w:sz w:val="18"/>
                  <w:lang w:eastAsia="zh-CN"/>
                </w:rPr>
                <w:t xml:space="preserve">E-UTRA / </w:t>
              </w:r>
              <w:r w:rsidRPr="00590482">
                <w:rPr>
                  <w:rFonts w:ascii="Arial" w:eastAsia="SimSun" w:hAnsi="Arial" w:hint="eastAsia"/>
                  <w:b/>
                  <w:sz w:val="18"/>
                  <w:lang w:eastAsia="zh-CN"/>
                </w:rPr>
                <w:t>NR</w:t>
              </w:r>
              <w:r>
                <w:rPr>
                  <w:rFonts w:ascii="Arial" w:hAnsi="Arial"/>
                  <w:b/>
                  <w:sz w:val="18"/>
                </w:rPr>
                <w:t xml:space="preserve"> </w:t>
              </w:r>
              <w:proofErr w:type="gramStart"/>
              <w:r>
                <w:rPr>
                  <w:rFonts w:ascii="Arial" w:hAnsi="Arial"/>
                  <w:b/>
                  <w:sz w:val="18"/>
                </w:rPr>
                <w:t>operating  Band</w:t>
              </w:r>
              <w:proofErr w:type="gramEnd"/>
            </w:ins>
          </w:p>
        </w:tc>
        <w:tc>
          <w:tcPr>
            <w:tcW w:w="699" w:type="dxa"/>
            <w:vAlign w:val="center"/>
            <w:tcPrChange w:id="1376" w:author="CATT" w:date="2022-08-10T19:09:00Z">
              <w:tcPr>
                <w:tcW w:w="708" w:type="dxa"/>
                <w:gridSpan w:val="2"/>
                <w:vAlign w:val="center"/>
              </w:tcPr>
            </w:tcPrChange>
          </w:tcPr>
          <w:p w14:paraId="4296C9D3" w14:textId="77777777" w:rsidR="005B28E9" w:rsidRPr="0076071E" w:rsidRDefault="005B28E9" w:rsidP="00BE32B0">
            <w:pPr>
              <w:keepNext/>
              <w:keepLines/>
              <w:jc w:val="center"/>
              <w:rPr>
                <w:ins w:id="1377" w:author="Chan Fernando" w:date="2022-10-13T12:13:00Z"/>
                <w:rFonts w:ascii="Arial" w:eastAsia="SimSun" w:hAnsi="Arial"/>
                <w:b/>
                <w:sz w:val="18"/>
                <w:lang w:eastAsia="zh-CN"/>
              </w:rPr>
            </w:pPr>
            <w:ins w:id="1378" w:author="Chan Fernando" w:date="2022-10-13T12:13:00Z">
              <w:r w:rsidRPr="00A3514D">
                <w:rPr>
                  <w:rFonts w:ascii="Arial" w:hAnsi="Arial" w:hint="eastAsia"/>
                  <w:b/>
                  <w:sz w:val="18"/>
                </w:rPr>
                <w:t>SCS</w:t>
              </w:r>
              <w:r>
                <w:rPr>
                  <w:rFonts w:ascii="Arial" w:eastAsia="SimSun" w:hAnsi="Arial" w:hint="eastAsia"/>
                  <w:b/>
                  <w:sz w:val="18"/>
                  <w:lang w:eastAsia="zh-CN"/>
                </w:rPr>
                <w:t xml:space="preserve"> </w:t>
              </w:r>
              <w:r w:rsidRPr="00A3514D">
                <w:rPr>
                  <w:rFonts w:ascii="Arial" w:hAnsi="Arial" w:hint="eastAsia"/>
                  <w:b/>
                  <w:sz w:val="18"/>
                </w:rPr>
                <w:t>kHz</w:t>
              </w:r>
            </w:ins>
          </w:p>
        </w:tc>
        <w:tc>
          <w:tcPr>
            <w:tcW w:w="2183" w:type="dxa"/>
            <w:vAlign w:val="center"/>
            <w:tcPrChange w:id="1379" w:author="CATT" w:date="2022-08-10T19:09:00Z">
              <w:tcPr>
                <w:tcW w:w="2127" w:type="dxa"/>
                <w:gridSpan w:val="2"/>
                <w:vAlign w:val="center"/>
              </w:tcPr>
            </w:tcPrChange>
          </w:tcPr>
          <w:p w14:paraId="2DC98882" w14:textId="77777777" w:rsidR="005B28E9" w:rsidRPr="00FA7DEB" w:rsidRDefault="005B28E9" w:rsidP="00BE32B0">
            <w:pPr>
              <w:keepNext/>
              <w:keepLines/>
              <w:jc w:val="center"/>
              <w:rPr>
                <w:ins w:id="1380" w:author="Chan Fernando" w:date="2022-10-13T12:13:00Z"/>
                <w:rFonts w:ascii="Arial" w:hAnsi="Arial"/>
                <w:b/>
                <w:sz w:val="18"/>
              </w:rPr>
            </w:pPr>
            <w:ins w:id="1381" w:author="Chan Fernando" w:date="2022-10-13T12:13:00Z">
              <w:r w:rsidRPr="00C309B8">
                <w:rPr>
                  <w:rFonts w:ascii="Arial" w:eastAsia="SimSun" w:hAnsi="Arial"/>
                  <w:b/>
                  <w:sz w:val="18"/>
                  <w:lang w:eastAsia="zh-CN"/>
                </w:rPr>
                <w:t>Channel bandwidth (MHz)</w:t>
              </w:r>
            </w:ins>
          </w:p>
        </w:tc>
        <w:tc>
          <w:tcPr>
            <w:tcW w:w="1794" w:type="dxa"/>
            <w:vAlign w:val="center"/>
            <w:tcPrChange w:id="1382" w:author="CATT" w:date="2022-08-10T19:09:00Z">
              <w:tcPr>
                <w:tcW w:w="1984" w:type="dxa"/>
                <w:gridSpan w:val="2"/>
                <w:vAlign w:val="center"/>
              </w:tcPr>
            </w:tcPrChange>
          </w:tcPr>
          <w:p w14:paraId="2786A970" w14:textId="77777777" w:rsidR="005B28E9" w:rsidRPr="00A3514D" w:rsidRDefault="005B28E9" w:rsidP="00BE32B0">
            <w:pPr>
              <w:keepNext/>
              <w:keepLines/>
              <w:jc w:val="center"/>
              <w:rPr>
                <w:ins w:id="1383" w:author="Chan Fernando" w:date="2022-10-13T12:13:00Z"/>
                <w:rFonts w:ascii="Arial" w:eastAsia="SimSun" w:hAnsi="Arial"/>
                <w:b/>
                <w:sz w:val="18"/>
                <w:lang w:eastAsia="zh-CN"/>
              </w:rPr>
            </w:pPr>
            <w:ins w:id="1384" w:author="Chan Fernando" w:date="2022-10-13T12:13:00Z">
              <w:r w:rsidRPr="00FA7DEB">
                <w:rPr>
                  <w:rFonts w:ascii="Arial" w:hAnsi="Arial"/>
                  <w:b/>
                  <w:sz w:val="18"/>
                </w:rPr>
                <w:t>Maximum aggregated bandwidth</w:t>
              </w:r>
              <w:r w:rsidRPr="007301C7">
                <w:rPr>
                  <w:rFonts w:ascii="Arial" w:eastAsia="SimSun" w:hAnsi="Arial" w:hint="eastAsia"/>
                  <w:b/>
                  <w:sz w:val="18"/>
                  <w:lang w:eastAsia="zh-CN"/>
                </w:rPr>
                <w:t xml:space="preserve"> </w:t>
              </w:r>
              <w:r w:rsidRPr="00FA7DEB">
                <w:rPr>
                  <w:rFonts w:ascii="Arial" w:hAnsi="Arial"/>
                  <w:b/>
                  <w:sz w:val="18"/>
                </w:rPr>
                <w:t>[MHz]</w:t>
              </w:r>
            </w:ins>
          </w:p>
        </w:tc>
        <w:tc>
          <w:tcPr>
            <w:tcW w:w="1639" w:type="dxa"/>
            <w:vAlign w:val="center"/>
            <w:tcPrChange w:id="1385" w:author="CATT" w:date="2022-08-10T19:09:00Z">
              <w:tcPr>
                <w:tcW w:w="1667" w:type="dxa"/>
                <w:gridSpan w:val="2"/>
                <w:vAlign w:val="center"/>
              </w:tcPr>
            </w:tcPrChange>
          </w:tcPr>
          <w:p w14:paraId="741EE8BA" w14:textId="77777777" w:rsidR="005B28E9" w:rsidRPr="00FA7DEB" w:rsidRDefault="005B28E9" w:rsidP="00BE32B0">
            <w:pPr>
              <w:keepNext/>
              <w:keepLines/>
              <w:jc w:val="center"/>
              <w:rPr>
                <w:ins w:id="1386" w:author="Chan Fernando" w:date="2022-10-13T12:13:00Z"/>
                <w:rFonts w:ascii="Arial" w:hAnsi="Arial"/>
                <w:b/>
                <w:sz w:val="18"/>
              </w:rPr>
            </w:pPr>
            <w:ins w:id="1387" w:author="Chan Fernando" w:date="2022-10-13T12:13:00Z">
              <w:r w:rsidRPr="00FA7DEB">
                <w:rPr>
                  <w:rFonts w:ascii="Arial" w:hAnsi="Arial"/>
                  <w:b/>
                  <w:sz w:val="18"/>
                </w:rPr>
                <w:t>Bandwidth combination set</w:t>
              </w:r>
            </w:ins>
          </w:p>
        </w:tc>
      </w:tr>
      <w:tr w:rsidR="005B28E9" w:rsidRPr="00FA7DEB" w14:paraId="00F1A2C3" w14:textId="77777777" w:rsidTr="005B28E9">
        <w:trPr>
          <w:trHeight w:val="223"/>
          <w:jc w:val="center"/>
          <w:ins w:id="1388" w:author="Chan Fernando" w:date="2022-10-13T12:13:00Z"/>
        </w:trPr>
        <w:tc>
          <w:tcPr>
            <w:tcW w:w="1655" w:type="dxa"/>
            <w:vMerge w:val="restart"/>
            <w:vAlign w:val="center"/>
          </w:tcPr>
          <w:p w14:paraId="206D1FE2" w14:textId="469103ED" w:rsidR="005B28E9" w:rsidRPr="00FA7DEB" w:rsidRDefault="005B28E9" w:rsidP="00BE32B0">
            <w:pPr>
              <w:keepNext/>
              <w:keepLines/>
              <w:jc w:val="center"/>
              <w:rPr>
                <w:ins w:id="1389" w:author="Chan Fernando" w:date="2022-10-13T12:13:00Z"/>
                <w:rFonts w:ascii="Arial" w:hAnsi="Arial"/>
                <w:sz w:val="18"/>
              </w:rPr>
            </w:pPr>
            <w:ins w:id="1390" w:author="Chan Fernando" w:date="2022-10-13T12:13:00Z">
              <w:r>
                <w:rPr>
                  <w:rFonts w:ascii="Arial" w:hAnsi="Arial"/>
                  <w:sz w:val="18"/>
                </w:rPr>
                <w:t>V2X_</w:t>
              </w:r>
              <w:r w:rsidRPr="00D07849">
                <w:rPr>
                  <w:rFonts w:ascii="Arial" w:eastAsia="SimSun" w:hAnsi="Arial" w:hint="eastAsia"/>
                  <w:sz w:val="18"/>
                  <w:lang w:eastAsia="zh-CN"/>
                </w:rPr>
                <w:t>n</w:t>
              </w:r>
              <w:r>
                <w:rPr>
                  <w:rFonts w:ascii="Arial" w:hAnsi="Arial"/>
                  <w:sz w:val="18"/>
                </w:rPr>
                <w:t>34A_47A</w:t>
              </w:r>
            </w:ins>
          </w:p>
        </w:tc>
        <w:tc>
          <w:tcPr>
            <w:tcW w:w="1652" w:type="dxa"/>
            <w:vMerge w:val="restart"/>
            <w:shd w:val="clear" w:color="auto" w:fill="auto"/>
            <w:vAlign w:val="center"/>
          </w:tcPr>
          <w:p w14:paraId="156CF5C6" w14:textId="4C71E033" w:rsidR="005B28E9" w:rsidRPr="00876C57" w:rsidRDefault="005B28E9" w:rsidP="00BE32B0">
            <w:pPr>
              <w:keepNext/>
              <w:keepLines/>
              <w:jc w:val="center"/>
              <w:rPr>
                <w:ins w:id="1391" w:author="Chan Fernando" w:date="2022-10-13T12:13:00Z"/>
                <w:rFonts w:ascii="Arial" w:eastAsia="SimSun" w:hAnsi="Arial"/>
                <w:sz w:val="18"/>
                <w:lang w:eastAsia="zh-CN"/>
              </w:rPr>
            </w:pPr>
            <w:ins w:id="1392" w:author="Chan Fernando" w:date="2022-10-13T12:13:00Z">
              <w:r>
                <w:rPr>
                  <w:rFonts w:ascii="Arial" w:eastAsia="SimSun" w:hAnsi="Arial" w:hint="eastAsia"/>
                  <w:sz w:val="18"/>
                  <w:lang w:eastAsia="zh-CN"/>
                </w:rPr>
                <w:t>n3</w:t>
              </w:r>
              <w:r>
                <w:rPr>
                  <w:rFonts w:ascii="Arial" w:eastAsia="SimSun" w:hAnsi="Arial"/>
                  <w:sz w:val="18"/>
                  <w:lang w:eastAsia="zh-CN"/>
                </w:rPr>
                <w:t>4</w:t>
              </w:r>
            </w:ins>
          </w:p>
        </w:tc>
        <w:tc>
          <w:tcPr>
            <w:tcW w:w="699" w:type="dxa"/>
            <w:vAlign w:val="center"/>
          </w:tcPr>
          <w:p w14:paraId="101D6A26" w14:textId="77777777" w:rsidR="005B28E9" w:rsidRPr="006731A2" w:rsidRDefault="005B28E9" w:rsidP="00BE32B0">
            <w:pPr>
              <w:keepNext/>
              <w:keepLines/>
              <w:jc w:val="center"/>
              <w:rPr>
                <w:ins w:id="1393" w:author="Chan Fernando" w:date="2022-10-13T12:13:00Z"/>
                <w:rFonts w:ascii="Arial" w:eastAsia="SimSun" w:hAnsi="Arial"/>
                <w:sz w:val="18"/>
                <w:lang w:eastAsia="zh-CN"/>
              </w:rPr>
            </w:pPr>
            <w:ins w:id="1394" w:author="Chan Fernando" w:date="2022-10-13T12:13:00Z">
              <w:r>
                <w:rPr>
                  <w:rFonts w:ascii="Arial" w:eastAsia="SimSun" w:hAnsi="Arial" w:hint="eastAsia"/>
                  <w:sz w:val="18"/>
                  <w:lang w:eastAsia="zh-CN"/>
                </w:rPr>
                <w:t>15</w:t>
              </w:r>
            </w:ins>
          </w:p>
        </w:tc>
        <w:tc>
          <w:tcPr>
            <w:tcW w:w="2183" w:type="dxa"/>
            <w:vAlign w:val="center"/>
          </w:tcPr>
          <w:p w14:paraId="537DF6A4" w14:textId="70F07A96" w:rsidR="005B28E9" w:rsidRPr="0076071E" w:rsidRDefault="005B28E9" w:rsidP="00BE32B0">
            <w:pPr>
              <w:keepNext/>
              <w:keepLines/>
              <w:jc w:val="center"/>
              <w:rPr>
                <w:ins w:id="1395" w:author="Chan Fernando" w:date="2022-10-13T12:13:00Z"/>
                <w:rFonts w:ascii="Arial" w:eastAsia="SimSun" w:hAnsi="Arial"/>
                <w:sz w:val="18"/>
                <w:lang w:eastAsia="zh-CN"/>
              </w:rPr>
            </w:pPr>
            <w:ins w:id="1396" w:author="Chan Fernando" w:date="2022-10-13T12:13:00Z">
              <w:r w:rsidRPr="00475C4B">
                <w:rPr>
                  <w:rFonts w:ascii="Arial" w:eastAsia="SimSun" w:hAnsi="Arial"/>
                  <w:sz w:val="18"/>
                  <w:lang w:eastAsia="zh-CN"/>
                </w:rPr>
                <w:t>5, 10, 15</w:t>
              </w:r>
            </w:ins>
          </w:p>
        </w:tc>
        <w:tc>
          <w:tcPr>
            <w:tcW w:w="1794" w:type="dxa"/>
            <w:vMerge w:val="restart"/>
            <w:vAlign w:val="center"/>
          </w:tcPr>
          <w:p w14:paraId="226BCC52" w14:textId="0317B120" w:rsidR="005B28E9" w:rsidRPr="00876C57" w:rsidRDefault="005B28E9" w:rsidP="00BE32B0">
            <w:pPr>
              <w:keepNext/>
              <w:keepLines/>
              <w:jc w:val="center"/>
              <w:rPr>
                <w:ins w:id="1397" w:author="Chan Fernando" w:date="2022-10-13T12:13:00Z"/>
                <w:rFonts w:ascii="Arial" w:eastAsia="SimSun" w:hAnsi="Arial"/>
                <w:sz w:val="18"/>
                <w:lang w:eastAsia="zh-CN"/>
              </w:rPr>
            </w:pPr>
            <w:ins w:id="1398" w:author="Chan Fernando" w:date="2022-10-13T12:14:00Z">
              <w:r>
                <w:rPr>
                  <w:rFonts w:ascii="Arial" w:eastAsia="SimSun" w:hAnsi="Arial"/>
                  <w:sz w:val="18"/>
                  <w:lang w:eastAsia="zh-CN"/>
                </w:rPr>
                <w:t>35</w:t>
              </w:r>
            </w:ins>
          </w:p>
        </w:tc>
        <w:tc>
          <w:tcPr>
            <w:tcW w:w="1639" w:type="dxa"/>
            <w:vMerge w:val="restart"/>
            <w:vAlign w:val="center"/>
          </w:tcPr>
          <w:p w14:paraId="1C8A17FE" w14:textId="77777777" w:rsidR="005B28E9" w:rsidRPr="00FA7DEB" w:rsidRDefault="005B28E9" w:rsidP="00BE32B0">
            <w:pPr>
              <w:keepNext/>
              <w:keepLines/>
              <w:jc w:val="center"/>
              <w:rPr>
                <w:ins w:id="1399" w:author="Chan Fernando" w:date="2022-10-13T12:13:00Z"/>
                <w:rFonts w:ascii="Arial" w:hAnsi="Arial"/>
                <w:sz w:val="18"/>
              </w:rPr>
            </w:pPr>
            <w:ins w:id="1400" w:author="Chan Fernando" w:date="2022-10-13T12:13:00Z">
              <w:r w:rsidRPr="00FA7DEB">
                <w:rPr>
                  <w:rFonts w:ascii="Arial" w:hAnsi="Arial"/>
                  <w:sz w:val="18"/>
                </w:rPr>
                <w:t>0</w:t>
              </w:r>
            </w:ins>
          </w:p>
        </w:tc>
      </w:tr>
      <w:tr w:rsidR="005B28E9" w:rsidRPr="00FA7DEB" w14:paraId="62A848D9" w14:textId="77777777" w:rsidTr="005B28E9">
        <w:trPr>
          <w:trHeight w:val="223"/>
          <w:jc w:val="center"/>
          <w:ins w:id="1401" w:author="Chan Fernando" w:date="2022-10-13T12:13:00Z"/>
        </w:trPr>
        <w:tc>
          <w:tcPr>
            <w:tcW w:w="1655" w:type="dxa"/>
            <w:vMerge/>
            <w:vAlign w:val="center"/>
          </w:tcPr>
          <w:p w14:paraId="0DF88F20" w14:textId="77777777" w:rsidR="005B28E9" w:rsidRDefault="005B28E9" w:rsidP="00BE32B0">
            <w:pPr>
              <w:keepNext/>
              <w:keepLines/>
              <w:jc w:val="center"/>
              <w:rPr>
                <w:ins w:id="1402" w:author="Chan Fernando" w:date="2022-10-13T12:13:00Z"/>
                <w:rFonts w:ascii="Arial" w:hAnsi="Arial"/>
                <w:sz w:val="18"/>
              </w:rPr>
            </w:pPr>
          </w:p>
        </w:tc>
        <w:tc>
          <w:tcPr>
            <w:tcW w:w="1652" w:type="dxa"/>
            <w:vMerge/>
            <w:shd w:val="clear" w:color="auto" w:fill="auto"/>
            <w:vAlign w:val="center"/>
          </w:tcPr>
          <w:p w14:paraId="1397867C" w14:textId="77777777" w:rsidR="005B28E9" w:rsidRDefault="005B28E9" w:rsidP="00BE32B0">
            <w:pPr>
              <w:keepNext/>
              <w:keepLines/>
              <w:jc w:val="center"/>
              <w:rPr>
                <w:ins w:id="1403" w:author="Chan Fernando" w:date="2022-10-13T12:13:00Z"/>
                <w:rFonts w:ascii="Arial" w:eastAsia="SimSun" w:hAnsi="Arial"/>
                <w:sz w:val="18"/>
                <w:lang w:eastAsia="zh-CN"/>
              </w:rPr>
            </w:pPr>
          </w:p>
        </w:tc>
        <w:tc>
          <w:tcPr>
            <w:tcW w:w="699" w:type="dxa"/>
            <w:vAlign w:val="center"/>
          </w:tcPr>
          <w:p w14:paraId="370EFDF1" w14:textId="77777777" w:rsidR="005B28E9" w:rsidRDefault="005B28E9" w:rsidP="00BE32B0">
            <w:pPr>
              <w:keepNext/>
              <w:keepLines/>
              <w:jc w:val="center"/>
              <w:rPr>
                <w:ins w:id="1404" w:author="Chan Fernando" w:date="2022-10-13T12:13:00Z"/>
                <w:rFonts w:ascii="Arial" w:eastAsia="SimSun" w:hAnsi="Arial"/>
                <w:sz w:val="18"/>
                <w:lang w:eastAsia="zh-CN"/>
              </w:rPr>
            </w:pPr>
            <w:ins w:id="1405" w:author="Chan Fernando" w:date="2022-10-13T12:13:00Z">
              <w:r>
                <w:rPr>
                  <w:rFonts w:ascii="Arial" w:eastAsia="SimSun" w:hAnsi="Arial" w:hint="eastAsia"/>
                  <w:sz w:val="18"/>
                  <w:lang w:eastAsia="zh-CN"/>
                </w:rPr>
                <w:t>30</w:t>
              </w:r>
            </w:ins>
          </w:p>
        </w:tc>
        <w:tc>
          <w:tcPr>
            <w:tcW w:w="2183" w:type="dxa"/>
            <w:vAlign w:val="center"/>
          </w:tcPr>
          <w:p w14:paraId="5530D78C" w14:textId="4D5D3DEA" w:rsidR="005B28E9" w:rsidRPr="0076071E" w:rsidRDefault="005B28E9" w:rsidP="00BE32B0">
            <w:pPr>
              <w:keepNext/>
              <w:keepLines/>
              <w:jc w:val="center"/>
              <w:rPr>
                <w:ins w:id="1406" w:author="Chan Fernando" w:date="2022-10-13T12:13:00Z"/>
                <w:rFonts w:ascii="Arial" w:eastAsia="SimSun" w:hAnsi="Arial"/>
                <w:sz w:val="18"/>
                <w:lang w:eastAsia="zh-CN"/>
              </w:rPr>
            </w:pPr>
            <w:ins w:id="1407" w:author="Chan Fernando" w:date="2022-10-13T12:13:00Z">
              <w:r w:rsidRPr="00475C4B">
                <w:rPr>
                  <w:rFonts w:ascii="Arial" w:eastAsia="SimSun" w:hAnsi="Arial"/>
                  <w:sz w:val="18"/>
                  <w:lang w:eastAsia="zh-CN"/>
                </w:rPr>
                <w:t>10, 15</w:t>
              </w:r>
            </w:ins>
          </w:p>
        </w:tc>
        <w:tc>
          <w:tcPr>
            <w:tcW w:w="1794" w:type="dxa"/>
            <w:vMerge/>
            <w:vAlign w:val="center"/>
          </w:tcPr>
          <w:p w14:paraId="4DC9FD43" w14:textId="77777777" w:rsidR="005B28E9" w:rsidRDefault="005B28E9" w:rsidP="00BE32B0">
            <w:pPr>
              <w:keepNext/>
              <w:keepLines/>
              <w:jc w:val="center"/>
              <w:rPr>
                <w:ins w:id="1408" w:author="Chan Fernando" w:date="2022-10-13T12:13:00Z"/>
                <w:rFonts w:ascii="Arial" w:eastAsia="SimSun" w:hAnsi="Arial"/>
                <w:sz w:val="18"/>
                <w:lang w:eastAsia="zh-CN"/>
              </w:rPr>
            </w:pPr>
          </w:p>
        </w:tc>
        <w:tc>
          <w:tcPr>
            <w:tcW w:w="1639" w:type="dxa"/>
            <w:vMerge/>
            <w:vAlign w:val="center"/>
          </w:tcPr>
          <w:p w14:paraId="5905C04A" w14:textId="77777777" w:rsidR="005B28E9" w:rsidRPr="00FA7DEB" w:rsidRDefault="005B28E9" w:rsidP="00BE32B0">
            <w:pPr>
              <w:keepNext/>
              <w:keepLines/>
              <w:jc w:val="center"/>
              <w:rPr>
                <w:ins w:id="1409" w:author="Chan Fernando" w:date="2022-10-13T12:13:00Z"/>
                <w:rFonts w:ascii="Arial" w:hAnsi="Arial"/>
                <w:sz w:val="18"/>
              </w:rPr>
            </w:pPr>
          </w:p>
        </w:tc>
      </w:tr>
      <w:tr w:rsidR="005B28E9" w:rsidRPr="00FA7DEB" w14:paraId="7112E6AE" w14:textId="77777777" w:rsidTr="005B28E9">
        <w:trPr>
          <w:trHeight w:val="223"/>
          <w:jc w:val="center"/>
          <w:ins w:id="1410" w:author="Chan Fernando" w:date="2022-10-13T12:13:00Z"/>
        </w:trPr>
        <w:tc>
          <w:tcPr>
            <w:tcW w:w="1655" w:type="dxa"/>
            <w:vMerge/>
            <w:vAlign w:val="center"/>
          </w:tcPr>
          <w:p w14:paraId="67E076CB" w14:textId="77777777" w:rsidR="005B28E9" w:rsidRDefault="005B28E9" w:rsidP="00BE32B0">
            <w:pPr>
              <w:keepNext/>
              <w:keepLines/>
              <w:jc w:val="center"/>
              <w:rPr>
                <w:ins w:id="1411" w:author="Chan Fernando" w:date="2022-10-13T12:13:00Z"/>
                <w:rFonts w:ascii="Arial" w:hAnsi="Arial"/>
                <w:sz w:val="18"/>
              </w:rPr>
            </w:pPr>
          </w:p>
        </w:tc>
        <w:tc>
          <w:tcPr>
            <w:tcW w:w="1652" w:type="dxa"/>
            <w:vMerge/>
            <w:shd w:val="clear" w:color="auto" w:fill="auto"/>
            <w:vAlign w:val="center"/>
          </w:tcPr>
          <w:p w14:paraId="293A4AA0" w14:textId="77777777" w:rsidR="005B28E9" w:rsidRDefault="005B28E9" w:rsidP="00BE32B0">
            <w:pPr>
              <w:keepNext/>
              <w:keepLines/>
              <w:jc w:val="center"/>
              <w:rPr>
                <w:ins w:id="1412" w:author="Chan Fernando" w:date="2022-10-13T12:13:00Z"/>
                <w:rFonts w:ascii="Arial" w:eastAsia="SimSun" w:hAnsi="Arial"/>
                <w:sz w:val="18"/>
                <w:lang w:eastAsia="zh-CN"/>
              </w:rPr>
            </w:pPr>
          </w:p>
        </w:tc>
        <w:tc>
          <w:tcPr>
            <w:tcW w:w="699" w:type="dxa"/>
            <w:vAlign w:val="center"/>
          </w:tcPr>
          <w:p w14:paraId="3C4D9FC9" w14:textId="77777777" w:rsidR="005B28E9" w:rsidRDefault="005B28E9" w:rsidP="00BE32B0">
            <w:pPr>
              <w:keepNext/>
              <w:keepLines/>
              <w:jc w:val="center"/>
              <w:rPr>
                <w:ins w:id="1413" w:author="Chan Fernando" w:date="2022-10-13T12:13:00Z"/>
                <w:rFonts w:ascii="Arial" w:eastAsia="SimSun" w:hAnsi="Arial"/>
                <w:sz w:val="18"/>
                <w:lang w:eastAsia="zh-CN"/>
              </w:rPr>
            </w:pPr>
            <w:ins w:id="1414" w:author="Chan Fernando" w:date="2022-10-13T12:13:00Z">
              <w:r>
                <w:rPr>
                  <w:rFonts w:ascii="Arial" w:eastAsia="SimSun" w:hAnsi="Arial" w:hint="eastAsia"/>
                  <w:sz w:val="18"/>
                  <w:lang w:eastAsia="zh-CN"/>
                </w:rPr>
                <w:t>60</w:t>
              </w:r>
            </w:ins>
          </w:p>
        </w:tc>
        <w:tc>
          <w:tcPr>
            <w:tcW w:w="2183" w:type="dxa"/>
            <w:vAlign w:val="center"/>
          </w:tcPr>
          <w:p w14:paraId="08F7BCB0" w14:textId="091AEBD1" w:rsidR="005B28E9" w:rsidRPr="0076071E" w:rsidRDefault="005B28E9" w:rsidP="00BE32B0">
            <w:pPr>
              <w:keepNext/>
              <w:keepLines/>
              <w:jc w:val="center"/>
              <w:rPr>
                <w:ins w:id="1415" w:author="Chan Fernando" w:date="2022-10-13T12:13:00Z"/>
                <w:rFonts w:ascii="Arial" w:eastAsia="SimSun" w:hAnsi="Arial"/>
                <w:sz w:val="18"/>
                <w:lang w:eastAsia="zh-CN"/>
              </w:rPr>
            </w:pPr>
            <w:ins w:id="1416" w:author="Chan Fernando" w:date="2022-10-13T12:13:00Z">
              <w:r w:rsidRPr="00475C4B">
                <w:rPr>
                  <w:rFonts w:ascii="Arial" w:eastAsia="SimSun" w:hAnsi="Arial"/>
                  <w:sz w:val="18"/>
                  <w:lang w:eastAsia="zh-CN"/>
                </w:rPr>
                <w:t>10, 15</w:t>
              </w:r>
            </w:ins>
          </w:p>
        </w:tc>
        <w:tc>
          <w:tcPr>
            <w:tcW w:w="1794" w:type="dxa"/>
            <w:vMerge/>
            <w:vAlign w:val="center"/>
          </w:tcPr>
          <w:p w14:paraId="230E572C" w14:textId="77777777" w:rsidR="005B28E9" w:rsidRDefault="005B28E9" w:rsidP="00BE32B0">
            <w:pPr>
              <w:keepNext/>
              <w:keepLines/>
              <w:jc w:val="center"/>
              <w:rPr>
                <w:ins w:id="1417" w:author="Chan Fernando" w:date="2022-10-13T12:13:00Z"/>
                <w:rFonts w:ascii="Arial" w:eastAsia="SimSun" w:hAnsi="Arial"/>
                <w:sz w:val="18"/>
                <w:lang w:eastAsia="zh-CN"/>
              </w:rPr>
            </w:pPr>
          </w:p>
        </w:tc>
        <w:tc>
          <w:tcPr>
            <w:tcW w:w="1639" w:type="dxa"/>
            <w:vMerge/>
            <w:vAlign w:val="center"/>
          </w:tcPr>
          <w:p w14:paraId="78330567" w14:textId="77777777" w:rsidR="005B28E9" w:rsidRPr="00FA7DEB" w:rsidRDefault="005B28E9" w:rsidP="00BE32B0">
            <w:pPr>
              <w:keepNext/>
              <w:keepLines/>
              <w:jc w:val="center"/>
              <w:rPr>
                <w:ins w:id="1418" w:author="Chan Fernando" w:date="2022-10-13T12:13:00Z"/>
                <w:rFonts w:ascii="Arial" w:hAnsi="Arial"/>
                <w:sz w:val="18"/>
              </w:rPr>
            </w:pPr>
          </w:p>
        </w:tc>
      </w:tr>
      <w:tr w:rsidR="005B28E9" w:rsidRPr="00FA7DEB" w14:paraId="144C21C3" w14:textId="77777777" w:rsidTr="00D377DE">
        <w:trPr>
          <w:trHeight w:val="1181"/>
          <w:jc w:val="center"/>
          <w:ins w:id="1419" w:author="Chan Fernando" w:date="2022-10-13T12:13:00Z"/>
        </w:trPr>
        <w:tc>
          <w:tcPr>
            <w:tcW w:w="1655" w:type="dxa"/>
            <w:vMerge/>
            <w:vAlign w:val="center"/>
          </w:tcPr>
          <w:p w14:paraId="71937270" w14:textId="77777777" w:rsidR="005B28E9" w:rsidRDefault="005B28E9" w:rsidP="00BE32B0">
            <w:pPr>
              <w:keepNext/>
              <w:keepLines/>
              <w:jc w:val="center"/>
              <w:rPr>
                <w:ins w:id="1420" w:author="Chan Fernando" w:date="2022-10-13T12:13:00Z"/>
                <w:rFonts w:ascii="Arial" w:hAnsi="Arial"/>
                <w:sz w:val="18"/>
              </w:rPr>
            </w:pPr>
          </w:p>
        </w:tc>
        <w:tc>
          <w:tcPr>
            <w:tcW w:w="1652" w:type="dxa"/>
            <w:shd w:val="clear" w:color="auto" w:fill="auto"/>
            <w:vAlign w:val="center"/>
          </w:tcPr>
          <w:p w14:paraId="409A2F85" w14:textId="274F31E8" w:rsidR="005B28E9" w:rsidRDefault="005B28E9" w:rsidP="00BE32B0">
            <w:pPr>
              <w:keepNext/>
              <w:keepLines/>
              <w:jc w:val="center"/>
              <w:rPr>
                <w:ins w:id="1421" w:author="Chan Fernando" w:date="2022-10-13T12:13:00Z"/>
                <w:rFonts w:ascii="Arial" w:eastAsia="SimSun" w:hAnsi="Arial"/>
                <w:sz w:val="18"/>
                <w:lang w:eastAsia="zh-CN"/>
              </w:rPr>
            </w:pPr>
            <w:ins w:id="1422" w:author="Chan Fernando" w:date="2022-10-13T12:13:00Z">
              <w:r>
                <w:rPr>
                  <w:rFonts w:ascii="Arial" w:hAnsi="Arial" w:hint="eastAsia"/>
                  <w:sz w:val="18"/>
                  <w:lang w:eastAsia="ja-JP"/>
                </w:rPr>
                <w:t>47</w:t>
              </w:r>
            </w:ins>
          </w:p>
        </w:tc>
        <w:tc>
          <w:tcPr>
            <w:tcW w:w="699" w:type="dxa"/>
            <w:vAlign w:val="center"/>
          </w:tcPr>
          <w:p w14:paraId="761DCC77" w14:textId="77777777" w:rsidR="005B28E9" w:rsidRPr="006731A2" w:rsidRDefault="005B28E9" w:rsidP="00BE32B0">
            <w:pPr>
              <w:keepNext/>
              <w:keepLines/>
              <w:jc w:val="center"/>
              <w:rPr>
                <w:ins w:id="1423" w:author="Chan Fernando" w:date="2022-10-13T12:13:00Z"/>
                <w:rFonts w:ascii="Arial" w:eastAsia="SimSun" w:hAnsi="Arial"/>
                <w:sz w:val="18"/>
                <w:lang w:eastAsia="zh-CN"/>
              </w:rPr>
            </w:pPr>
            <w:ins w:id="1424" w:author="Chan Fernando" w:date="2022-10-13T12:13:00Z">
              <w:r>
                <w:rPr>
                  <w:rFonts w:ascii="Arial" w:eastAsia="SimSun" w:hAnsi="Arial" w:hint="eastAsia"/>
                  <w:sz w:val="18"/>
                  <w:lang w:eastAsia="zh-CN"/>
                </w:rPr>
                <w:t>15</w:t>
              </w:r>
            </w:ins>
          </w:p>
        </w:tc>
        <w:tc>
          <w:tcPr>
            <w:tcW w:w="2183" w:type="dxa"/>
            <w:vAlign w:val="center"/>
          </w:tcPr>
          <w:p w14:paraId="7039F88C" w14:textId="2BF59F10" w:rsidR="005B28E9" w:rsidRPr="006731A2" w:rsidRDefault="005B28E9" w:rsidP="00BE32B0">
            <w:pPr>
              <w:keepNext/>
              <w:keepLines/>
              <w:jc w:val="center"/>
              <w:rPr>
                <w:ins w:id="1425" w:author="Chan Fernando" w:date="2022-10-13T12:13:00Z"/>
                <w:rFonts w:ascii="Arial" w:eastAsia="SimSun" w:hAnsi="Arial"/>
                <w:sz w:val="18"/>
                <w:lang w:eastAsia="zh-CN"/>
              </w:rPr>
            </w:pPr>
            <w:ins w:id="1426" w:author="Chan Fernando" w:date="2022-10-13T12:13:00Z">
              <w:r w:rsidRPr="005B3E09">
                <w:rPr>
                  <w:rFonts w:ascii="Arial" w:eastAsia="SimSun" w:hAnsi="Arial"/>
                  <w:sz w:val="18"/>
                  <w:lang w:eastAsia="zh-CN"/>
                  <w:rPrChange w:id="1427" w:author="CATT" w:date="2022-08-10T19:10:00Z">
                    <w:rPr>
                      <w:szCs w:val="18"/>
                      <w:lang w:eastAsia="zh-CN"/>
                    </w:rPr>
                  </w:rPrChange>
                </w:rPr>
                <w:t>10, 20</w:t>
              </w:r>
            </w:ins>
          </w:p>
        </w:tc>
        <w:tc>
          <w:tcPr>
            <w:tcW w:w="1794" w:type="dxa"/>
            <w:vMerge/>
            <w:vAlign w:val="center"/>
          </w:tcPr>
          <w:p w14:paraId="7B0114DB" w14:textId="77777777" w:rsidR="005B28E9" w:rsidRDefault="005B28E9" w:rsidP="00BE32B0">
            <w:pPr>
              <w:keepNext/>
              <w:keepLines/>
              <w:jc w:val="center"/>
              <w:rPr>
                <w:ins w:id="1428" w:author="Chan Fernando" w:date="2022-10-13T12:13:00Z"/>
                <w:rFonts w:ascii="Arial" w:eastAsia="SimSun" w:hAnsi="Arial"/>
                <w:sz w:val="18"/>
                <w:lang w:eastAsia="zh-CN"/>
              </w:rPr>
            </w:pPr>
          </w:p>
        </w:tc>
        <w:tc>
          <w:tcPr>
            <w:tcW w:w="1639" w:type="dxa"/>
            <w:vMerge/>
            <w:vAlign w:val="center"/>
          </w:tcPr>
          <w:p w14:paraId="738A1B74" w14:textId="77777777" w:rsidR="005B28E9" w:rsidRPr="00FA7DEB" w:rsidRDefault="005B28E9" w:rsidP="00BE32B0">
            <w:pPr>
              <w:keepNext/>
              <w:keepLines/>
              <w:jc w:val="center"/>
              <w:rPr>
                <w:ins w:id="1429" w:author="Chan Fernando" w:date="2022-10-13T12:13:00Z"/>
                <w:rFonts w:ascii="Arial" w:hAnsi="Arial"/>
                <w:sz w:val="18"/>
              </w:rPr>
            </w:pPr>
          </w:p>
        </w:tc>
      </w:tr>
    </w:tbl>
    <w:p w14:paraId="1C016784" w14:textId="77777777" w:rsidR="005B28E9" w:rsidRPr="00166457" w:rsidRDefault="005B28E9" w:rsidP="00166457">
      <w:pPr>
        <w:keepNext/>
        <w:keepLines/>
        <w:overflowPunct w:val="0"/>
        <w:autoSpaceDE w:val="0"/>
        <w:autoSpaceDN w:val="0"/>
        <w:adjustRightInd w:val="0"/>
        <w:spacing w:before="60"/>
        <w:jc w:val="center"/>
        <w:textAlignment w:val="baseline"/>
        <w:rPr>
          <w:ins w:id="1430" w:author="Chan Fernando" w:date="2022-02-02T09:27:00Z"/>
          <w:rFonts w:ascii="Arial" w:eastAsia="SimSun" w:hAnsi="Arial"/>
          <w:b/>
          <w:lang w:eastAsia="zh-CN"/>
        </w:rPr>
      </w:pPr>
    </w:p>
    <w:p w14:paraId="19ED5E17" w14:textId="03D494C4"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431" w:author="Chan Fernando" w:date="2022-02-02T09:27:00Z"/>
          <w:rFonts w:ascii="Arial" w:eastAsia="SimSun" w:hAnsi="Arial"/>
          <w:sz w:val="24"/>
          <w:lang w:eastAsia="zh-CN"/>
        </w:rPr>
      </w:pPr>
      <w:bookmarkStart w:id="1432" w:name="_Toc64893977"/>
      <w:bookmarkStart w:id="1433" w:name="_Toc70594649"/>
      <w:bookmarkStart w:id="1434" w:name="_Toc70594802"/>
      <w:ins w:id="1435" w:author="Chan Fernando" w:date="2022-02-02T09:27:00Z">
        <w:r w:rsidRPr="00166457">
          <w:rPr>
            <w:rFonts w:ascii="Arial" w:eastAsia="Malgun Gothic" w:hAnsi="Arial" w:hint="eastAsia"/>
            <w:sz w:val="24"/>
          </w:rPr>
          <w:t>6.3.</w:t>
        </w:r>
      </w:ins>
      <w:ins w:id="1436" w:author="Chan Fernando" w:date="2022-10-14T09:13:00Z">
        <w:r w:rsidR="002A0551">
          <w:rPr>
            <w:rFonts w:ascii="Arial" w:eastAsia="Malgun Gothic" w:hAnsi="Arial"/>
            <w:sz w:val="24"/>
          </w:rPr>
          <w:t>1</w:t>
        </w:r>
      </w:ins>
      <w:ins w:id="1437" w:author="Chan Fernando" w:date="2022-02-02T09:27:00Z">
        <w:r w:rsidRPr="00166457">
          <w:rPr>
            <w:rFonts w:ascii="Arial" w:eastAsia="Malgun Gothic" w:hAnsi="Arial" w:hint="eastAsia"/>
            <w:sz w:val="24"/>
          </w:rPr>
          <w:t>.</w:t>
        </w:r>
        <w:r w:rsidRPr="00166457">
          <w:rPr>
            <w:rFonts w:ascii="Arial" w:eastAsia="Malgun Gothic" w:hAnsi="Arial"/>
            <w:sz w:val="24"/>
          </w:rPr>
          <w:t>3</w:t>
        </w:r>
        <w:r w:rsidRPr="00166457">
          <w:rPr>
            <w:rFonts w:ascii="Arial" w:eastAsia="Malgun Gothic" w:hAnsi="Arial" w:hint="eastAsia"/>
            <w:sz w:val="24"/>
          </w:rPr>
          <w:tab/>
          <w:t>UE co-existence studies</w:t>
        </w:r>
        <w:bookmarkEnd w:id="1432"/>
        <w:bookmarkEnd w:id="1433"/>
        <w:bookmarkEnd w:id="1434"/>
      </w:ins>
    </w:p>
    <w:p w14:paraId="423F67DB" w14:textId="0406E414" w:rsidR="00166457" w:rsidRPr="00166457" w:rsidRDefault="009A0A87" w:rsidP="00166457">
      <w:pPr>
        <w:overflowPunct w:val="0"/>
        <w:autoSpaceDE w:val="0"/>
        <w:autoSpaceDN w:val="0"/>
        <w:adjustRightInd w:val="0"/>
        <w:textAlignment w:val="baseline"/>
        <w:rPr>
          <w:ins w:id="1438" w:author="Chan Fernando" w:date="2022-02-02T09:27:00Z"/>
          <w:rFonts w:eastAsia="SimSun"/>
          <w:lang w:eastAsia="zh-CN"/>
        </w:rPr>
      </w:pPr>
      <w:ins w:id="1439" w:author="Chan Fernando" w:date="2022-09-29T14:54:00Z">
        <w:r w:rsidRPr="00166457">
          <w:rPr>
            <w:rFonts w:eastAsia="SimSun" w:hint="eastAsia"/>
            <w:lang w:eastAsia="zh-CN"/>
          </w:rPr>
          <w:t>The UE co-existence studies specified for V2X_n</w:t>
        </w:r>
        <w:r>
          <w:rPr>
            <w:rFonts w:eastAsia="SimSun"/>
            <w:lang w:eastAsia="zh-CN"/>
          </w:rPr>
          <w:t>34</w:t>
        </w:r>
        <w:r w:rsidRPr="00166457">
          <w:rPr>
            <w:rFonts w:eastAsia="SimSun" w:hint="eastAsia"/>
            <w:lang w:eastAsia="zh-CN"/>
          </w:rPr>
          <w:t>A-n4</w:t>
        </w:r>
        <w:r w:rsidRPr="00166457">
          <w:rPr>
            <w:rFonts w:eastAsia="SimSun"/>
            <w:lang w:eastAsia="zh-CN"/>
          </w:rPr>
          <w:t>7A</w:t>
        </w:r>
        <w:r w:rsidRPr="00166457">
          <w:rPr>
            <w:rFonts w:eastAsia="SimSun" w:hint="eastAsia"/>
            <w:lang w:eastAsia="zh-CN"/>
          </w:rPr>
          <w:t xml:space="preserve"> in clause </w:t>
        </w:r>
        <w:r w:rsidRPr="00BA71ED">
          <w:rPr>
            <w:rFonts w:eastAsia="SimSun" w:hint="eastAsia"/>
            <w:lang w:eastAsia="zh-CN"/>
          </w:rPr>
          <w:t>6.2.</w:t>
        </w:r>
        <w:r w:rsidRPr="00BA71ED">
          <w:rPr>
            <w:rFonts w:eastAsia="SimSun"/>
            <w:lang w:eastAsia="zh-CN"/>
          </w:rPr>
          <w:t>1</w:t>
        </w:r>
        <w:r w:rsidRPr="00BA71ED">
          <w:rPr>
            <w:rFonts w:eastAsia="SimSun" w:hint="eastAsia"/>
            <w:lang w:eastAsia="zh-CN"/>
          </w:rPr>
          <w:t>.3</w:t>
        </w:r>
        <w:r w:rsidRPr="00166457">
          <w:rPr>
            <w:rFonts w:eastAsia="SimSun" w:hint="eastAsia"/>
            <w:lang w:eastAsia="zh-CN"/>
          </w:rPr>
          <w:t xml:space="preserve"> are applicable to V2X_</w:t>
        </w:r>
        <w:r>
          <w:rPr>
            <w:rFonts w:eastAsia="SimSun"/>
            <w:lang w:eastAsia="zh-CN"/>
          </w:rPr>
          <w:t>n34</w:t>
        </w:r>
        <w:r w:rsidRPr="00166457">
          <w:rPr>
            <w:rFonts w:eastAsia="SimSun" w:hint="eastAsia"/>
            <w:lang w:eastAsia="zh-CN"/>
          </w:rPr>
          <w:t xml:space="preserve">A_47A since band </w:t>
        </w:r>
      </w:ins>
      <w:ins w:id="1440" w:author="Chan Fernando" w:date="2022-09-29T14:55:00Z">
        <w:r>
          <w:rPr>
            <w:rFonts w:eastAsia="SimSun"/>
            <w:lang w:eastAsia="zh-CN"/>
          </w:rPr>
          <w:t>47</w:t>
        </w:r>
      </w:ins>
      <w:ins w:id="1441" w:author="Chan Fernando" w:date="2022-09-29T14:54:00Z">
        <w:r w:rsidRPr="00166457">
          <w:rPr>
            <w:rFonts w:eastAsia="SimSun" w:hint="eastAsia"/>
            <w:lang w:eastAsia="zh-CN"/>
          </w:rPr>
          <w:t xml:space="preserve"> and band n</w:t>
        </w:r>
      </w:ins>
      <w:ins w:id="1442" w:author="Chan Fernando" w:date="2022-09-29T14:55:00Z">
        <w:r>
          <w:rPr>
            <w:rFonts w:eastAsia="SimSun"/>
            <w:lang w:eastAsia="zh-CN"/>
          </w:rPr>
          <w:t>47</w:t>
        </w:r>
      </w:ins>
      <w:ins w:id="1443" w:author="Chan Fernando" w:date="2022-09-29T14:54:00Z">
        <w:r w:rsidRPr="00166457">
          <w:rPr>
            <w:rFonts w:eastAsia="SimSun" w:hint="eastAsia"/>
            <w:lang w:eastAsia="zh-CN"/>
          </w:rPr>
          <w:t xml:space="preserve"> have the same frequency range.</w:t>
        </w:r>
      </w:ins>
    </w:p>
    <w:p w14:paraId="15800BB0" w14:textId="197CB249"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444" w:author="Chan Fernando" w:date="2022-02-02T09:27:00Z"/>
          <w:rFonts w:ascii="Arial" w:eastAsia="SimSun" w:hAnsi="Arial" w:cs="Arial"/>
          <w:sz w:val="24"/>
          <w:szCs w:val="28"/>
          <w:lang w:eastAsia="zh-CN"/>
        </w:rPr>
      </w:pPr>
      <w:ins w:id="1445" w:author="Chan Fernando" w:date="2022-02-02T09:27:00Z">
        <w:r w:rsidRPr="00166457">
          <w:rPr>
            <w:rFonts w:ascii="Arial" w:eastAsia="Malgun Gothic" w:hAnsi="Arial" w:cs="Arial" w:hint="eastAsia"/>
            <w:sz w:val="24"/>
            <w:szCs w:val="28"/>
            <w:lang w:eastAsia="zh-CN"/>
          </w:rPr>
          <w:t>6.</w:t>
        </w:r>
        <w:r w:rsidRPr="00166457">
          <w:rPr>
            <w:rFonts w:ascii="Arial" w:eastAsia="SimSun" w:hAnsi="Arial" w:cs="Arial" w:hint="eastAsia"/>
            <w:sz w:val="24"/>
            <w:szCs w:val="28"/>
            <w:lang w:eastAsia="zh-CN"/>
          </w:rPr>
          <w:t>3.</w:t>
        </w:r>
      </w:ins>
      <w:ins w:id="1446" w:author="Chan Fernando" w:date="2022-10-14T09:13:00Z">
        <w:r w:rsidR="002A0551">
          <w:rPr>
            <w:rFonts w:ascii="Arial" w:eastAsia="SimSun" w:hAnsi="Arial" w:cs="Arial"/>
            <w:sz w:val="24"/>
            <w:szCs w:val="28"/>
            <w:lang w:eastAsia="zh-CN"/>
          </w:rPr>
          <w:t>1</w:t>
        </w:r>
      </w:ins>
      <w:ins w:id="1447" w:author="Chan Fernando" w:date="2022-02-02T09:27:00Z">
        <w:r w:rsidRPr="00166457">
          <w:rPr>
            <w:rFonts w:ascii="Arial" w:eastAsia="SimSun" w:hAnsi="Arial" w:cs="Arial" w:hint="eastAsia"/>
            <w:sz w:val="24"/>
            <w:szCs w:val="28"/>
            <w:lang w:eastAsia="zh-CN"/>
          </w:rPr>
          <w:t>.4</w:t>
        </w:r>
        <w:r w:rsidRPr="00166457">
          <w:rPr>
            <w:rFonts w:ascii="Arial" w:eastAsia="Malgun Gothic" w:hAnsi="Arial" w:cs="Arial" w:hint="eastAsia"/>
            <w:sz w:val="24"/>
            <w:szCs w:val="28"/>
            <w:lang w:eastAsia="zh-CN"/>
          </w:rPr>
          <w:tab/>
        </w:r>
        <w:r w:rsidRPr="00166457">
          <w:rPr>
            <w:rFonts w:ascii="Arial" w:eastAsia="Malgun Gothic" w:hAnsi="Arial" w:cs="Arial"/>
            <w:sz w:val="24"/>
            <w:szCs w:val="28"/>
            <w:lang w:eastAsia="zh-CN"/>
          </w:rPr>
          <w:t>MSD, ∆T</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and ∆R</w:t>
        </w:r>
        <w:r w:rsidRPr="00166457">
          <w:rPr>
            <w:rFonts w:ascii="Arial" w:eastAsia="Malgun Gothic" w:hAnsi="Arial" w:cs="Arial"/>
            <w:sz w:val="24"/>
            <w:szCs w:val="28"/>
            <w:vertAlign w:val="subscript"/>
            <w:lang w:eastAsia="zh-CN"/>
          </w:rPr>
          <w:t>IB</w:t>
        </w:r>
        <w:r w:rsidRPr="00166457">
          <w:rPr>
            <w:rFonts w:ascii="Arial" w:eastAsia="Malgun Gothic" w:hAnsi="Arial" w:cs="Arial"/>
            <w:sz w:val="24"/>
            <w:szCs w:val="28"/>
            <w:lang w:eastAsia="zh-CN"/>
          </w:rPr>
          <w:t xml:space="preserve"> values</w:t>
        </w:r>
      </w:ins>
    </w:p>
    <w:p w14:paraId="68D99A91" w14:textId="471C7E15" w:rsidR="00B761B6" w:rsidRDefault="00B761B6" w:rsidP="00B761B6">
      <w:pPr>
        <w:pStyle w:val="TH"/>
        <w:rPr>
          <w:ins w:id="1448" w:author="Chan Fernando" w:date="2022-09-26T09:24:00Z"/>
          <w:rFonts w:eastAsiaTheme="minorHAnsi"/>
          <w:lang w:val="en-US"/>
        </w:rPr>
      </w:pPr>
      <w:ins w:id="1449" w:author="Chan Fernando" w:date="2022-09-26T09:24:00Z">
        <w:r>
          <w:t>Table 6.3.</w:t>
        </w:r>
      </w:ins>
      <w:ins w:id="1450" w:author="Chan Fernando" w:date="2022-10-14T09:13:00Z">
        <w:r w:rsidR="002A0551">
          <w:t>1</w:t>
        </w:r>
      </w:ins>
      <w:ins w:id="1451" w:author="Chan Fernando" w:date="2022-09-26T09:24:00Z">
        <w:r>
          <w:t xml:space="preserve">.4-1: </w:t>
        </w:r>
        <w:proofErr w:type="spellStart"/>
        <w:r>
          <w:t>Δ</w:t>
        </w:r>
        <w:proofErr w:type="gramStart"/>
        <w:r>
          <w:t>T</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5"/>
        <w:gridCol w:w="3088"/>
        <w:gridCol w:w="2886"/>
      </w:tblGrid>
      <w:tr w:rsidR="00B761B6" w14:paraId="6BC34E93" w14:textId="77777777" w:rsidTr="00C14949">
        <w:trPr>
          <w:trHeight w:val="461"/>
          <w:jc w:val="center"/>
          <w:ins w:id="1452" w:author="Chan Fernando" w:date="2022-09-26T09:24:00Z"/>
        </w:trPr>
        <w:tc>
          <w:tcPr>
            <w:tcW w:w="1605" w:type="dxa"/>
            <w:tcBorders>
              <w:top w:val="single" w:sz="4" w:space="0" w:color="auto"/>
              <w:left w:val="single" w:sz="4" w:space="0" w:color="auto"/>
              <w:bottom w:val="single" w:sz="4" w:space="0" w:color="auto"/>
              <w:right w:val="single" w:sz="4" w:space="0" w:color="auto"/>
            </w:tcBorders>
            <w:hideMark/>
          </w:tcPr>
          <w:p w14:paraId="7F0B99B1" w14:textId="77777777" w:rsidR="00B761B6" w:rsidRDefault="00B761B6" w:rsidP="00C14949">
            <w:pPr>
              <w:pStyle w:val="TAH"/>
              <w:rPr>
                <w:ins w:id="1453" w:author="Chan Fernando" w:date="2022-09-26T09:24:00Z"/>
                <w:rFonts w:cs="Arial"/>
                <w:lang w:eastAsia="en-GB"/>
              </w:rPr>
            </w:pPr>
            <w:ins w:id="1454" w:author="Chan Fernando" w:date="2022-09-26T09:24:00Z">
              <w:r>
                <w:rPr>
                  <w:rFonts w:cs="Arial"/>
                  <w:lang w:eastAsia="en-GB"/>
                </w:rPr>
                <w:t>V2X con-current band Combination</w:t>
              </w:r>
            </w:ins>
          </w:p>
        </w:tc>
        <w:tc>
          <w:tcPr>
            <w:tcW w:w="3088" w:type="dxa"/>
            <w:tcBorders>
              <w:top w:val="single" w:sz="4" w:space="0" w:color="auto"/>
              <w:left w:val="single" w:sz="4" w:space="0" w:color="auto"/>
              <w:bottom w:val="single" w:sz="4" w:space="0" w:color="auto"/>
              <w:right w:val="single" w:sz="4" w:space="0" w:color="auto"/>
            </w:tcBorders>
            <w:hideMark/>
          </w:tcPr>
          <w:p w14:paraId="7B142684" w14:textId="140C33B4" w:rsidR="00B761B6" w:rsidRDefault="00114335" w:rsidP="00C14949">
            <w:pPr>
              <w:pStyle w:val="TAH"/>
              <w:rPr>
                <w:ins w:id="1455" w:author="Chan Fernando" w:date="2022-09-26T09:24:00Z"/>
                <w:rFonts w:cs="Arial"/>
                <w:lang w:eastAsia="en-GB"/>
              </w:rPr>
            </w:pPr>
            <w:ins w:id="1456" w:author="Chan Fernando" w:date="2022-10-13T12:19:00Z">
              <w:r>
                <w:rPr>
                  <w:rFonts w:cs="Arial"/>
                  <w:lang w:eastAsia="en-GB"/>
                </w:rPr>
                <w:t>NR</w:t>
              </w:r>
            </w:ins>
          </w:p>
          <w:p w14:paraId="4F1682AC" w14:textId="77777777" w:rsidR="00B761B6" w:rsidRDefault="00B761B6" w:rsidP="00C14949">
            <w:pPr>
              <w:pStyle w:val="TAH"/>
              <w:rPr>
                <w:ins w:id="1457" w:author="Chan Fernando" w:date="2022-09-26T09:24:00Z"/>
                <w:rFonts w:cs="Arial"/>
                <w:lang w:eastAsia="en-GB"/>
              </w:rPr>
            </w:pPr>
            <w:ins w:id="1458" w:author="Chan Fernando" w:date="2022-09-26T09:24:00Z">
              <w:r>
                <w:rPr>
                  <w:rFonts w:cs="Arial"/>
                  <w:lang w:eastAsia="en-GB"/>
                </w:rPr>
                <w:t>Operating Band</w:t>
              </w:r>
            </w:ins>
          </w:p>
        </w:tc>
        <w:tc>
          <w:tcPr>
            <w:tcW w:w="2886" w:type="dxa"/>
            <w:tcBorders>
              <w:top w:val="single" w:sz="4" w:space="0" w:color="auto"/>
              <w:left w:val="single" w:sz="4" w:space="0" w:color="auto"/>
              <w:bottom w:val="single" w:sz="4" w:space="0" w:color="auto"/>
              <w:right w:val="single" w:sz="4" w:space="0" w:color="auto"/>
            </w:tcBorders>
            <w:hideMark/>
          </w:tcPr>
          <w:p w14:paraId="2D9FEFE7" w14:textId="77777777" w:rsidR="00B761B6" w:rsidRDefault="00B761B6" w:rsidP="00C14949">
            <w:pPr>
              <w:pStyle w:val="TAH"/>
              <w:rPr>
                <w:ins w:id="1459" w:author="Chan Fernando" w:date="2022-09-26T09:24:00Z"/>
                <w:rFonts w:cs="Arial"/>
                <w:lang w:eastAsia="en-GB"/>
              </w:rPr>
            </w:pPr>
            <w:proofErr w:type="spellStart"/>
            <w:ins w:id="1460" w:author="Chan Fernando" w:date="2022-09-26T09:24:00Z">
              <w:r>
                <w:rPr>
                  <w:rFonts w:cs="Arial"/>
                  <w:lang w:eastAsia="en-GB"/>
                </w:rPr>
                <w:t>Δ</w:t>
              </w:r>
              <w:proofErr w:type="gramStart"/>
              <w:r>
                <w:rPr>
                  <w:rFonts w:cs="Arial"/>
                  <w:lang w:eastAsia="en-GB"/>
                </w:rPr>
                <w:t>T</w:t>
              </w:r>
              <w:r>
                <w:rPr>
                  <w:rFonts w:cs="Arial"/>
                  <w:vertAlign w:val="subscript"/>
                  <w:lang w:eastAsia="en-GB"/>
                </w:rPr>
                <w:t>IB,c</w:t>
              </w:r>
              <w:proofErr w:type="spellEnd"/>
              <w:proofErr w:type="gramEnd"/>
              <w:r>
                <w:rPr>
                  <w:rFonts w:cs="Arial"/>
                  <w:lang w:eastAsia="en-GB"/>
                </w:rPr>
                <w:t xml:space="preserve"> [dB]</w:t>
              </w:r>
            </w:ins>
          </w:p>
        </w:tc>
      </w:tr>
      <w:tr w:rsidR="00B761B6" w14:paraId="5769B6CA" w14:textId="77777777" w:rsidTr="00C14949">
        <w:trPr>
          <w:trHeight w:val="238"/>
          <w:jc w:val="center"/>
          <w:ins w:id="1461" w:author="Chan Fernando" w:date="2022-09-26T09:24:00Z"/>
        </w:trPr>
        <w:tc>
          <w:tcPr>
            <w:tcW w:w="1605" w:type="dxa"/>
            <w:tcBorders>
              <w:top w:val="single" w:sz="4" w:space="0" w:color="auto"/>
              <w:left w:val="single" w:sz="4" w:space="0" w:color="auto"/>
              <w:bottom w:val="single" w:sz="4" w:space="0" w:color="auto"/>
              <w:right w:val="single" w:sz="4" w:space="0" w:color="auto"/>
            </w:tcBorders>
            <w:vAlign w:val="center"/>
            <w:hideMark/>
          </w:tcPr>
          <w:p w14:paraId="3EAA5F8E" w14:textId="6BD139E0" w:rsidR="00B761B6" w:rsidRDefault="00B761B6" w:rsidP="00C14949">
            <w:pPr>
              <w:pStyle w:val="TAC"/>
              <w:rPr>
                <w:ins w:id="1462" w:author="Chan Fernando" w:date="2022-09-26T09:24:00Z"/>
                <w:rFonts w:cs="Arial"/>
                <w:lang w:eastAsia="en-GB"/>
              </w:rPr>
            </w:pPr>
            <w:ins w:id="1463" w:author="Chan Fernando" w:date="2022-09-26T09:24:00Z">
              <w:r>
                <w:rPr>
                  <w:rFonts w:cs="Arial"/>
                  <w:lang w:eastAsia="en-GB"/>
                </w:rPr>
                <w:t>V2X_n34A</w:t>
              </w:r>
            </w:ins>
            <w:ins w:id="1464" w:author="Chan Fernando" w:date="2022-10-13T12:16:00Z">
              <w:r w:rsidR="002B278A">
                <w:rPr>
                  <w:rFonts w:cs="Arial"/>
                  <w:lang w:eastAsia="en-GB"/>
                </w:rPr>
                <w:t>_</w:t>
              </w:r>
            </w:ins>
            <w:ins w:id="1465" w:author="Chan Fernando" w:date="2022-09-26T09:24:00Z">
              <w:r>
                <w:rPr>
                  <w:rFonts w:cs="Arial"/>
                  <w:lang w:eastAsia="en-GB"/>
                </w:rPr>
                <w:t>47A</w:t>
              </w:r>
            </w:ins>
          </w:p>
        </w:tc>
        <w:tc>
          <w:tcPr>
            <w:tcW w:w="3088" w:type="dxa"/>
            <w:tcBorders>
              <w:top w:val="single" w:sz="4" w:space="0" w:color="auto"/>
              <w:left w:val="single" w:sz="4" w:space="0" w:color="auto"/>
              <w:bottom w:val="single" w:sz="4" w:space="0" w:color="auto"/>
              <w:right w:val="single" w:sz="4" w:space="0" w:color="auto"/>
            </w:tcBorders>
            <w:vAlign w:val="center"/>
            <w:hideMark/>
          </w:tcPr>
          <w:p w14:paraId="292091B2" w14:textId="59DDA315" w:rsidR="00B761B6" w:rsidRDefault="0033306C" w:rsidP="00C14949">
            <w:pPr>
              <w:pStyle w:val="TAC"/>
              <w:rPr>
                <w:ins w:id="1466" w:author="Chan Fernando" w:date="2022-09-26T09:24:00Z"/>
                <w:rFonts w:cs="Arial"/>
                <w:lang w:eastAsia="en-GB"/>
              </w:rPr>
            </w:pPr>
            <w:ins w:id="1467" w:author="Chan Fernando" w:date="2022-10-14T09:34:00Z">
              <w:r>
                <w:rPr>
                  <w:rFonts w:cs="Arial"/>
                  <w:lang w:eastAsia="en-GB"/>
                </w:rPr>
                <w:t>n</w:t>
              </w:r>
            </w:ins>
            <w:ins w:id="1468" w:author="Chan Fernando" w:date="2022-09-26T09:24:00Z">
              <w:r w:rsidR="00B761B6">
                <w:rPr>
                  <w:rFonts w:cs="Arial"/>
                  <w:lang w:eastAsia="en-GB"/>
                </w:rPr>
                <w:t>34</w:t>
              </w:r>
            </w:ins>
          </w:p>
        </w:tc>
        <w:tc>
          <w:tcPr>
            <w:tcW w:w="2886" w:type="dxa"/>
            <w:tcBorders>
              <w:top w:val="single" w:sz="4" w:space="0" w:color="auto"/>
              <w:left w:val="single" w:sz="4" w:space="0" w:color="auto"/>
              <w:bottom w:val="single" w:sz="4" w:space="0" w:color="auto"/>
              <w:right w:val="single" w:sz="4" w:space="0" w:color="auto"/>
            </w:tcBorders>
            <w:vAlign w:val="center"/>
            <w:hideMark/>
          </w:tcPr>
          <w:p w14:paraId="61821B99" w14:textId="77777777" w:rsidR="00B761B6" w:rsidRDefault="00B761B6" w:rsidP="00C14949">
            <w:pPr>
              <w:pStyle w:val="TAC"/>
              <w:rPr>
                <w:ins w:id="1469" w:author="Chan Fernando" w:date="2022-09-26T09:24:00Z"/>
                <w:rFonts w:cs="Arial"/>
                <w:lang w:eastAsia="en-GB"/>
              </w:rPr>
            </w:pPr>
            <w:ins w:id="1470" w:author="Chan Fernando" w:date="2022-09-26T09:24:00Z">
              <w:r>
                <w:rPr>
                  <w:rFonts w:cs="Arial"/>
                  <w:lang w:eastAsia="en-GB"/>
                </w:rPr>
                <w:t>0.0</w:t>
              </w:r>
            </w:ins>
          </w:p>
        </w:tc>
      </w:tr>
    </w:tbl>
    <w:p w14:paraId="0D96470A" w14:textId="77777777" w:rsidR="00B761B6" w:rsidRDefault="00B761B6" w:rsidP="00B761B6">
      <w:pPr>
        <w:overflowPunct w:val="0"/>
        <w:autoSpaceDE w:val="0"/>
        <w:autoSpaceDN w:val="0"/>
        <w:adjustRightInd w:val="0"/>
        <w:textAlignment w:val="baseline"/>
        <w:rPr>
          <w:ins w:id="1471" w:author="Chan Fernando" w:date="2022-09-26T09:24:00Z"/>
          <w:rFonts w:eastAsia="SimSun"/>
          <w:lang w:eastAsia="zh-CN"/>
        </w:rPr>
      </w:pPr>
    </w:p>
    <w:p w14:paraId="59301470" w14:textId="2E4B1247" w:rsidR="00B761B6" w:rsidRDefault="00B761B6" w:rsidP="00B761B6">
      <w:pPr>
        <w:pStyle w:val="TH"/>
        <w:rPr>
          <w:ins w:id="1472" w:author="Chan Fernando" w:date="2022-09-26T09:24:00Z"/>
          <w:rFonts w:eastAsiaTheme="minorHAnsi"/>
          <w:lang w:val="en-US"/>
        </w:rPr>
      </w:pPr>
      <w:ins w:id="1473" w:author="Chan Fernando" w:date="2022-09-26T09:24:00Z">
        <w:r>
          <w:lastRenderedPageBreak/>
          <w:t>Table 6.3.</w:t>
        </w:r>
      </w:ins>
      <w:ins w:id="1474" w:author="Chan Fernando" w:date="2022-10-14T09:13:00Z">
        <w:r w:rsidR="002A0551">
          <w:t>1</w:t>
        </w:r>
      </w:ins>
      <w:ins w:id="1475" w:author="Chan Fernando" w:date="2022-09-26T09:24:00Z">
        <w:r>
          <w:t xml:space="preserve">.4-2: </w:t>
        </w:r>
        <w:proofErr w:type="spellStart"/>
        <w:r>
          <w:t>Δ</w:t>
        </w:r>
        <w:proofErr w:type="gramStart"/>
        <w:r>
          <w:t>R</w:t>
        </w:r>
        <w:r>
          <w:rPr>
            <w:vertAlign w:val="subscript"/>
          </w:rPr>
          <w:t>IB,c</w:t>
        </w:r>
        <w:proofErr w:type="spellEnd"/>
        <w:proofErr w:type="gramEnd"/>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B761B6" w14:paraId="687ABB84" w14:textId="77777777" w:rsidTr="00C14949">
        <w:trPr>
          <w:trHeight w:val="565"/>
          <w:jc w:val="center"/>
          <w:ins w:id="1476" w:author="Chan Fernando" w:date="2022-09-26T09:24:00Z"/>
        </w:trPr>
        <w:tc>
          <w:tcPr>
            <w:tcW w:w="1898" w:type="dxa"/>
            <w:tcBorders>
              <w:top w:val="single" w:sz="4" w:space="0" w:color="auto"/>
              <w:left w:val="single" w:sz="4" w:space="0" w:color="auto"/>
              <w:bottom w:val="single" w:sz="4" w:space="0" w:color="auto"/>
              <w:right w:val="single" w:sz="4" w:space="0" w:color="auto"/>
            </w:tcBorders>
            <w:hideMark/>
          </w:tcPr>
          <w:p w14:paraId="248CE34E" w14:textId="77777777" w:rsidR="00B761B6" w:rsidRDefault="00B761B6" w:rsidP="00C14949">
            <w:pPr>
              <w:pStyle w:val="TAH"/>
              <w:rPr>
                <w:ins w:id="1477" w:author="Chan Fernando" w:date="2022-09-26T09:24:00Z"/>
                <w:rFonts w:cs="Arial"/>
                <w:lang w:eastAsia="en-GB"/>
              </w:rPr>
            </w:pPr>
            <w:ins w:id="1478" w:author="Chan Fernando" w:date="2022-09-26T09:24:00Z">
              <w:r>
                <w:rPr>
                  <w:rFonts w:cs="Arial"/>
                  <w:lang w:eastAsia="en-GB"/>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4BF90047" w14:textId="1BC72413" w:rsidR="00B761B6" w:rsidRDefault="00114335" w:rsidP="00C14949">
            <w:pPr>
              <w:pStyle w:val="TAH"/>
              <w:rPr>
                <w:ins w:id="1479" w:author="Chan Fernando" w:date="2022-09-26T09:24:00Z"/>
                <w:rFonts w:cs="Arial"/>
                <w:lang w:eastAsia="en-GB"/>
              </w:rPr>
            </w:pPr>
            <w:ins w:id="1480" w:author="Chan Fernando" w:date="2022-10-13T12:19:00Z">
              <w:r>
                <w:rPr>
                  <w:rFonts w:cs="Arial"/>
                  <w:lang w:eastAsia="en-GB"/>
                </w:rPr>
                <w:t>NR Operating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2A8C6E93" w14:textId="77777777" w:rsidR="00B761B6" w:rsidRDefault="00B761B6" w:rsidP="00C14949">
            <w:pPr>
              <w:pStyle w:val="TAH"/>
              <w:rPr>
                <w:ins w:id="1481" w:author="Chan Fernando" w:date="2022-09-26T09:24:00Z"/>
                <w:rFonts w:cs="Arial"/>
                <w:lang w:eastAsia="en-GB"/>
              </w:rPr>
            </w:pPr>
            <w:proofErr w:type="spellStart"/>
            <w:ins w:id="1482" w:author="Chan Fernando" w:date="2022-09-26T09:24:00Z">
              <w:r>
                <w:rPr>
                  <w:rFonts w:cs="Arial"/>
                  <w:lang w:eastAsia="en-GB"/>
                </w:rPr>
                <w:t>Δ</w:t>
              </w:r>
              <w:proofErr w:type="gramStart"/>
              <w:r>
                <w:rPr>
                  <w:rFonts w:cs="Arial"/>
                  <w:lang w:eastAsia="en-GB"/>
                </w:rPr>
                <w:t>R</w:t>
              </w:r>
              <w:r>
                <w:rPr>
                  <w:rFonts w:cs="Arial"/>
                  <w:vertAlign w:val="subscript"/>
                  <w:lang w:eastAsia="en-GB"/>
                </w:rPr>
                <w:t>IB,c</w:t>
              </w:r>
              <w:proofErr w:type="spellEnd"/>
              <w:proofErr w:type="gramEnd"/>
              <w:r>
                <w:rPr>
                  <w:rFonts w:cs="Arial"/>
                  <w:lang w:eastAsia="en-GB"/>
                </w:rPr>
                <w:t xml:space="preserve"> [dB]</w:t>
              </w:r>
            </w:ins>
          </w:p>
        </w:tc>
      </w:tr>
      <w:tr w:rsidR="00B761B6" w14:paraId="1B80B3F0" w14:textId="77777777" w:rsidTr="00C14949">
        <w:trPr>
          <w:trHeight w:val="269"/>
          <w:jc w:val="center"/>
          <w:ins w:id="1483" w:author="Chan Fernando" w:date="2022-09-26T09:24:00Z"/>
        </w:trPr>
        <w:tc>
          <w:tcPr>
            <w:tcW w:w="1898" w:type="dxa"/>
            <w:tcBorders>
              <w:top w:val="single" w:sz="4" w:space="0" w:color="auto"/>
              <w:left w:val="single" w:sz="4" w:space="0" w:color="auto"/>
              <w:bottom w:val="single" w:sz="4" w:space="0" w:color="auto"/>
              <w:right w:val="single" w:sz="4" w:space="0" w:color="auto"/>
            </w:tcBorders>
            <w:vAlign w:val="center"/>
            <w:hideMark/>
          </w:tcPr>
          <w:p w14:paraId="4778A70C" w14:textId="36664E4B" w:rsidR="00B761B6" w:rsidRDefault="00B761B6" w:rsidP="00C14949">
            <w:pPr>
              <w:pStyle w:val="TAH"/>
              <w:rPr>
                <w:ins w:id="1484" w:author="Chan Fernando" w:date="2022-09-26T09:24:00Z"/>
                <w:rFonts w:eastAsia="Calibri" w:cs="Arial"/>
                <w:b w:val="0"/>
                <w:lang w:eastAsia="en-GB"/>
              </w:rPr>
            </w:pPr>
            <w:ins w:id="1485" w:author="Chan Fernando" w:date="2022-09-26T09:24:00Z">
              <w:r>
                <w:rPr>
                  <w:rFonts w:eastAsia="Calibri" w:cs="Arial"/>
                  <w:b w:val="0"/>
                  <w:lang w:eastAsia="en-GB"/>
                </w:rPr>
                <w:t>V2X_n34A</w:t>
              </w:r>
            </w:ins>
            <w:ins w:id="1486" w:author="Chan Fernando" w:date="2022-10-13T12:16:00Z">
              <w:r w:rsidR="002B278A">
                <w:rPr>
                  <w:rFonts w:eastAsia="Calibri" w:cs="Arial"/>
                  <w:b w:val="0"/>
                  <w:lang w:eastAsia="en-GB"/>
                </w:rPr>
                <w:t>_</w:t>
              </w:r>
            </w:ins>
            <w:ins w:id="1487" w:author="Chan Fernando" w:date="2022-09-26T09:24:00Z">
              <w:r>
                <w:rPr>
                  <w:rFonts w:eastAsia="Calibri" w:cs="Arial"/>
                  <w:b w:val="0"/>
                  <w:lang w:eastAsia="en-GB"/>
                </w:rPr>
                <w:t>47A</w:t>
              </w:r>
            </w:ins>
          </w:p>
        </w:tc>
        <w:tc>
          <w:tcPr>
            <w:tcW w:w="2639" w:type="dxa"/>
            <w:tcBorders>
              <w:top w:val="single" w:sz="4" w:space="0" w:color="auto"/>
              <w:left w:val="single" w:sz="4" w:space="0" w:color="auto"/>
              <w:bottom w:val="single" w:sz="4" w:space="0" w:color="auto"/>
              <w:right w:val="single" w:sz="4" w:space="0" w:color="auto"/>
            </w:tcBorders>
            <w:vAlign w:val="center"/>
            <w:hideMark/>
          </w:tcPr>
          <w:p w14:paraId="7AAD4701" w14:textId="5853C0FF" w:rsidR="00B761B6" w:rsidRDefault="0033306C" w:rsidP="00C14949">
            <w:pPr>
              <w:pStyle w:val="TAC"/>
              <w:rPr>
                <w:ins w:id="1488" w:author="Chan Fernando" w:date="2022-09-26T09:24:00Z"/>
                <w:rFonts w:eastAsia="Calibri" w:cs="Arial"/>
                <w:lang w:eastAsia="en-GB"/>
              </w:rPr>
            </w:pPr>
            <w:ins w:id="1489" w:author="Chan Fernando" w:date="2022-10-14T09:34:00Z">
              <w:r>
                <w:rPr>
                  <w:rFonts w:eastAsia="Calibri" w:cs="Arial"/>
                  <w:lang w:eastAsia="en-GB"/>
                </w:rPr>
                <w:t>n</w:t>
              </w:r>
            </w:ins>
            <w:ins w:id="1490" w:author="Chan Fernando" w:date="2022-09-26T09:24:00Z">
              <w:r w:rsidR="00B761B6">
                <w:rPr>
                  <w:rFonts w:eastAsia="Calibri" w:cs="Arial"/>
                  <w:lang w:eastAsia="en-GB"/>
                </w:rPr>
                <w:t>34</w:t>
              </w:r>
            </w:ins>
          </w:p>
        </w:tc>
        <w:tc>
          <w:tcPr>
            <w:tcW w:w="2985" w:type="dxa"/>
            <w:tcBorders>
              <w:top w:val="single" w:sz="4" w:space="0" w:color="auto"/>
              <w:left w:val="single" w:sz="4" w:space="0" w:color="auto"/>
              <w:bottom w:val="single" w:sz="4" w:space="0" w:color="auto"/>
              <w:right w:val="single" w:sz="4" w:space="0" w:color="auto"/>
            </w:tcBorders>
            <w:vAlign w:val="center"/>
            <w:hideMark/>
          </w:tcPr>
          <w:p w14:paraId="6489F4C9" w14:textId="3DA71F86" w:rsidR="00B761B6" w:rsidRDefault="00B761B6" w:rsidP="00C14949">
            <w:pPr>
              <w:pStyle w:val="TAC"/>
              <w:rPr>
                <w:ins w:id="1491" w:author="Chan Fernando" w:date="2022-09-26T09:24:00Z"/>
                <w:rFonts w:eastAsia="Calibri" w:cs="Arial"/>
                <w:lang w:eastAsia="en-GB"/>
              </w:rPr>
            </w:pPr>
            <w:ins w:id="1492" w:author="Chan Fernando" w:date="2022-09-26T09:24:00Z">
              <w:r>
                <w:rPr>
                  <w:rFonts w:eastAsia="Calibri" w:cs="Arial"/>
                  <w:lang w:eastAsia="en-GB"/>
                </w:rPr>
                <w:t>0</w:t>
              </w:r>
            </w:ins>
            <w:ins w:id="1493" w:author="Chan Fernando" w:date="2022-09-26T21:01:00Z">
              <w:r w:rsidR="00584FF6">
                <w:rPr>
                  <w:rFonts w:eastAsia="Calibri" w:cs="Arial"/>
                  <w:lang w:eastAsia="en-GB"/>
                </w:rPr>
                <w:t>.0</w:t>
              </w:r>
            </w:ins>
          </w:p>
        </w:tc>
      </w:tr>
    </w:tbl>
    <w:p w14:paraId="53889557" w14:textId="681D384E" w:rsidR="00166457" w:rsidRPr="00166457" w:rsidRDefault="00166457" w:rsidP="00166457">
      <w:pPr>
        <w:overflowPunct w:val="0"/>
        <w:autoSpaceDE w:val="0"/>
        <w:autoSpaceDN w:val="0"/>
        <w:adjustRightInd w:val="0"/>
        <w:textAlignment w:val="baseline"/>
        <w:rPr>
          <w:ins w:id="1494" w:author="Chan Fernando" w:date="2022-02-02T09:27:00Z"/>
          <w:rFonts w:eastAsia="SimSun"/>
          <w:lang w:eastAsia="zh-CN"/>
        </w:rPr>
      </w:pPr>
    </w:p>
    <w:p w14:paraId="39D61395" w14:textId="3A205A84" w:rsidR="00166457" w:rsidRPr="00166457" w:rsidRDefault="00166457" w:rsidP="00166457">
      <w:pPr>
        <w:keepNext/>
        <w:keepLines/>
        <w:overflowPunct w:val="0"/>
        <w:autoSpaceDE w:val="0"/>
        <w:autoSpaceDN w:val="0"/>
        <w:adjustRightInd w:val="0"/>
        <w:spacing w:before="120"/>
        <w:ind w:left="1418" w:hanging="1418"/>
        <w:textAlignment w:val="baseline"/>
        <w:outlineLvl w:val="3"/>
        <w:rPr>
          <w:ins w:id="1495" w:author="Chan Fernando" w:date="2022-02-02T09:27:00Z"/>
          <w:rFonts w:ascii="Arial" w:eastAsia="Malgun Gothic" w:hAnsi="Arial"/>
          <w:sz w:val="24"/>
        </w:rPr>
      </w:pPr>
      <w:ins w:id="1496" w:author="Chan Fernando" w:date="2022-02-02T09:27:00Z">
        <w:r w:rsidRPr="00166457">
          <w:rPr>
            <w:rFonts w:ascii="Arial" w:eastAsia="Malgun Gothic" w:hAnsi="Arial" w:hint="eastAsia"/>
            <w:sz w:val="24"/>
          </w:rPr>
          <w:t>6.</w:t>
        </w:r>
        <w:r w:rsidRPr="00166457">
          <w:rPr>
            <w:rFonts w:ascii="Arial" w:eastAsia="SimSun" w:hAnsi="Arial" w:hint="eastAsia"/>
            <w:sz w:val="24"/>
            <w:lang w:eastAsia="zh-CN"/>
          </w:rPr>
          <w:t>3</w:t>
        </w:r>
        <w:r w:rsidRPr="00166457">
          <w:rPr>
            <w:rFonts w:ascii="Arial" w:eastAsia="Malgun Gothic" w:hAnsi="Arial" w:hint="eastAsia"/>
            <w:sz w:val="24"/>
          </w:rPr>
          <w:t>.</w:t>
        </w:r>
      </w:ins>
      <w:ins w:id="1497" w:author="Chan Fernando" w:date="2022-10-14T09:13:00Z">
        <w:r w:rsidR="002A0551">
          <w:rPr>
            <w:rFonts w:ascii="Arial" w:eastAsia="SimSun" w:hAnsi="Arial"/>
            <w:sz w:val="24"/>
            <w:lang w:eastAsia="zh-CN"/>
          </w:rPr>
          <w:t>1</w:t>
        </w:r>
      </w:ins>
      <w:ins w:id="1498" w:author="Chan Fernando" w:date="2022-02-02T09:27:00Z">
        <w:r w:rsidRPr="00166457">
          <w:rPr>
            <w:rFonts w:ascii="Arial" w:eastAsia="Malgun Gothic" w:hAnsi="Arial" w:hint="eastAsia"/>
            <w:sz w:val="24"/>
          </w:rPr>
          <w:t>.5</w:t>
        </w:r>
        <w:r w:rsidRPr="00166457">
          <w:rPr>
            <w:rFonts w:ascii="Arial" w:eastAsia="Malgun Gothic" w:hAnsi="Arial" w:hint="eastAsia"/>
            <w:sz w:val="24"/>
          </w:rPr>
          <w:tab/>
          <w:t>REFSENS requirements</w:t>
        </w:r>
      </w:ins>
    </w:p>
    <w:p w14:paraId="46F95A10" w14:textId="77777777" w:rsidR="00AC4015" w:rsidRPr="00AC4015" w:rsidDel="009826F1" w:rsidRDefault="00AC4015" w:rsidP="00AC4015">
      <w:pPr>
        <w:overflowPunct w:val="0"/>
        <w:autoSpaceDE w:val="0"/>
        <w:autoSpaceDN w:val="0"/>
        <w:adjustRightInd w:val="0"/>
        <w:textAlignment w:val="baseline"/>
        <w:rPr>
          <w:ins w:id="1499" w:author="Qualcomm" w:date="2021-08-04T12:31:00Z"/>
          <w:del w:id="1500" w:author="Chan Fernando" w:date="2022-01-09T11:53:00Z"/>
          <w:rFonts w:eastAsia="DengXian"/>
          <w:lang w:val="en-US" w:eastAsia="zh-CN"/>
        </w:rPr>
      </w:pPr>
    </w:p>
    <w:p w14:paraId="21BB1878" w14:textId="77777777" w:rsidR="00AC4015" w:rsidRPr="00AC4015" w:rsidRDefault="00AC4015" w:rsidP="00AC4015">
      <w:pPr>
        <w:overflowPunct w:val="0"/>
        <w:autoSpaceDE w:val="0"/>
        <w:autoSpaceDN w:val="0"/>
        <w:adjustRightInd w:val="0"/>
        <w:textAlignment w:val="baseline"/>
        <w:rPr>
          <w:rFonts w:eastAsia="DengXian"/>
          <w:lang w:val="en-US" w:eastAsia="zh-CN"/>
        </w:rPr>
      </w:pPr>
    </w:p>
    <w:p w14:paraId="21A67169" w14:textId="44B51A64" w:rsidR="00AC4015" w:rsidRPr="00AC4015" w:rsidRDefault="00AC4015" w:rsidP="00AC4015">
      <w:pPr>
        <w:overflowPunct w:val="0"/>
        <w:autoSpaceDE w:val="0"/>
        <w:autoSpaceDN w:val="0"/>
        <w:adjustRightInd w:val="0"/>
        <w:textAlignment w:val="baseline"/>
        <w:rPr>
          <w:rFonts w:eastAsia="DengXian"/>
          <w:lang w:eastAsia="zh-CN"/>
        </w:rPr>
      </w:pPr>
      <w:r w:rsidRPr="00AC4015">
        <w:rPr>
          <w:rFonts w:ascii="Arial" w:eastAsia="MS Mincho" w:hAnsi="Arial"/>
          <w:sz w:val="32"/>
          <w:szCs w:val="32"/>
          <w:lang w:val="en-US" w:eastAsia="zh-CN"/>
        </w:rPr>
        <w:t>--End of changes</w:t>
      </w:r>
    </w:p>
    <w:bookmarkEnd w:id="9"/>
    <w:bookmarkEnd w:id="10"/>
    <w:p w14:paraId="3D163D06" w14:textId="192FDF35" w:rsidR="00AC4015" w:rsidRDefault="00AC4015" w:rsidP="00D849E0">
      <w:pPr>
        <w:rPr>
          <w:b/>
          <w:bCs/>
        </w:rPr>
      </w:pPr>
    </w:p>
    <w:p w14:paraId="5C92A76E" w14:textId="77777777" w:rsidR="00AC4015" w:rsidRPr="00D849E0" w:rsidRDefault="00AC4015" w:rsidP="00D849E0">
      <w:pPr>
        <w:rPr>
          <w:b/>
          <w:bCs/>
        </w:rPr>
      </w:pPr>
    </w:p>
    <w:sectPr w:rsidR="00AC4015" w:rsidRPr="00D849E0">
      <w:pgSz w:w="11898" w:h="16827"/>
      <w:pgMar w:top="1416" w:right="1133" w:bottom="1133" w:left="1133" w:header="85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saka">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FFFFFFFF">
      <w:start w:val="1"/>
      <w:numFmt w:val="decimal"/>
      <w:pStyle w:val="ListNumber3"/>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1913D55"/>
    <w:multiLevelType w:val="hybridMultilevel"/>
    <w:tmpl w:val="814E2198"/>
    <w:lvl w:ilvl="0" w:tplc="EBD02E2C">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6" w15:restartNumberingAfterBreak="0">
    <w:nsid w:val="51E16AE6"/>
    <w:multiLevelType w:val="hybridMultilevel"/>
    <w:tmpl w:val="87AAF698"/>
    <w:lvl w:ilvl="0" w:tplc="FFFFFFFF">
      <w:start w:val="1"/>
      <w:numFmt w:val="bullet"/>
      <w:pStyle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8" w15:restartNumberingAfterBreak="0">
    <w:nsid w:val="7BC330F5"/>
    <w:multiLevelType w:val="hybridMultilevel"/>
    <w:tmpl w:val="C2769C2A"/>
    <w:lvl w:ilvl="0" w:tplc="08090001">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44752602">
    <w:abstractNumId w:val="1"/>
  </w:num>
  <w:num w:numId="2" w16cid:durableId="891622384">
    <w:abstractNumId w:val="4"/>
  </w:num>
  <w:num w:numId="3" w16cid:durableId="1792435180">
    <w:abstractNumId w:val="8"/>
  </w:num>
  <w:num w:numId="4" w16cid:durableId="1612396750">
    <w:abstractNumId w:val="2"/>
  </w:num>
  <w:num w:numId="5" w16cid:durableId="1509128007">
    <w:abstractNumId w:val="0"/>
  </w:num>
  <w:num w:numId="6" w16cid:durableId="626549652">
    <w:abstractNumId w:val="7"/>
  </w:num>
  <w:num w:numId="7" w16cid:durableId="507604383">
    <w:abstractNumId w:val="3"/>
  </w:num>
  <w:num w:numId="8" w16cid:durableId="1531727677">
    <w:abstractNumId w:val="6"/>
  </w:num>
  <w:num w:numId="9" w16cid:durableId="31657159">
    <w:abstractNumId w:val="9"/>
  </w:num>
  <w:num w:numId="10" w16cid:durableId="1734347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Fernando">
    <w15:presenceInfo w15:providerId="None" w15:userId="Chan Fernand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02B95"/>
    <w:rsid w:val="000035D7"/>
    <w:rsid w:val="000042E1"/>
    <w:rsid w:val="000046A6"/>
    <w:rsid w:val="0001362F"/>
    <w:rsid w:val="00014A9E"/>
    <w:rsid w:val="00017352"/>
    <w:rsid w:val="000175AC"/>
    <w:rsid w:val="00021767"/>
    <w:rsid w:val="00021CED"/>
    <w:rsid w:val="00022941"/>
    <w:rsid w:val="00022FE6"/>
    <w:rsid w:val="000235E9"/>
    <w:rsid w:val="00025038"/>
    <w:rsid w:val="00026030"/>
    <w:rsid w:val="0002618A"/>
    <w:rsid w:val="000262B9"/>
    <w:rsid w:val="00030410"/>
    <w:rsid w:val="00031D75"/>
    <w:rsid w:val="0003206A"/>
    <w:rsid w:val="00032669"/>
    <w:rsid w:val="000339AA"/>
    <w:rsid w:val="000355B5"/>
    <w:rsid w:val="00037A84"/>
    <w:rsid w:val="0004332E"/>
    <w:rsid w:val="000442DB"/>
    <w:rsid w:val="000454A9"/>
    <w:rsid w:val="0004568E"/>
    <w:rsid w:val="000463AE"/>
    <w:rsid w:val="00046DDD"/>
    <w:rsid w:val="0005283C"/>
    <w:rsid w:val="0005452D"/>
    <w:rsid w:val="00060ECE"/>
    <w:rsid w:val="0006136D"/>
    <w:rsid w:val="00062E39"/>
    <w:rsid w:val="000634C9"/>
    <w:rsid w:val="00064362"/>
    <w:rsid w:val="00064C6C"/>
    <w:rsid w:val="00065FBC"/>
    <w:rsid w:val="00066E80"/>
    <w:rsid w:val="00070AD8"/>
    <w:rsid w:val="00072A56"/>
    <w:rsid w:val="00073894"/>
    <w:rsid w:val="00075F47"/>
    <w:rsid w:val="00077EB3"/>
    <w:rsid w:val="00084322"/>
    <w:rsid w:val="000872D5"/>
    <w:rsid w:val="000908D9"/>
    <w:rsid w:val="00095365"/>
    <w:rsid w:val="00095874"/>
    <w:rsid w:val="00097642"/>
    <w:rsid w:val="000A24E2"/>
    <w:rsid w:val="000A3E2A"/>
    <w:rsid w:val="000A567D"/>
    <w:rsid w:val="000A643B"/>
    <w:rsid w:val="000A6859"/>
    <w:rsid w:val="000A6BC3"/>
    <w:rsid w:val="000A7694"/>
    <w:rsid w:val="000B0067"/>
    <w:rsid w:val="000B1232"/>
    <w:rsid w:val="000B4A88"/>
    <w:rsid w:val="000B4F74"/>
    <w:rsid w:val="000B6A7A"/>
    <w:rsid w:val="000B7218"/>
    <w:rsid w:val="000C0457"/>
    <w:rsid w:val="000C39B0"/>
    <w:rsid w:val="000C54C4"/>
    <w:rsid w:val="000C60D1"/>
    <w:rsid w:val="000C62EC"/>
    <w:rsid w:val="000C678D"/>
    <w:rsid w:val="000C6C14"/>
    <w:rsid w:val="000C6DF1"/>
    <w:rsid w:val="000D0FE7"/>
    <w:rsid w:val="000D18EC"/>
    <w:rsid w:val="000D1E9D"/>
    <w:rsid w:val="000D2128"/>
    <w:rsid w:val="000D31EF"/>
    <w:rsid w:val="000D406F"/>
    <w:rsid w:val="000D5589"/>
    <w:rsid w:val="000E0A10"/>
    <w:rsid w:val="000E26BD"/>
    <w:rsid w:val="000E2869"/>
    <w:rsid w:val="000E294A"/>
    <w:rsid w:val="000E401F"/>
    <w:rsid w:val="000E406C"/>
    <w:rsid w:val="000E4512"/>
    <w:rsid w:val="000E596C"/>
    <w:rsid w:val="000E62A6"/>
    <w:rsid w:val="000E7126"/>
    <w:rsid w:val="000E7763"/>
    <w:rsid w:val="000E782B"/>
    <w:rsid w:val="000E7C89"/>
    <w:rsid w:val="000F1498"/>
    <w:rsid w:val="000F3816"/>
    <w:rsid w:val="000F4FB3"/>
    <w:rsid w:val="000F502F"/>
    <w:rsid w:val="000F519D"/>
    <w:rsid w:val="000F62DE"/>
    <w:rsid w:val="000F65D1"/>
    <w:rsid w:val="000F7B37"/>
    <w:rsid w:val="000F7ECB"/>
    <w:rsid w:val="000F7EDC"/>
    <w:rsid w:val="00100B99"/>
    <w:rsid w:val="001015AF"/>
    <w:rsid w:val="001029C9"/>
    <w:rsid w:val="00102C0E"/>
    <w:rsid w:val="00104902"/>
    <w:rsid w:val="0010618D"/>
    <w:rsid w:val="00112950"/>
    <w:rsid w:val="00114335"/>
    <w:rsid w:val="00115F61"/>
    <w:rsid w:val="00116429"/>
    <w:rsid w:val="00120A09"/>
    <w:rsid w:val="001214AE"/>
    <w:rsid w:val="0012188A"/>
    <w:rsid w:val="00122190"/>
    <w:rsid w:val="001221C9"/>
    <w:rsid w:val="0012277A"/>
    <w:rsid w:val="00122F12"/>
    <w:rsid w:val="0012315C"/>
    <w:rsid w:val="0012444A"/>
    <w:rsid w:val="0012615B"/>
    <w:rsid w:val="00126E1A"/>
    <w:rsid w:val="00131AFF"/>
    <w:rsid w:val="001351EB"/>
    <w:rsid w:val="00135A74"/>
    <w:rsid w:val="00135BA1"/>
    <w:rsid w:val="00137387"/>
    <w:rsid w:val="0014180B"/>
    <w:rsid w:val="00144F7C"/>
    <w:rsid w:val="00144FDD"/>
    <w:rsid w:val="0014604E"/>
    <w:rsid w:val="001512D7"/>
    <w:rsid w:val="0015336A"/>
    <w:rsid w:val="00153DAC"/>
    <w:rsid w:val="0015406D"/>
    <w:rsid w:val="00156359"/>
    <w:rsid w:val="001573DA"/>
    <w:rsid w:val="001600C2"/>
    <w:rsid w:val="00161C73"/>
    <w:rsid w:val="00166457"/>
    <w:rsid w:val="00166494"/>
    <w:rsid w:val="00166503"/>
    <w:rsid w:val="00166E70"/>
    <w:rsid w:val="00170DB5"/>
    <w:rsid w:val="00171914"/>
    <w:rsid w:val="0018073A"/>
    <w:rsid w:val="00180BAA"/>
    <w:rsid w:val="00182ACA"/>
    <w:rsid w:val="0018383E"/>
    <w:rsid w:val="001851D4"/>
    <w:rsid w:val="00185F2B"/>
    <w:rsid w:val="001874CF"/>
    <w:rsid w:val="0019191F"/>
    <w:rsid w:val="001927C1"/>
    <w:rsid w:val="00194778"/>
    <w:rsid w:val="00195F51"/>
    <w:rsid w:val="00196027"/>
    <w:rsid w:val="001965EF"/>
    <w:rsid w:val="00196AD3"/>
    <w:rsid w:val="001A09A7"/>
    <w:rsid w:val="001A0E0F"/>
    <w:rsid w:val="001A0F25"/>
    <w:rsid w:val="001A2964"/>
    <w:rsid w:val="001A6F7A"/>
    <w:rsid w:val="001B1763"/>
    <w:rsid w:val="001B21BD"/>
    <w:rsid w:val="001B268F"/>
    <w:rsid w:val="001B2DCA"/>
    <w:rsid w:val="001B3183"/>
    <w:rsid w:val="001B3A55"/>
    <w:rsid w:val="001B3EA4"/>
    <w:rsid w:val="001B515F"/>
    <w:rsid w:val="001B7369"/>
    <w:rsid w:val="001B746E"/>
    <w:rsid w:val="001C54B6"/>
    <w:rsid w:val="001C6513"/>
    <w:rsid w:val="001D2C8E"/>
    <w:rsid w:val="001D4399"/>
    <w:rsid w:val="001D4948"/>
    <w:rsid w:val="001D50F8"/>
    <w:rsid w:val="001D6848"/>
    <w:rsid w:val="001D6ACD"/>
    <w:rsid w:val="001E21C9"/>
    <w:rsid w:val="001E3B48"/>
    <w:rsid w:val="001E4305"/>
    <w:rsid w:val="001E58DA"/>
    <w:rsid w:val="001E5EAD"/>
    <w:rsid w:val="001E65C4"/>
    <w:rsid w:val="001F0314"/>
    <w:rsid w:val="001F12F9"/>
    <w:rsid w:val="001F3A97"/>
    <w:rsid w:val="001F62BD"/>
    <w:rsid w:val="00200596"/>
    <w:rsid w:val="00201520"/>
    <w:rsid w:val="00201652"/>
    <w:rsid w:val="00201FB4"/>
    <w:rsid w:val="00202E77"/>
    <w:rsid w:val="002037B6"/>
    <w:rsid w:val="00203D36"/>
    <w:rsid w:val="00205285"/>
    <w:rsid w:val="002071A9"/>
    <w:rsid w:val="00211DCE"/>
    <w:rsid w:val="00212136"/>
    <w:rsid w:val="00214B13"/>
    <w:rsid w:val="00214DDD"/>
    <w:rsid w:val="00214E2C"/>
    <w:rsid w:val="002151EE"/>
    <w:rsid w:val="00215DB2"/>
    <w:rsid w:val="00215FEF"/>
    <w:rsid w:val="00216428"/>
    <w:rsid w:val="002167A7"/>
    <w:rsid w:val="002175EE"/>
    <w:rsid w:val="00221917"/>
    <w:rsid w:val="00222D56"/>
    <w:rsid w:val="00222D66"/>
    <w:rsid w:val="00225E53"/>
    <w:rsid w:val="002267B2"/>
    <w:rsid w:val="00227148"/>
    <w:rsid w:val="00236CB7"/>
    <w:rsid w:val="0023778F"/>
    <w:rsid w:val="002414AB"/>
    <w:rsid w:val="0024176F"/>
    <w:rsid w:val="00241773"/>
    <w:rsid w:val="002438F0"/>
    <w:rsid w:val="00244785"/>
    <w:rsid w:val="002476C8"/>
    <w:rsid w:val="00247F99"/>
    <w:rsid w:val="00251CFA"/>
    <w:rsid w:val="00253CE9"/>
    <w:rsid w:val="00254399"/>
    <w:rsid w:val="00254B50"/>
    <w:rsid w:val="00254C98"/>
    <w:rsid w:val="002553F6"/>
    <w:rsid w:val="00256DDC"/>
    <w:rsid w:val="00256E91"/>
    <w:rsid w:val="00257E0D"/>
    <w:rsid w:val="0026064B"/>
    <w:rsid w:val="002611B2"/>
    <w:rsid w:val="00261E84"/>
    <w:rsid w:val="002636C2"/>
    <w:rsid w:val="002650DD"/>
    <w:rsid w:val="00266CCC"/>
    <w:rsid w:val="002702A8"/>
    <w:rsid w:val="002715F5"/>
    <w:rsid w:val="00271A13"/>
    <w:rsid w:val="00271A4B"/>
    <w:rsid w:val="00271E8B"/>
    <w:rsid w:val="00272536"/>
    <w:rsid w:val="00273795"/>
    <w:rsid w:val="0027517E"/>
    <w:rsid w:val="00276127"/>
    <w:rsid w:val="0027699C"/>
    <w:rsid w:val="002772B7"/>
    <w:rsid w:val="002773E8"/>
    <w:rsid w:val="002775E5"/>
    <w:rsid w:val="00281315"/>
    <w:rsid w:val="002820E8"/>
    <w:rsid w:val="00282643"/>
    <w:rsid w:val="00283688"/>
    <w:rsid w:val="002849C1"/>
    <w:rsid w:val="002850EC"/>
    <w:rsid w:val="00285BFF"/>
    <w:rsid w:val="00287F7B"/>
    <w:rsid w:val="002927A0"/>
    <w:rsid w:val="00292875"/>
    <w:rsid w:val="00292FFA"/>
    <w:rsid w:val="0029312F"/>
    <w:rsid w:val="00293E95"/>
    <w:rsid w:val="002952A2"/>
    <w:rsid w:val="002960BC"/>
    <w:rsid w:val="00296FE3"/>
    <w:rsid w:val="002A0551"/>
    <w:rsid w:val="002A08FE"/>
    <w:rsid w:val="002A1465"/>
    <w:rsid w:val="002A1C01"/>
    <w:rsid w:val="002A224F"/>
    <w:rsid w:val="002A67BE"/>
    <w:rsid w:val="002A7609"/>
    <w:rsid w:val="002B04B7"/>
    <w:rsid w:val="002B09A1"/>
    <w:rsid w:val="002B0C23"/>
    <w:rsid w:val="002B278A"/>
    <w:rsid w:val="002B3F06"/>
    <w:rsid w:val="002B448D"/>
    <w:rsid w:val="002B6886"/>
    <w:rsid w:val="002B76BD"/>
    <w:rsid w:val="002C018D"/>
    <w:rsid w:val="002C188C"/>
    <w:rsid w:val="002C3BFC"/>
    <w:rsid w:val="002C41E7"/>
    <w:rsid w:val="002C49D2"/>
    <w:rsid w:val="002C65B6"/>
    <w:rsid w:val="002C6CD2"/>
    <w:rsid w:val="002D4CC7"/>
    <w:rsid w:val="002D4FBE"/>
    <w:rsid w:val="002D6A81"/>
    <w:rsid w:val="002D7772"/>
    <w:rsid w:val="002E0042"/>
    <w:rsid w:val="002E00C3"/>
    <w:rsid w:val="002E0825"/>
    <w:rsid w:val="002E1D81"/>
    <w:rsid w:val="002E216F"/>
    <w:rsid w:val="002E2692"/>
    <w:rsid w:val="002E332E"/>
    <w:rsid w:val="002E3D79"/>
    <w:rsid w:val="002E5B26"/>
    <w:rsid w:val="002E7011"/>
    <w:rsid w:val="002F0BA8"/>
    <w:rsid w:val="002F0E8E"/>
    <w:rsid w:val="002F1C8C"/>
    <w:rsid w:val="002F28ED"/>
    <w:rsid w:val="002F3968"/>
    <w:rsid w:val="002F59D6"/>
    <w:rsid w:val="00300502"/>
    <w:rsid w:val="00300B80"/>
    <w:rsid w:val="00301D5D"/>
    <w:rsid w:val="00301D8D"/>
    <w:rsid w:val="00302E72"/>
    <w:rsid w:val="003030FB"/>
    <w:rsid w:val="00305F9C"/>
    <w:rsid w:val="0030770F"/>
    <w:rsid w:val="003108D3"/>
    <w:rsid w:val="0031113B"/>
    <w:rsid w:val="00311B66"/>
    <w:rsid w:val="00313B11"/>
    <w:rsid w:val="00313C0D"/>
    <w:rsid w:val="0031433F"/>
    <w:rsid w:val="00314F38"/>
    <w:rsid w:val="003165E3"/>
    <w:rsid w:val="00317D5E"/>
    <w:rsid w:val="00320BCA"/>
    <w:rsid w:val="00322CC1"/>
    <w:rsid w:val="00323DD1"/>
    <w:rsid w:val="00324990"/>
    <w:rsid w:val="00324D06"/>
    <w:rsid w:val="0033053A"/>
    <w:rsid w:val="00331FD7"/>
    <w:rsid w:val="0033306C"/>
    <w:rsid w:val="00333C34"/>
    <w:rsid w:val="00335CDC"/>
    <w:rsid w:val="00335E78"/>
    <w:rsid w:val="00336E49"/>
    <w:rsid w:val="00337D7B"/>
    <w:rsid w:val="00341516"/>
    <w:rsid w:val="00342C23"/>
    <w:rsid w:val="003430BD"/>
    <w:rsid w:val="0034635A"/>
    <w:rsid w:val="003476B3"/>
    <w:rsid w:val="00352BFA"/>
    <w:rsid w:val="00353E42"/>
    <w:rsid w:val="003562D7"/>
    <w:rsid w:val="00360A8C"/>
    <w:rsid w:val="00360EAB"/>
    <w:rsid w:val="00361552"/>
    <w:rsid w:val="003646A2"/>
    <w:rsid w:val="00364765"/>
    <w:rsid w:val="00365A0B"/>
    <w:rsid w:val="003665F7"/>
    <w:rsid w:val="00367DF1"/>
    <w:rsid w:val="003701E8"/>
    <w:rsid w:val="00371D6E"/>
    <w:rsid w:val="00373628"/>
    <w:rsid w:val="00375AA5"/>
    <w:rsid w:val="0037731B"/>
    <w:rsid w:val="00377E78"/>
    <w:rsid w:val="00380040"/>
    <w:rsid w:val="00381068"/>
    <w:rsid w:val="0038547C"/>
    <w:rsid w:val="003869CF"/>
    <w:rsid w:val="00386F69"/>
    <w:rsid w:val="003871A1"/>
    <w:rsid w:val="0038770D"/>
    <w:rsid w:val="003906EA"/>
    <w:rsid w:val="00391F26"/>
    <w:rsid w:val="00392B77"/>
    <w:rsid w:val="00393650"/>
    <w:rsid w:val="0039676D"/>
    <w:rsid w:val="00396CB4"/>
    <w:rsid w:val="0039732A"/>
    <w:rsid w:val="003A1D5C"/>
    <w:rsid w:val="003A281C"/>
    <w:rsid w:val="003A2C17"/>
    <w:rsid w:val="003A4125"/>
    <w:rsid w:val="003A42FF"/>
    <w:rsid w:val="003A43B2"/>
    <w:rsid w:val="003A45C5"/>
    <w:rsid w:val="003A476E"/>
    <w:rsid w:val="003A4CD3"/>
    <w:rsid w:val="003A568C"/>
    <w:rsid w:val="003A5CA4"/>
    <w:rsid w:val="003B0D4A"/>
    <w:rsid w:val="003B2D77"/>
    <w:rsid w:val="003B31AF"/>
    <w:rsid w:val="003B3C8C"/>
    <w:rsid w:val="003B4BF2"/>
    <w:rsid w:val="003B6C0C"/>
    <w:rsid w:val="003B6F17"/>
    <w:rsid w:val="003C0288"/>
    <w:rsid w:val="003C20FE"/>
    <w:rsid w:val="003C3383"/>
    <w:rsid w:val="003D0400"/>
    <w:rsid w:val="003D2C20"/>
    <w:rsid w:val="003D43F1"/>
    <w:rsid w:val="003D47B2"/>
    <w:rsid w:val="003D571A"/>
    <w:rsid w:val="003D5830"/>
    <w:rsid w:val="003D5A84"/>
    <w:rsid w:val="003E244A"/>
    <w:rsid w:val="003E2ED8"/>
    <w:rsid w:val="003E30B4"/>
    <w:rsid w:val="003E4CBC"/>
    <w:rsid w:val="003E722B"/>
    <w:rsid w:val="003F01CB"/>
    <w:rsid w:val="003F1136"/>
    <w:rsid w:val="003F1156"/>
    <w:rsid w:val="003F1C99"/>
    <w:rsid w:val="003F30E0"/>
    <w:rsid w:val="003F3479"/>
    <w:rsid w:val="003F6DA5"/>
    <w:rsid w:val="003F76B6"/>
    <w:rsid w:val="00404460"/>
    <w:rsid w:val="004062E5"/>
    <w:rsid w:val="00407CB8"/>
    <w:rsid w:val="004109FF"/>
    <w:rsid w:val="004127B2"/>
    <w:rsid w:val="00413286"/>
    <w:rsid w:val="00414CE5"/>
    <w:rsid w:val="0041517D"/>
    <w:rsid w:val="0041593E"/>
    <w:rsid w:val="00415D3D"/>
    <w:rsid w:val="00415D96"/>
    <w:rsid w:val="004170D6"/>
    <w:rsid w:val="00417BF2"/>
    <w:rsid w:val="00421054"/>
    <w:rsid w:val="00422B50"/>
    <w:rsid w:val="00422BD9"/>
    <w:rsid w:val="004233DC"/>
    <w:rsid w:val="00424223"/>
    <w:rsid w:val="00424D1C"/>
    <w:rsid w:val="00425A22"/>
    <w:rsid w:val="00425DF4"/>
    <w:rsid w:val="00426CF6"/>
    <w:rsid w:val="004309FB"/>
    <w:rsid w:val="00432734"/>
    <w:rsid w:val="00432D09"/>
    <w:rsid w:val="004335DB"/>
    <w:rsid w:val="00433CDA"/>
    <w:rsid w:val="004346B4"/>
    <w:rsid w:val="00435B76"/>
    <w:rsid w:val="00437387"/>
    <w:rsid w:val="00443CB8"/>
    <w:rsid w:val="00444059"/>
    <w:rsid w:val="0044474F"/>
    <w:rsid w:val="00447AB8"/>
    <w:rsid w:val="00447AF2"/>
    <w:rsid w:val="004500AC"/>
    <w:rsid w:val="004509CB"/>
    <w:rsid w:val="004523D4"/>
    <w:rsid w:val="00453E36"/>
    <w:rsid w:val="004541E5"/>
    <w:rsid w:val="0045428D"/>
    <w:rsid w:val="004544D6"/>
    <w:rsid w:val="00457337"/>
    <w:rsid w:val="00457F94"/>
    <w:rsid w:val="004601B1"/>
    <w:rsid w:val="004609D7"/>
    <w:rsid w:val="00461469"/>
    <w:rsid w:val="00462017"/>
    <w:rsid w:val="0046229B"/>
    <w:rsid w:val="00462971"/>
    <w:rsid w:val="00462DD7"/>
    <w:rsid w:val="004651C7"/>
    <w:rsid w:val="004673F2"/>
    <w:rsid w:val="0046754F"/>
    <w:rsid w:val="004707AF"/>
    <w:rsid w:val="004708F7"/>
    <w:rsid w:val="00470BB7"/>
    <w:rsid w:val="00471253"/>
    <w:rsid w:val="0047455E"/>
    <w:rsid w:val="00474FE5"/>
    <w:rsid w:val="00476DD5"/>
    <w:rsid w:val="00481250"/>
    <w:rsid w:val="00482C49"/>
    <w:rsid w:val="00484A20"/>
    <w:rsid w:val="00484C72"/>
    <w:rsid w:val="00485264"/>
    <w:rsid w:val="0049043A"/>
    <w:rsid w:val="00490995"/>
    <w:rsid w:val="00493943"/>
    <w:rsid w:val="00494683"/>
    <w:rsid w:val="00495F5B"/>
    <w:rsid w:val="00496FBC"/>
    <w:rsid w:val="004971A7"/>
    <w:rsid w:val="004A1E20"/>
    <w:rsid w:val="004A2CE9"/>
    <w:rsid w:val="004A402E"/>
    <w:rsid w:val="004A5F9C"/>
    <w:rsid w:val="004A75DD"/>
    <w:rsid w:val="004A7972"/>
    <w:rsid w:val="004B19D4"/>
    <w:rsid w:val="004B37BC"/>
    <w:rsid w:val="004B3B08"/>
    <w:rsid w:val="004B46A0"/>
    <w:rsid w:val="004B5C38"/>
    <w:rsid w:val="004B7001"/>
    <w:rsid w:val="004B77CD"/>
    <w:rsid w:val="004C06FE"/>
    <w:rsid w:val="004C0B02"/>
    <w:rsid w:val="004C0C4D"/>
    <w:rsid w:val="004C1484"/>
    <w:rsid w:val="004C18EA"/>
    <w:rsid w:val="004C2003"/>
    <w:rsid w:val="004C4B54"/>
    <w:rsid w:val="004C7E10"/>
    <w:rsid w:val="004D07E9"/>
    <w:rsid w:val="004D17AA"/>
    <w:rsid w:val="004D2764"/>
    <w:rsid w:val="004D2A08"/>
    <w:rsid w:val="004D2F61"/>
    <w:rsid w:val="004D30B7"/>
    <w:rsid w:val="004D3585"/>
    <w:rsid w:val="004D43C9"/>
    <w:rsid w:val="004D46F3"/>
    <w:rsid w:val="004D59D7"/>
    <w:rsid w:val="004D6F98"/>
    <w:rsid w:val="004D7082"/>
    <w:rsid w:val="004D7D70"/>
    <w:rsid w:val="004E0CCF"/>
    <w:rsid w:val="004E11D7"/>
    <w:rsid w:val="004E1ACC"/>
    <w:rsid w:val="004E1C46"/>
    <w:rsid w:val="004E4609"/>
    <w:rsid w:val="004E46A9"/>
    <w:rsid w:val="004E4B49"/>
    <w:rsid w:val="004E78BC"/>
    <w:rsid w:val="004F1595"/>
    <w:rsid w:val="004F21C6"/>
    <w:rsid w:val="004F2958"/>
    <w:rsid w:val="004F424B"/>
    <w:rsid w:val="004F4D2D"/>
    <w:rsid w:val="004F6C74"/>
    <w:rsid w:val="004F7BD5"/>
    <w:rsid w:val="00501A02"/>
    <w:rsid w:val="005038A6"/>
    <w:rsid w:val="00505AFA"/>
    <w:rsid w:val="00505F2F"/>
    <w:rsid w:val="00507C4F"/>
    <w:rsid w:val="0051074B"/>
    <w:rsid w:val="00510EFE"/>
    <w:rsid w:val="005120D5"/>
    <w:rsid w:val="005165F9"/>
    <w:rsid w:val="00521539"/>
    <w:rsid w:val="005217D2"/>
    <w:rsid w:val="00522EC7"/>
    <w:rsid w:val="0052325B"/>
    <w:rsid w:val="00524CE4"/>
    <w:rsid w:val="00525CF7"/>
    <w:rsid w:val="005260DB"/>
    <w:rsid w:val="00526254"/>
    <w:rsid w:val="00526470"/>
    <w:rsid w:val="005266F8"/>
    <w:rsid w:val="00530519"/>
    <w:rsid w:val="00531A15"/>
    <w:rsid w:val="005321E5"/>
    <w:rsid w:val="00532B62"/>
    <w:rsid w:val="00532DE4"/>
    <w:rsid w:val="00532EAA"/>
    <w:rsid w:val="005341AC"/>
    <w:rsid w:val="00534509"/>
    <w:rsid w:val="00535EEF"/>
    <w:rsid w:val="005436E7"/>
    <w:rsid w:val="00545BAE"/>
    <w:rsid w:val="00551FA9"/>
    <w:rsid w:val="005520D7"/>
    <w:rsid w:val="00552FD7"/>
    <w:rsid w:val="005536D9"/>
    <w:rsid w:val="00553B30"/>
    <w:rsid w:val="00554CBF"/>
    <w:rsid w:val="00555FFE"/>
    <w:rsid w:val="0055668C"/>
    <w:rsid w:val="00556F90"/>
    <w:rsid w:val="00560168"/>
    <w:rsid w:val="00560403"/>
    <w:rsid w:val="005610AD"/>
    <w:rsid w:val="00562289"/>
    <w:rsid w:val="00562430"/>
    <w:rsid w:val="00562DA2"/>
    <w:rsid w:val="005652E9"/>
    <w:rsid w:val="00566A51"/>
    <w:rsid w:val="00567ECD"/>
    <w:rsid w:val="00570432"/>
    <w:rsid w:val="00571120"/>
    <w:rsid w:val="00573B9F"/>
    <w:rsid w:val="0057452A"/>
    <w:rsid w:val="00581B2C"/>
    <w:rsid w:val="005839AE"/>
    <w:rsid w:val="00583E05"/>
    <w:rsid w:val="0058408C"/>
    <w:rsid w:val="00584247"/>
    <w:rsid w:val="00584FF6"/>
    <w:rsid w:val="005865B2"/>
    <w:rsid w:val="0058669B"/>
    <w:rsid w:val="00591244"/>
    <w:rsid w:val="00591B06"/>
    <w:rsid w:val="0059257A"/>
    <w:rsid w:val="0059456C"/>
    <w:rsid w:val="005948A0"/>
    <w:rsid w:val="0059713F"/>
    <w:rsid w:val="0059740E"/>
    <w:rsid w:val="0059794A"/>
    <w:rsid w:val="00597FAA"/>
    <w:rsid w:val="005A0542"/>
    <w:rsid w:val="005A0684"/>
    <w:rsid w:val="005A0F40"/>
    <w:rsid w:val="005A11AB"/>
    <w:rsid w:val="005A2DD0"/>
    <w:rsid w:val="005A2EF8"/>
    <w:rsid w:val="005A378D"/>
    <w:rsid w:val="005A49C6"/>
    <w:rsid w:val="005A5500"/>
    <w:rsid w:val="005A6867"/>
    <w:rsid w:val="005A72BD"/>
    <w:rsid w:val="005B03DB"/>
    <w:rsid w:val="005B07E1"/>
    <w:rsid w:val="005B0FD1"/>
    <w:rsid w:val="005B16F2"/>
    <w:rsid w:val="005B191A"/>
    <w:rsid w:val="005B2826"/>
    <w:rsid w:val="005B28E9"/>
    <w:rsid w:val="005B4A28"/>
    <w:rsid w:val="005B6347"/>
    <w:rsid w:val="005B7B72"/>
    <w:rsid w:val="005C0D66"/>
    <w:rsid w:val="005C1194"/>
    <w:rsid w:val="005C11A1"/>
    <w:rsid w:val="005C2C3A"/>
    <w:rsid w:val="005C40A7"/>
    <w:rsid w:val="005C54B2"/>
    <w:rsid w:val="005C5A3E"/>
    <w:rsid w:val="005C6005"/>
    <w:rsid w:val="005D1530"/>
    <w:rsid w:val="005D1971"/>
    <w:rsid w:val="005D1BD4"/>
    <w:rsid w:val="005D2A85"/>
    <w:rsid w:val="005D2EF9"/>
    <w:rsid w:val="005D31E4"/>
    <w:rsid w:val="005D3879"/>
    <w:rsid w:val="005D401D"/>
    <w:rsid w:val="005D4741"/>
    <w:rsid w:val="005D5C74"/>
    <w:rsid w:val="005E0013"/>
    <w:rsid w:val="005E1DB3"/>
    <w:rsid w:val="005E2B0B"/>
    <w:rsid w:val="005E4163"/>
    <w:rsid w:val="005E4466"/>
    <w:rsid w:val="005E4D14"/>
    <w:rsid w:val="005E5DD0"/>
    <w:rsid w:val="005E61DE"/>
    <w:rsid w:val="005E6E73"/>
    <w:rsid w:val="005E7040"/>
    <w:rsid w:val="005F051D"/>
    <w:rsid w:val="005F0743"/>
    <w:rsid w:val="005F28D2"/>
    <w:rsid w:val="005F33D7"/>
    <w:rsid w:val="005F35A7"/>
    <w:rsid w:val="00600A82"/>
    <w:rsid w:val="00601449"/>
    <w:rsid w:val="0060357A"/>
    <w:rsid w:val="00603D8E"/>
    <w:rsid w:val="0060402D"/>
    <w:rsid w:val="00604E7B"/>
    <w:rsid w:val="00605A1C"/>
    <w:rsid w:val="00606A5C"/>
    <w:rsid w:val="00606BCD"/>
    <w:rsid w:val="00607AD0"/>
    <w:rsid w:val="006126E1"/>
    <w:rsid w:val="00613013"/>
    <w:rsid w:val="00613A36"/>
    <w:rsid w:val="006148AE"/>
    <w:rsid w:val="00614AF8"/>
    <w:rsid w:val="00614B5C"/>
    <w:rsid w:val="00616337"/>
    <w:rsid w:val="00617804"/>
    <w:rsid w:val="00620F8A"/>
    <w:rsid w:val="00625932"/>
    <w:rsid w:val="00630683"/>
    <w:rsid w:val="006314E7"/>
    <w:rsid w:val="00633BDD"/>
    <w:rsid w:val="00634393"/>
    <w:rsid w:val="006360DE"/>
    <w:rsid w:val="00641EC1"/>
    <w:rsid w:val="006443D3"/>
    <w:rsid w:val="00644BF4"/>
    <w:rsid w:val="00644CC0"/>
    <w:rsid w:val="006465F2"/>
    <w:rsid w:val="00647A95"/>
    <w:rsid w:val="00650408"/>
    <w:rsid w:val="006508A1"/>
    <w:rsid w:val="00652297"/>
    <w:rsid w:val="00652416"/>
    <w:rsid w:val="00656CE9"/>
    <w:rsid w:val="00657534"/>
    <w:rsid w:val="00657AB4"/>
    <w:rsid w:val="006614F9"/>
    <w:rsid w:val="00663B65"/>
    <w:rsid w:val="00664963"/>
    <w:rsid w:val="006657B6"/>
    <w:rsid w:val="00665B0A"/>
    <w:rsid w:val="00667FC8"/>
    <w:rsid w:val="00670FCC"/>
    <w:rsid w:val="00671BA3"/>
    <w:rsid w:val="00672E44"/>
    <w:rsid w:val="006738DE"/>
    <w:rsid w:val="00674D9B"/>
    <w:rsid w:val="0068118E"/>
    <w:rsid w:val="006815CF"/>
    <w:rsid w:val="006834CE"/>
    <w:rsid w:val="00687058"/>
    <w:rsid w:val="00687DAF"/>
    <w:rsid w:val="0069060B"/>
    <w:rsid w:val="00691155"/>
    <w:rsid w:val="00691500"/>
    <w:rsid w:val="00693658"/>
    <w:rsid w:val="00694771"/>
    <w:rsid w:val="00695AC8"/>
    <w:rsid w:val="00695F3B"/>
    <w:rsid w:val="00696381"/>
    <w:rsid w:val="00697224"/>
    <w:rsid w:val="006A084D"/>
    <w:rsid w:val="006A21AA"/>
    <w:rsid w:val="006A3DD3"/>
    <w:rsid w:val="006A5015"/>
    <w:rsid w:val="006A5EA6"/>
    <w:rsid w:val="006A6397"/>
    <w:rsid w:val="006B00EC"/>
    <w:rsid w:val="006B17AA"/>
    <w:rsid w:val="006B1BAA"/>
    <w:rsid w:val="006B3E20"/>
    <w:rsid w:val="006B4134"/>
    <w:rsid w:val="006B47D1"/>
    <w:rsid w:val="006B4A0C"/>
    <w:rsid w:val="006B4F48"/>
    <w:rsid w:val="006B592B"/>
    <w:rsid w:val="006B5952"/>
    <w:rsid w:val="006B741C"/>
    <w:rsid w:val="006C0280"/>
    <w:rsid w:val="006C043F"/>
    <w:rsid w:val="006C14EE"/>
    <w:rsid w:val="006C16CD"/>
    <w:rsid w:val="006C1B88"/>
    <w:rsid w:val="006C3160"/>
    <w:rsid w:val="006C410C"/>
    <w:rsid w:val="006C4938"/>
    <w:rsid w:val="006C5400"/>
    <w:rsid w:val="006C5701"/>
    <w:rsid w:val="006C63EA"/>
    <w:rsid w:val="006D0115"/>
    <w:rsid w:val="006D244C"/>
    <w:rsid w:val="006D461B"/>
    <w:rsid w:val="006D5E7B"/>
    <w:rsid w:val="006D67CA"/>
    <w:rsid w:val="006E06A3"/>
    <w:rsid w:val="006E159B"/>
    <w:rsid w:val="006E274D"/>
    <w:rsid w:val="006E3DF7"/>
    <w:rsid w:val="006E4ADA"/>
    <w:rsid w:val="006E6839"/>
    <w:rsid w:val="006E6B92"/>
    <w:rsid w:val="006E7458"/>
    <w:rsid w:val="006F2300"/>
    <w:rsid w:val="006F278A"/>
    <w:rsid w:val="006F2A52"/>
    <w:rsid w:val="006F35B4"/>
    <w:rsid w:val="006F3CDE"/>
    <w:rsid w:val="006F3F1A"/>
    <w:rsid w:val="006F77A5"/>
    <w:rsid w:val="007001AE"/>
    <w:rsid w:val="007009E6"/>
    <w:rsid w:val="007018F3"/>
    <w:rsid w:val="0070377D"/>
    <w:rsid w:val="0070412E"/>
    <w:rsid w:val="00705065"/>
    <w:rsid w:val="00706B0F"/>
    <w:rsid w:val="007070AF"/>
    <w:rsid w:val="007077C3"/>
    <w:rsid w:val="00707C92"/>
    <w:rsid w:val="00710AC6"/>
    <w:rsid w:val="00711AAA"/>
    <w:rsid w:val="00711CAC"/>
    <w:rsid w:val="00713B09"/>
    <w:rsid w:val="00713B49"/>
    <w:rsid w:val="0071517B"/>
    <w:rsid w:val="00715433"/>
    <w:rsid w:val="00717BF0"/>
    <w:rsid w:val="007213F1"/>
    <w:rsid w:val="00721F34"/>
    <w:rsid w:val="007223CE"/>
    <w:rsid w:val="00722A7E"/>
    <w:rsid w:val="007244F1"/>
    <w:rsid w:val="007254B7"/>
    <w:rsid w:val="00725631"/>
    <w:rsid w:val="00726438"/>
    <w:rsid w:val="00726F56"/>
    <w:rsid w:val="00730268"/>
    <w:rsid w:val="00730F0C"/>
    <w:rsid w:val="007323E6"/>
    <w:rsid w:val="00733A83"/>
    <w:rsid w:val="00733CD6"/>
    <w:rsid w:val="00733EFA"/>
    <w:rsid w:val="00735810"/>
    <w:rsid w:val="00736CC9"/>
    <w:rsid w:val="007403D3"/>
    <w:rsid w:val="00741A5C"/>
    <w:rsid w:val="00741F57"/>
    <w:rsid w:val="00745A5A"/>
    <w:rsid w:val="007477B0"/>
    <w:rsid w:val="00750F37"/>
    <w:rsid w:val="00752554"/>
    <w:rsid w:val="00753905"/>
    <w:rsid w:val="00753BFB"/>
    <w:rsid w:val="00757789"/>
    <w:rsid w:val="00757E61"/>
    <w:rsid w:val="0076051B"/>
    <w:rsid w:val="00763E7F"/>
    <w:rsid w:val="00764C86"/>
    <w:rsid w:val="0076597B"/>
    <w:rsid w:val="00765DA2"/>
    <w:rsid w:val="00766B19"/>
    <w:rsid w:val="00766F3A"/>
    <w:rsid w:val="007678FF"/>
    <w:rsid w:val="00767DC8"/>
    <w:rsid w:val="007700BF"/>
    <w:rsid w:val="00771599"/>
    <w:rsid w:val="00771C16"/>
    <w:rsid w:val="00772202"/>
    <w:rsid w:val="00774F6F"/>
    <w:rsid w:val="007755B6"/>
    <w:rsid w:val="007816A2"/>
    <w:rsid w:val="007822A3"/>
    <w:rsid w:val="00783107"/>
    <w:rsid w:val="0078378F"/>
    <w:rsid w:val="00783D3A"/>
    <w:rsid w:val="00787482"/>
    <w:rsid w:val="00787532"/>
    <w:rsid w:val="00787B93"/>
    <w:rsid w:val="0079056A"/>
    <w:rsid w:val="00791CE3"/>
    <w:rsid w:val="00792165"/>
    <w:rsid w:val="00792256"/>
    <w:rsid w:val="00794F8C"/>
    <w:rsid w:val="00795AC4"/>
    <w:rsid w:val="007962A3"/>
    <w:rsid w:val="00796893"/>
    <w:rsid w:val="00796A4E"/>
    <w:rsid w:val="007975FD"/>
    <w:rsid w:val="007A11EF"/>
    <w:rsid w:val="007A1844"/>
    <w:rsid w:val="007A1A88"/>
    <w:rsid w:val="007A1C3F"/>
    <w:rsid w:val="007A2A93"/>
    <w:rsid w:val="007A305C"/>
    <w:rsid w:val="007A3963"/>
    <w:rsid w:val="007A4163"/>
    <w:rsid w:val="007A63CA"/>
    <w:rsid w:val="007A6BE3"/>
    <w:rsid w:val="007A7166"/>
    <w:rsid w:val="007A74CC"/>
    <w:rsid w:val="007B0169"/>
    <w:rsid w:val="007B0823"/>
    <w:rsid w:val="007B1B75"/>
    <w:rsid w:val="007B23AC"/>
    <w:rsid w:val="007B26AC"/>
    <w:rsid w:val="007B3486"/>
    <w:rsid w:val="007B4728"/>
    <w:rsid w:val="007B487C"/>
    <w:rsid w:val="007B605F"/>
    <w:rsid w:val="007B6C37"/>
    <w:rsid w:val="007B6FCF"/>
    <w:rsid w:val="007B75DD"/>
    <w:rsid w:val="007C0C45"/>
    <w:rsid w:val="007C1BB2"/>
    <w:rsid w:val="007C4A4B"/>
    <w:rsid w:val="007C4CA8"/>
    <w:rsid w:val="007C501E"/>
    <w:rsid w:val="007C6050"/>
    <w:rsid w:val="007C721F"/>
    <w:rsid w:val="007C7B00"/>
    <w:rsid w:val="007D0000"/>
    <w:rsid w:val="007D3C2D"/>
    <w:rsid w:val="007D46E7"/>
    <w:rsid w:val="007D69E8"/>
    <w:rsid w:val="007D7F6F"/>
    <w:rsid w:val="007E0FFC"/>
    <w:rsid w:val="007E1DE0"/>
    <w:rsid w:val="007E3771"/>
    <w:rsid w:val="007E46A6"/>
    <w:rsid w:val="007E6117"/>
    <w:rsid w:val="007E62D2"/>
    <w:rsid w:val="007E6E9B"/>
    <w:rsid w:val="007E73A7"/>
    <w:rsid w:val="007E77EC"/>
    <w:rsid w:val="007F1B57"/>
    <w:rsid w:val="007F35D8"/>
    <w:rsid w:val="007F53EB"/>
    <w:rsid w:val="007F5687"/>
    <w:rsid w:val="007F5A2D"/>
    <w:rsid w:val="008012C1"/>
    <w:rsid w:val="008013A1"/>
    <w:rsid w:val="0080320A"/>
    <w:rsid w:val="00804F41"/>
    <w:rsid w:val="00805A8B"/>
    <w:rsid w:val="008066AD"/>
    <w:rsid w:val="008075AB"/>
    <w:rsid w:val="008076D6"/>
    <w:rsid w:val="0081096D"/>
    <w:rsid w:val="008148EA"/>
    <w:rsid w:val="00816794"/>
    <w:rsid w:val="00822D69"/>
    <w:rsid w:val="0082323B"/>
    <w:rsid w:val="008253FA"/>
    <w:rsid w:val="00825422"/>
    <w:rsid w:val="008260DD"/>
    <w:rsid w:val="00830C2E"/>
    <w:rsid w:val="008310A0"/>
    <w:rsid w:val="0083147D"/>
    <w:rsid w:val="00831B5C"/>
    <w:rsid w:val="00832915"/>
    <w:rsid w:val="00835AEA"/>
    <w:rsid w:val="008360D5"/>
    <w:rsid w:val="0083657E"/>
    <w:rsid w:val="008368C6"/>
    <w:rsid w:val="00840BDF"/>
    <w:rsid w:val="008413E9"/>
    <w:rsid w:val="00843682"/>
    <w:rsid w:val="00843945"/>
    <w:rsid w:val="00844401"/>
    <w:rsid w:val="00845115"/>
    <w:rsid w:val="00845A91"/>
    <w:rsid w:val="00850213"/>
    <w:rsid w:val="00852493"/>
    <w:rsid w:val="00854CDE"/>
    <w:rsid w:val="008561B0"/>
    <w:rsid w:val="0085734E"/>
    <w:rsid w:val="00857B33"/>
    <w:rsid w:val="00857FB7"/>
    <w:rsid w:val="00862D21"/>
    <w:rsid w:val="00864B3C"/>
    <w:rsid w:val="0086633C"/>
    <w:rsid w:val="00876285"/>
    <w:rsid w:val="00876C63"/>
    <w:rsid w:val="00877F04"/>
    <w:rsid w:val="008807AB"/>
    <w:rsid w:val="00880938"/>
    <w:rsid w:val="00881ABF"/>
    <w:rsid w:val="00881B6A"/>
    <w:rsid w:val="008827FC"/>
    <w:rsid w:val="00885A35"/>
    <w:rsid w:val="00885A60"/>
    <w:rsid w:val="00885E3A"/>
    <w:rsid w:val="00886969"/>
    <w:rsid w:val="00893954"/>
    <w:rsid w:val="00895A92"/>
    <w:rsid w:val="00897EDA"/>
    <w:rsid w:val="008A242B"/>
    <w:rsid w:val="008A2685"/>
    <w:rsid w:val="008A3DF2"/>
    <w:rsid w:val="008A4ACD"/>
    <w:rsid w:val="008A4C1E"/>
    <w:rsid w:val="008A5229"/>
    <w:rsid w:val="008A5B17"/>
    <w:rsid w:val="008A6DAF"/>
    <w:rsid w:val="008B0FCF"/>
    <w:rsid w:val="008B5B7D"/>
    <w:rsid w:val="008C3E8C"/>
    <w:rsid w:val="008C43EC"/>
    <w:rsid w:val="008C48DA"/>
    <w:rsid w:val="008C4E43"/>
    <w:rsid w:val="008D305A"/>
    <w:rsid w:val="008D3B13"/>
    <w:rsid w:val="008D43D4"/>
    <w:rsid w:val="008D5410"/>
    <w:rsid w:val="008D77C5"/>
    <w:rsid w:val="008E0715"/>
    <w:rsid w:val="008E128A"/>
    <w:rsid w:val="008E1A41"/>
    <w:rsid w:val="008E2543"/>
    <w:rsid w:val="008E4057"/>
    <w:rsid w:val="008E4929"/>
    <w:rsid w:val="008E5530"/>
    <w:rsid w:val="008E7241"/>
    <w:rsid w:val="008E725B"/>
    <w:rsid w:val="008F13B3"/>
    <w:rsid w:val="008F1537"/>
    <w:rsid w:val="008F302B"/>
    <w:rsid w:val="008F3089"/>
    <w:rsid w:val="008F3EA8"/>
    <w:rsid w:val="008F5059"/>
    <w:rsid w:val="008F5328"/>
    <w:rsid w:val="008F63B0"/>
    <w:rsid w:val="008F78BE"/>
    <w:rsid w:val="008F7950"/>
    <w:rsid w:val="00901E58"/>
    <w:rsid w:val="0090240B"/>
    <w:rsid w:val="00904BAA"/>
    <w:rsid w:val="00906CD4"/>
    <w:rsid w:val="009108B0"/>
    <w:rsid w:val="0091219A"/>
    <w:rsid w:val="0091262F"/>
    <w:rsid w:val="00912B0E"/>
    <w:rsid w:val="00914F3D"/>
    <w:rsid w:val="00915ECD"/>
    <w:rsid w:val="009163BB"/>
    <w:rsid w:val="00916F8E"/>
    <w:rsid w:val="00920D15"/>
    <w:rsid w:val="00921764"/>
    <w:rsid w:val="00923DA7"/>
    <w:rsid w:val="00924FF7"/>
    <w:rsid w:val="0092542D"/>
    <w:rsid w:val="00931425"/>
    <w:rsid w:val="00931B39"/>
    <w:rsid w:val="00932943"/>
    <w:rsid w:val="00933348"/>
    <w:rsid w:val="00934028"/>
    <w:rsid w:val="0093408A"/>
    <w:rsid w:val="00934DE1"/>
    <w:rsid w:val="00935813"/>
    <w:rsid w:val="00937614"/>
    <w:rsid w:val="0094130A"/>
    <w:rsid w:val="009420C8"/>
    <w:rsid w:val="00943B23"/>
    <w:rsid w:val="00943C8B"/>
    <w:rsid w:val="00946315"/>
    <w:rsid w:val="00950272"/>
    <w:rsid w:val="00950553"/>
    <w:rsid w:val="009505A7"/>
    <w:rsid w:val="00954D53"/>
    <w:rsid w:val="00954EBB"/>
    <w:rsid w:val="00956109"/>
    <w:rsid w:val="00957126"/>
    <w:rsid w:val="0095763E"/>
    <w:rsid w:val="009600C4"/>
    <w:rsid w:val="0096030C"/>
    <w:rsid w:val="0096054F"/>
    <w:rsid w:val="00961DED"/>
    <w:rsid w:val="00962566"/>
    <w:rsid w:val="00965744"/>
    <w:rsid w:val="00966853"/>
    <w:rsid w:val="009673C2"/>
    <w:rsid w:val="00970373"/>
    <w:rsid w:val="009718D1"/>
    <w:rsid w:val="00971923"/>
    <w:rsid w:val="00971D27"/>
    <w:rsid w:val="0097566C"/>
    <w:rsid w:val="00976615"/>
    <w:rsid w:val="00976DD6"/>
    <w:rsid w:val="00977122"/>
    <w:rsid w:val="00977586"/>
    <w:rsid w:val="009826F1"/>
    <w:rsid w:val="0098447D"/>
    <w:rsid w:val="0098567F"/>
    <w:rsid w:val="00985A2B"/>
    <w:rsid w:val="00991640"/>
    <w:rsid w:val="0099203C"/>
    <w:rsid w:val="0099259F"/>
    <w:rsid w:val="009A0380"/>
    <w:rsid w:val="009A0A87"/>
    <w:rsid w:val="009A0B42"/>
    <w:rsid w:val="009A2557"/>
    <w:rsid w:val="009A4342"/>
    <w:rsid w:val="009A43B5"/>
    <w:rsid w:val="009A43B7"/>
    <w:rsid w:val="009A4753"/>
    <w:rsid w:val="009A5E26"/>
    <w:rsid w:val="009B0424"/>
    <w:rsid w:val="009B100E"/>
    <w:rsid w:val="009B15F9"/>
    <w:rsid w:val="009B1696"/>
    <w:rsid w:val="009B2CCD"/>
    <w:rsid w:val="009B2D56"/>
    <w:rsid w:val="009B435D"/>
    <w:rsid w:val="009B4544"/>
    <w:rsid w:val="009B54E8"/>
    <w:rsid w:val="009C027C"/>
    <w:rsid w:val="009C054C"/>
    <w:rsid w:val="009C0DD3"/>
    <w:rsid w:val="009C3985"/>
    <w:rsid w:val="009C39D8"/>
    <w:rsid w:val="009C4322"/>
    <w:rsid w:val="009C4692"/>
    <w:rsid w:val="009C6146"/>
    <w:rsid w:val="009C6EAA"/>
    <w:rsid w:val="009D21B1"/>
    <w:rsid w:val="009D2540"/>
    <w:rsid w:val="009D4FA1"/>
    <w:rsid w:val="009D51F8"/>
    <w:rsid w:val="009D6219"/>
    <w:rsid w:val="009D63C9"/>
    <w:rsid w:val="009D6F57"/>
    <w:rsid w:val="009E08C2"/>
    <w:rsid w:val="009E43AD"/>
    <w:rsid w:val="009E54DA"/>
    <w:rsid w:val="009E5C47"/>
    <w:rsid w:val="009E60F6"/>
    <w:rsid w:val="009E6DAC"/>
    <w:rsid w:val="009E774E"/>
    <w:rsid w:val="009F4654"/>
    <w:rsid w:val="009F4D0F"/>
    <w:rsid w:val="009F6AA0"/>
    <w:rsid w:val="009F7607"/>
    <w:rsid w:val="00A04F2A"/>
    <w:rsid w:val="00A1077B"/>
    <w:rsid w:val="00A10D42"/>
    <w:rsid w:val="00A116A0"/>
    <w:rsid w:val="00A11A45"/>
    <w:rsid w:val="00A15C70"/>
    <w:rsid w:val="00A1660C"/>
    <w:rsid w:val="00A167BE"/>
    <w:rsid w:val="00A17D67"/>
    <w:rsid w:val="00A22D40"/>
    <w:rsid w:val="00A236D3"/>
    <w:rsid w:val="00A25128"/>
    <w:rsid w:val="00A307F8"/>
    <w:rsid w:val="00A30923"/>
    <w:rsid w:val="00A315E3"/>
    <w:rsid w:val="00A328A2"/>
    <w:rsid w:val="00A328DF"/>
    <w:rsid w:val="00A34971"/>
    <w:rsid w:val="00A353DD"/>
    <w:rsid w:val="00A372B3"/>
    <w:rsid w:val="00A37501"/>
    <w:rsid w:val="00A422F3"/>
    <w:rsid w:val="00A45C69"/>
    <w:rsid w:val="00A46198"/>
    <w:rsid w:val="00A46AB5"/>
    <w:rsid w:val="00A47107"/>
    <w:rsid w:val="00A517EF"/>
    <w:rsid w:val="00A51DCB"/>
    <w:rsid w:val="00A52B8B"/>
    <w:rsid w:val="00A52E16"/>
    <w:rsid w:val="00A53D14"/>
    <w:rsid w:val="00A53F81"/>
    <w:rsid w:val="00A549C2"/>
    <w:rsid w:val="00A55D21"/>
    <w:rsid w:val="00A56496"/>
    <w:rsid w:val="00A57AD8"/>
    <w:rsid w:val="00A620DB"/>
    <w:rsid w:val="00A624C0"/>
    <w:rsid w:val="00A6324D"/>
    <w:rsid w:val="00A6429E"/>
    <w:rsid w:val="00A6608F"/>
    <w:rsid w:val="00A70BF4"/>
    <w:rsid w:val="00A716C3"/>
    <w:rsid w:val="00A72325"/>
    <w:rsid w:val="00A73995"/>
    <w:rsid w:val="00A74695"/>
    <w:rsid w:val="00A770F1"/>
    <w:rsid w:val="00A77CCB"/>
    <w:rsid w:val="00A77E51"/>
    <w:rsid w:val="00A812C2"/>
    <w:rsid w:val="00A81E90"/>
    <w:rsid w:val="00A82989"/>
    <w:rsid w:val="00A8315B"/>
    <w:rsid w:val="00A84999"/>
    <w:rsid w:val="00A84F20"/>
    <w:rsid w:val="00A857B5"/>
    <w:rsid w:val="00A8730F"/>
    <w:rsid w:val="00A90C0D"/>
    <w:rsid w:val="00A911FA"/>
    <w:rsid w:val="00A92091"/>
    <w:rsid w:val="00A92BAC"/>
    <w:rsid w:val="00A93BFE"/>
    <w:rsid w:val="00A948A5"/>
    <w:rsid w:val="00A96F7A"/>
    <w:rsid w:val="00A97251"/>
    <w:rsid w:val="00AA1FFD"/>
    <w:rsid w:val="00AA2586"/>
    <w:rsid w:val="00AA32D4"/>
    <w:rsid w:val="00AA33EC"/>
    <w:rsid w:val="00AA3D9A"/>
    <w:rsid w:val="00AA4671"/>
    <w:rsid w:val="00AA4A5A"/>
    <w:rsid w:val="00AA57EC"/>
    <w:rsid w:val="00AA6676"/>
    <w:rsid w:val="00AA6C2D"/>
    <w:rsid w:val="00AA7329"/>
    <w:rsid w:val="00AB66DB"/>
    <w:rsid w:val="00AB6DDF"/>
    <w:rsid w:val="00AB7F33"/>
    <w:rsid w:val="00AC2AA6"/>
    <w:rsid w:val="00AC3983"/>
    <w:rsid w:val="00AC4015"/>
    <w:rsid w:val="00AC5F16"/>
    <w:rsid w:val="00AC733E"/>
    <w:rsid w:val="00AD3CC2"/>
    <w:rsid w:val="00AD3E3F"/>
    <w:rsid w:val="00AD4335"/>
    <w:rsid w:val="00AD6423"/>
    <w:rsid w:val="00AD73C1"/>
    <w:rsid w:val="00AD7D8B"/>
    <w:rsid w:val="00AE017F"/>
    <w:rsid w:val="00AE0DB0"/>
    <w:rsid w:val="00AE2389"/>
    <w:rsid w:val="00AE277F"/>
    <w:rsid w:val="00AE3430"/>
    <w:rsid w:val="00AE7938"/>
    <w:rsid w:val="00AF0505"/>
    <w:rsid w:val="00AF0B11"/>
    <w:rsid w:val="00AF0C73"/>
    <w:rsid w:val="00AF2933"/>
    <w:rsid w:val="00AF3DFC"/>
    <w:rsid w:val="00AF4425"/>
    <w:rsid w:val="00AF4CA9"/>
    <w:rsid w:val="00AF5CA9"/>
    <w:rsid w:val="00AF5CBA"/>
    <w:rsid w:val="00AF5E77"/>
    <w:rsid w:val="00AF6AF2"/>
    <w:rsid w:val="00AF7861"/>
    <w:rsid w:val="00AF7A0F"/>
    <w:rsid w:val="00B00129"/>
    <w:rsid w:val="00B01685"/>
    <w:rsid w:val="00B03736"/>
    <w:rsid w:val="00B03988"/>
    <w:rsid w:val="00B03E3A"/>
    <w:rsid w:val="00B056E1"/>
    <w:rsid w:val="00B05C6B"/>
    <w:rsid w:val="00B06001"/>
    <w:rsid w:val="00B074EB"/>
    <w:rsid w:val="00B10065"/>
    <w:rsid w:val="00B100E5"/>
    <w:rsid w:val="00B10A08"/>
    <w:rsid w:val="00B113ED"/>
    <w:rsid w:val="00B124A8"/>
    <w:rsid w:val="00B1404F"/>
    <w:rsid w:val="00B1590F"/>
    <w:rsid w:val="00B16A7C"/>
    <w:rsid w:val="00B177DD"/>
    <w:rsid w:val="00B20443"/>
    <w:rsid w:val="00B224F2"/>
    <w:rsid w:val="00B23705"/>
    <w:rsid w:val="00B23BF2"/>
    <w:rsid w:val="00B24078"/>
    <w:rsid w:val="00B24513"/>
    <w:rsid w:val="00B25FE5"/>
    <w:rsid w:val="00B27114"/>
    <w:rsid w:val="00B31916"/>
    <w:rsid w:val="00B33522"/>
    <w:rsid w:val="00B338C7"/>
    <w:rsid w:val="00B34509"/>
    <w:rsid w:val="00B3741F"/>
    <w:rsid w:val="00B40E28"/>
    <w:rsid w:val="00B40F99"/>
    <w:rsid w:val="00B413BC"/>
    <w:rsid w:val="00B41800"/>
    <w:rsid w:val="00B420A4"/>
    <w:rsid w:val="00B42867"/>
    <w:rsid w:val="00B4352E"/>
    <w:rsid w:val="00B4457A"/>
    <w:rsid w:val="00B450C4"/>
    <w:rsid w:val="00B45164"/>
    <w:rsid w:val="00B45DF2"/>
    <w:rsid w:val="00B464B5"/>
    <w:rsid w:val="00B46B41"/>
    <w:rsid w:val="00B51CE5"/>
    <w:rsid w:val="00B51D56"/>
    <w:rsid w:val="00B523D4"/>
    <w:rsid w:val="00B536A7"/>
    <w:rsid w:val="00B5499F"/>
    <w:rsid w:val="00B561C7"/>
    <w:rsid w:val="00B57815"/>
    <w:rsid w:val="00B57E31"/>
    <w:rsid w:val="00B60568"/>
    <w:rsid w:val="00B61AE2"/>
    <w:rsid w:val="00B61D44"/>
    <w:rsid w:val="00B6249D"/>
    <w:rsid w:val="00B64D0A"/>
    <w:rsid w:val="00B65F80"/>
    <w:rsid w:val="00B70EC2"/>
    <w:rsid w:val="00B71E29"/>
    <w:rsid w:val="00B72781"/>
    <w:rsid w:val="00B736AA"/>
    <w:rsid w:val="00B74655"/>
    <w:rsid w:val="00B74811"/>
    <w:rsid w:val="00B7523E"/>
    <w:rsid w:val="00B7539D"/>
    <w:rsid w:val="00B753CF"/>
    <w:rsid w:val="00B7550F"/>
    <w:rsid w:val="00B76020"/>
    <w:rsid w:val="00B760A0"/>
    <w:rsid w:val="00B761B6"/>
    <w:rsid w:val="00B768DC"/>
    <w:rsid w:val="00B76A85"/>
    <w:rsid w:val="00B77567"/>
    <w:rsid w:val="00B81F12"/>
    <w:rsid w:val="00B82192"/>
    <w:rsid w:val="00B8605A"/>
    <w:rsid w:val="00B86088"/>
    <w:rsid w:val="00B870A9"/>
    <w:rsid w:val="00B877CC"/>
    <w:rsid w:val="00B87EDF"/>
    <w:rsid w:val="00B90EDB"/>
    <w:rsid w:val="00B9250E"/>
    <w:rsid w:val="00B9288F"/>
    <w:rsid w:val="00B94B0F"/>
    <w:rsid w:val="00B95964"/>
    <w:rsid w:val="00B96235"/>
    <w:rsid w:val="00B96E71"/>
    <w:rsid w:val="00B97EB7"/>
    <w:rsid w:val="00BA06E9"/>
    <w:rsid w:val="00BA3C61"/>
    <w:rsid w:val="00BA4DF2"/>
    <w:rsid w:val="00BA4FF3"/>
    <w:rsid w:val="00BA71ED"/>
    <w:rsid w:val="00BA7246"/>
    <w:rsid w:val="00BB0856"/>
    <w:rsid w:val="00BB140D"/>
    <w:rsid w:val="00BB2625"/>
    <w:rsid w:val="00BB2DCE"/>
    <w:rsid w:val="00BB450C"/>
    <w:rsid w:val="00BB481F"/>
    <w:rsid w:val="00BB4B02"/>
    <w:rsid w:val="00BC0AD4"/>
    <w:rsid w:val="00BC1273"/>
    <w:rsid w:val="00BC277B"/>
    <w:rsid w:val="00BC2D2F"/>
    <w:rsid w:val="00BC5206"/>
    <w:rsid w:val="00BC5320"/>
    <w:rsid w:val="00BC560A"/>
    <w:rsid w:val="00BD13D3"/>
    <w:rsid w:val="00BD2ECE"/>
    <w:rsid w:val="00BE0EF3"/>
    <w:rsid w:val="00BE1541"/>
    <w:rsid w:val="00BE1BA1"/>
    <w:rsid w:val="00BE21F6"/>
    <w:rsid w:val="00BE36C9"/>
    <w:rsid w:val="00BE3C14"/>
    <w:rsid w:val="00BE5215"/>
    <w:rsid w:val="00BE5C5C"/>
    <w:rsid w:val="00BF0874"/>
    <w:rsid w:val="00BF17A6"/>
    <w:rsid w:val="00BF217B"/>
    <w:rsid w:val="00BF29B6"/>
    <w:rsid w:val="00BF3C2F"/>
    <w:rsid w:val="00BF4421"/>
    <w:rsid w:val="00C00824"/>
    <w:rsid w:val="00C01262"/>
    <w:rsid w:val="00C02544"/>
    <w:rsid w:val="00C03856"/>
    <w:rsid w:val="00C03FE3"/>
    <w:rsid w:val="00C050DA"/>
    <w:rsid w:val="00C06D5E"/>
    <w:rsid w:val="00C07551"/>
    <w:rsid w:val="00C07AB7"/>
    <w:rsid w:val="00C07B43"/>
    <w:rsid w:val="00C07B70"/>
    <w:rsid w:val="00C10C51"/>
    <w:rsid w:val="00C10C7E"/>
    <w:rsid w:val="00C1219E"/>
    <w:rsid w:val="00C12F7C"/>
    <w:rsid w:val="00C13FFC"/>
    <w:rsid w:val="00C1532A"/>
    <w:rsid w:val="00C21D61"/>
    <w:rsid w:val="00C226C5"/>
    <w:rsid w:val="00C22EE3"/>
    <w:rsid w:val="00C239AA"/>
    <w:rsid w:val="00C2400B"/>
    <w:rsid w:val="00C240C2"/>
    <w:rsid w:val="00C26F39"/>
    <w:rsid w:val="00C32014"/>
    <w:rsid w:val="00C32114"/>
    <w:rsid w:val="00C321EB"/>
    <w:rsid w:val="00C32D04"/>
    <w:rsid w:val="00C347EF"/>
    <w:rsid w:val="00C3557A"/>
    <w:rsid w:val="00C35C3E"/>
    <w:rsid w:val="00C44C9D"/>
    <w:rsid w:val="00C44D20"/>
    <w:rsid w:val="00C45431"/>
    <w:rsid w:val="00C45FFE"/>
    <w:rsid w:val="00C46379"/>
    <w:rsid w:val="00C46A5D"/>
    <w:rsid w:val="00C5003E"/>
    <w:rsid w:val="00C50362"/>
    <w:rsid w:val="00C50486"/>
    <w:rsid w:val="00C51D0C"/>
    <w:rsid w:val="00C52C6A"/>
    <w:rsid w:val="00C55666"/>
    <w:rsid w:val="00C5603A"/>
    <w:rsid w:val="00C56833"/>
    <w:rsid w:val="00C56E53"/>
    <w:rsid w:val="00C5749B"/>
    <w:rsid w:val="00C60AC9"/>
    <w:rsid w:val="00C61BD1"/>
    <w:rsid w:val="00C62654"/>
    <w:rsid w:val="00C6783B"/>
    <w:rsid w:val="00C67F32"/>
    <w:rsid w:val="00C7403E"/>
    <w:rsid w:val="00C744F6"/>
    <w:rsid w:val="00C74AEF"/>
    <w:rsid w:val="00C74CF3"/>
    <w:rsid w:val="00C761C1"/>
    <w:rsid w:val="00C766A4"/>
    <w:rsid w:val="00C77F34"/>
    <w:rsid w:val="00C829AC"/>
    <w:rsid w:val="00C83458"/>
    <w:rsid w:val="00C83E56"/>
    <w:rsid w:val="00C87836"/>
    <w:rsid w:val="00C908CF"/>
    <w:rsid w:val="00C90948"/>
    <w:rsid w:val="00C9169F"/>
    <w:rsid w:val="00C92AF9"/>
    <w:rsid w:val="00C94D44"/>
    <w:rsid w:val="00C9521B"/>
    <w:rsid w:val="00C96C10"/>
    <w:rsid w:val="00CA134D"/>
    <w:rsid w:val="00CA2963"/>
    <w:rsid w:val="00CA347B"/>
    <w:rsid w:val="00CA40E2"/>
    <w:rsid w:val="00CA6DFB"/>
    <w:rsid w:val="00CB171D"/>
    <w:rsid w:val="00CB1E67"/>
    <w:rsid w:val="00CB3280"/>
    <w:rsid w:val="00CB3F58"/>
    <w:rsid w:val="00CB4EA2"/>
    <w:rsid w:val="00CB6A85"/>
    <w:rsid w:val="00CB6B45"/>
    <w:rsid w:val="00CC1CFE"/>
    <w:rsid w:val="00CC2E7E"/>
    <w:rsid w:val="00CC2E9A"/>
    <w:rsid w:val="00CC2FB1"/>
    <w:rsid w:val="00CC358C"/>
    <w:rsid w:val="00CC3F06"/>
    <w:rsid w:val="00CC72C1"/>
    <w:rsid w:val="00CC78E4"/>
    <w:rsid w:val="00CD0637"/>
    <w:rsid w:val="00CD1D23"/>
    <w:rsid w:val="00CD230E"/>
    <w:rsid w:val="00CD36F5"/>
    <w:rsid w:val="00CD4BD5"/>
    <w:rsid w:val="00CD5618"/>
    <w:rsid w:val="00CD64E9"/>
    <w:rsid w:val="00CD66F3"/>
    <w:rsid w:val="00CD6C1C"/>
    <w:rsid w:val="00CD6C4E"/>
    <w:rsid w:val="00CE3E8B"/>
    <w:rsid w:val="00CE5127"/>
    <w:rsid w:val="00CE6D8D"/>
    <w:rsid w:val="00CE74FB"/>
    <w:rsid w:val="00CE7E52"/>
    <w:rsid w:val="00CE7E70"/>
    <w:rsid w:val="00CF17FB"/>
    <w:rsid w:val="00CF19A3"/>
    <w:rsid w:val="00CF2230"/>
    <w:rsid w:val="00CF30EF"/>
    <w:rsid w:val="00CF3165"/>
    <w:rsid w:val="00CF3596"/>
    <w:rsid w:val="00CF3819"/>
    <w:rsid w:val="00CF4CB6"/>
    <w:rsid w:val="00D00213"/>
    <w:rsid w:val="00D00FAA"/>
    <w:rsid w:val="00D0369A"/>
    <w:rsid w:val="00D04858"/>
    <w:rsid w:val="00D05340"/>
    <w:rsid w:val="00D05534"/>
    <w:rsid w:val="00D114F8"/>
    <w:rsid w:val="00D12225"/>
    <w:rsid w:val="00D12690"/>
    <w:rsid w:val="00D1367A"/>
    <w:rsid w:val="00D20034"/>
    <w:rsid w:val="00D210A7"/>
    <w:rsid w:val="00D21391"/>
    <w:rsid w:val="00D22E26"/>
    <w:rsid w:val="00D24861"/>
    <w:rsid w:val="00D2529E"/>
    <w:rsid w:val="00D2794C"/>
    <w:rsid w:val="00D3208D"/>
    <w:rsid w:val="00D323CC"/>
    <w:rsid w:val="00D3420A"/>
    <w:rsid w:val="00D35B3D"/>
    <w:rsid w:val="00D3699F"/>
    <w:rsid w:val="00D3759B"/>
    <w:rsid w:val="00D40FCB"/>
    <w:rsid w:val="00D414F3"/>
    <w:rsid w:val="00D415F0"/>
    <w:rsid w:val="00D42719"/>
    <w:rsid w:val="00D43454"/>
    <w:rsid w:val="00D45239"/>
    <w:rsid w:val="00D45657"/>
    <w:rsid w:val="00D50660"/>
    <w:rsid w:val="00D508E6"/>
    <w:rsid w:val="00D5193D"/>
    <w:rsid w:val="00D52E46"/>
    <w:rsid w:val="00D57735"/>
    <w:rsid w:val="00D57E03"/>
    <w:rsid w:val="00D57F5D"/>
    <w:rsid w:val="00D620BA"/>
    <w:rsid w:val="00D621BB"/>
    <w:rsid w:val="00D62530"/>
    <w:rsid w:val="00D6314E"/>
    <w:rsid w:val="00D65CEF"/>
    <w:rsid w:val="00D66097"/>
    <w:rsid w:val="00D709B7"/>
    <w:rsid w:val="00D75548"/>
    <w:rsid w:val="00D80F7E"/>
    <w:rsid w:val="00D81C65"/>
    <w:rsid w:val="00D8349A"/>
    <w:rsid w:val="00D834AB"/>
    <w:rsid w:val="00D84406"/>
    <w:rsid w:val="00D849E0"/>
    <w:rsid w:val="00D907C1"/>
    <w:rsid w:val="00D9127C"/>
    <w:rsid w:val="00D9149E"/>
    <w:rsid w:val="00D92533"/>
    <w:rsid w:val="00D92CB5"/>
    <w:rsid w:val="00D936CC"/>
    <w:rsid w:val="00D9380D"/>
    <w:rsid w:val="00D94F14"/>
    <w:rsid w:val="00D95234"/>
    <w:rsid w:val="00D96433"/>
    <w:rsid w:val="00D97F49"/>
    <w:rsid w:val="00DA1D30"/>
    <w:rsid w:val="00DA3470"/>
    <w:rsid w:val="00DA40CF"/>
    <w:rsid w:val="00DA529C"/>
    <w:rsid w:val="00DA5D84"/>
    <w:rsid w:val="00DA7B15"/>
    <w:rsid w:val="00DB2F50"/>
    <w:rsid w:val="00DB6C32"/>
    <w:rsid w:val="00DB7CE9"/>
    <w:rsid w:val="00DC0DB6"/>
    <w:rsid w:val="00DC0E3F"/>
    <w:rsid w:val="00DC14C3"/>
    <w:rsid w:val="00DC278D"/>
    <w:rsid w:val="00DC3625"/>
    <w:rsid w:val="00DC44B8"/>
    <w:rsid w:val="00DC50B6"/>
    <w:rsid w:val="00DC5180"/>
    <w:rsid w:val="00DC5931"/>
    <w:rsid w:val="00DC6087"/>
    <w:rsid w:val="00DC6A2D"/>
    <w:rsid w:val="00DD050E"/>
    <w:rsid w:val="00DD1FE2"/>
    <w:rsid w:val="00DD34BB"/>
    <w:rsid w:val="00DD38AE"/>
    <w:rsid w:val="00DD7023"/>
    <w:rsid w:val="00DD71A7"/>
    <w:rsid w:val="00DD7760"/>
    <w:rsid w:val="00DD7F56"/>
    <w:rsid w:val="00DE00E1"/>
    <w:rsid w:val="00DE073D"/>
    <w:rsid w:val="00DE0B4D"/>
    <w:rsid w:val="00DE1D7C"/>
    <w:rsid w:val="00DE3375"/>
    <w:rsid w:val="00DE6416"/>
    <w:rsid w:val="00DF20C1"/>
    <w:rsid w:val="00DF39DE"/>
    <w:rsid w:val="00DF46AC"/>
    <w:rsid w:val="00DF46FA"/>
    <w:rsid w:val="00DF6717"/>
    <w:rsid w:val="00E00A95"/>
    <w:rsid w:val="00E02157"/>
    <w:rsid w:val="00E033EA"/>
    <w:rsid w:val="00E04E38"/>
    <w:rsid w:val="00E069C1"/>
    <w:rsid w:val="00E06F3E"/>
    <w:rsid w:val="00E07822"/>
    <w:rsid w:val="00E07880"/>
    <w:rsid w:val="00E111C0"/>
    <w:rsid w:val="00E145B9"/>
    <w:rsid w:val="00E166DD"/>
    <w:rsid w:val="00E175AA"/>
    <w:rsid w:val="00E2087E"/>
    <w:rsid w:val="00E20D1E"/>
    <w:rsid w:val="00E20DAE"/>
    <w:rsid w:val="00E21827"/>
    <w:rsid w:val="00E30BA1"/>
    <w:rsid w:val="00E319A8"/>
    <w:rsid w:val="00E31C62"/>
    <w:rsid w:val="00E32B32"/>
    <w:rsid w:val="00E33B8C"/>
    <w:rsid w:val="00E3448D"/>
    <w:rsid w:val="00E35269"/>
    <w:rsid w:val="00E35657"/>
    <w:rsid w:val="00E35FB3"/>
    <w:rsid w:val="00E3638E"/>
    <w:rsid w:val="00E4016E"/>
    <w:rsid w:val="00E41AF3"/>
    <w:rsid w:val="00E45C07"/>
    <w:rsid w:val="00E464E5"/>
    <w:rsid w:val="00E509F8"/>
    <w:rsid w:val="00E52936"/>
    <w:rsid w:val="00E53AC2"/>
    <w:rsid w:val="00E54351"/>
    <w:rsid w:val="00E55D8A"/>
    <w:rsid w:val="00E5601D"/>
    <w:rsid w:val="00E5616F"/>
    <w:rsid w:val="00E56DB5"/>
    <w:rsid w:val="00E62AF0"/>
    <w:rsid w:val="00E6313A"/>
    <w:rsid w:val="00E643B7"/>
    <w:rsid w:val="00E65216"/>
    <w:rsid w:val="00E716B6"/>
    <w:rsid w:val="00E72568"/>
    <w:rsid w:val="00E727F4"/>
    <w:rsid w:val="00E72E20"/>
    <w:rsid w:val="00E733D3"/>
    <w:rsid w:val="00E734F8"/>
    <w:rsid w:val="00E73716"/>
    <w:rsid w:val="00E73A82"/>
    <w:rsid w:val="00E73BBA"/>
    <w:rsid w:val="00E73F5D"/>
    <w:rsid w:val="00E7712B"/>
    <w:rsid w:val="00E772B8"/>
    <w:rsid w:val="00E81058"/>
    <w:rsid w:val="00E8199D"/>
    <w:rsid w:val="00E82F3C"/>
    <w:rsid w:val="00E85889"/>
    <w:rsid w:val="00E85F30"/>
    <w:rsid w:val="00E872A3"/>
    <w:rsid w:val="00E8767B"/>
    <w:rsid w:val="00E90AB3"/>
    <w:rsid w:val="00E90AFC"/>
    <w:rsid w:val="00E90EBC"/>
    <w:rsid w:val="00E9129C"/>
    <w:rsid w:val="00E92AF2"/>
    <w:rsid w:val="00E93191"/>
    <w:rsid w:val="00E94F37"/>
    <w:rsid w:val="00E954F6"/>
    <w:rsid w:val="00E96910"/>
    <w:rsid w:val="00E96CC5"/>
    <w:rsid w:val="00EA01B7"/>
    <w:rsid w:val="00EA03D1"/>
    <w:rsid w:val="00EA0956"/>
    <w:rsid w:val="00EA176A"/>
    <w:rsid w:val="00EA17CA"/>
    <w:rsid w:val="00EA2A2D"/>
    <w:rsid w:val="00EA33CB"/>
    <w:rsid w:val="00EA438F"/>
    <w:rsid w:val="00EB018E"/>
    <w:rsid w:val="00EB1D55"/>
    <w:rsid w:val="00EB2720"/>
    <w:rsid w:val="00EB41A2"/>
    <w:rsid w:val="00EB45A3"/>
    <w:rsid w:val="00EB4A86"/>
    <w:rsid w:val="00EB5C37"/>
    <w:rsid w:val="00EB7334"/>
    <w:rsid w:val="00EB73E3"/>
    <w:rsid w:val="00EB750D"/>
    <w:rsid w:val="00EB7F7D"/>
    <w:rsid w:val="00EC0AE4"/>
    <w:rsid w:val="00EC4485"/>
    <w:rsid w:val="00EC56D8"/>
    <w:rsid w:val="00EC61AF"/>
    <w:rsid w:val="00ED18AF"/>
    <w:rsid w:val="00ED414A"/>
    <w:rsid w:val="00ED43D9"/>
    <w:rsid w:val="00ED5D70"/>
    <w:rsid w:val="00ED60E7"/>
    <w:rsid w:val="00EE076D"/>
    <w:rsid w:val="00EE3253"/>
    <w:rsid w:val="00EE4179"/>
    <w:rsid w:val="00EE4308"/>
    <w:rsid w:val="00EE45C2"/>
    <w:rsid w:val="00EE6D67"/>
    <w:rsid w:val="00EE759B"/>
    <w:rsid w:val="00EE7660"/>
    <w:rsid w:val="00EE795F"/>
    <w:rsid w:val="00EF0207"/>
    <w:rsid w:val="00EF0CC2"/>
    <w:rsid w:val="00EF1E99"/>
    <w:rsid w:val="00EF4DBE"/>
    <w:rsid w:val="00EF60CC"/>
    <w:rsid w:val="00EF7949"/>
    <w:rsid w:val="00EF7C4D"/>
    <w:rsid w:val="00F00686"/>
    <w:rsid w:val="00F006B5"/>
    <w:rsid w:val="00F00927"/>
    <w:rsid w:val="00F00E9B"/>
    <w:rsid w:val="00F016D1"/>
    <w:rsid w:val="00F02B45"/>
    <w:rsid w:val="00F033CC"/>
    <w:rsid w:val="00F03916"/>
    <w:rsid w:val="00F03A94"/>
    <w:rsid w:val="00F03E83"/>
    <w:rsid w:val="00F066CB"/>
    <w:rsid w:val="00F06E5E"/>
    <w:rsid w:val="00F07CA3"/>
    <w:rsid w:val="00F11123"/>
    <w:rsid w:val="00F1141F"/>
    <w:rsid w:val="00F12D76"/>
    <w:rsid w:val="00F13034"/>
    <w:rsid w:val="00F2146C"/>
    <w:rsid w:val="00F225B1"/>
    <w:rsid w:val="00F22B0E"/>
    <w:rsid w:val="00F22DEF"/>
    <w:rsid w:val="00F25FCA"/>
    <w:rsid w:val="00F27797"/>
    <w:rsid w:val="00F27C19"/>
    <w:rsid w:val="00F313FB"/>
    <w:rsid w:val="00F32110"/>
    <w:rsid w:val="00F3227F"/>
    <w:rsid w:val="00F322C2"/>
    <w:rsid w:val="00F33934"/>
    <w:rsid w:val="00F344F2"/>
    <w:rsid w:val="00F35EC5"/>
    <w:rsid w:val="00F36BB8"/>
    <w:rsid w:val="00F377E7"/>
    <w:rsid w:val="00F37944"/>
    <w:rsid w:val="00F40717"/>
    <w:rsid w:val="00F4112C"/>
    <w:rsid w:val="00F4191D"/>
    <w:rsid w:val="00F41AE3"/>
    <w:rsid w:val="00F42159"/>
    <w:rsid w:val="00F4498C"/>
    <w:rsid w:val="00F44D73"/>
    <w:rsid w:val="00F45B6C"/>
    <w:rsid w:val="00F47588"/>
    <w:rsid w:val="00F5122F"/>
    <w:rsid w:val="00F515E6"/>
    <w:rsid w:val="00F51864"/>
    <w:rsid w:val="00F5224C"/>
    <w:rsid w:val="00F529E2"/>
    <w:rsid w:val="00F541BA"/>
    <w:rsid w:val="00F56263"/>
    <w:rsid w:val="00F56FF3"/>
    <w:rsid w:val="00F60E8E"/>
    <w:rsid w:val="00F62A38"/>
    <w:rsid w:val="00F62C32"/>
    <w:rsid w:val="00F6481F"/>
    <w:rsid w:val="00F66051"/>
    <w:rsid w:val="00F671AA"/>
    <w:rsid w:val="00F70BAE"/>
    <w:rsid w:val="00F714A3"/>
    <w:rsid w:val="00F72902"/>
    <w:rsid w:val="00F74187"/>
    <w:rsid w:val="00F75883"/>
    <w:rsid w:val="00F80B98"/>
    <w:rsid w:val="00F80DE3"/>
    <w:rsid w:val="00F81AC7"/>
    <w:rsid w:val="00F820C3"/>
    <w:rsid w:val="00F8461D"/>
    <w:rsid w:val="00F8462C"/>
    <w:rsid w:val="00F84747"/>
    <w:rsid w:val="00F8489A"/>
    <w:rsid w:val="00F85AA7"/>
    <w:rsid w:val="00F86AB5"/>
    <w:rsid w:val="00F91D60"/>
    <w:rsid w:val="00F92943"/>
    <w:rsid w:val="00F92A73"/>
    <w:rsid w:val="00F93255"/>
    <w:rsid w:val="00F93367"/>
    <w:rsid w:val="00F94B35"/>
    <w:rsid w:val="00F94ED5"/>
    <w:rsid w:val="00F95ED1"/>
    <w:rsid w:val="00F9698B"/>
    <w:rsid w:val="00F97180"/>
    <w:rsid w:val="00FA0787"/>
    <w:rsid w:val="00FA15D3"/>
    <w:rsid w:val="00FA5152"/>
    <w:rsid w:val="00FA6FCA"/>
    <w:rsid w:val="00FA7161"/>
    <w:rsid w:val="00FB02D9"/>
    <w:rsid w:val="00FB09B5"/>
    <w:rsid w:val="00FB12F1"/>
    <w:rsid w:val="00FB2922"/>
    <w:rsid w:val="00FB2EF3"/>
    <w:rsid w:val="00FB4615"/>
    <w:rsid w:val="00FB54CE"/>
    <w:rsid w:val="00FB78E5"/>
    <w:rsid w:val="00FB7964"/>
    <w:rsid w:val="00FC0BB9"/>
    <w:rsid w:val="00FC187E"/>
    <w:rsid w:val="00FC1A09"/>
    <w:rsid w:val="00FC3E6D"/>
    <w:rsid w:val="00FC5989"/>
    <w:rsid w:val="00FC5DDC"/>
    <w:rsid w:val="00FC7A49"/>
    <w:rsid w:val="00FC7B97"/>
    <w:rsid w:val="00FC7C9C"/>
    <w:rsid w:val="00FD13B0"/>
    <w:rsid w:val="00FD19D6"/>
    <w:rsid w:val="00FD1D02"/>
    <w:rsid w:val="00FD2658"/>
    <w:rsid w:val="00FD38F0"/>
    <w:rsid w:val="00FD508D"/>
    <w:rsid w:val="00FD5E90"/>
    <w:rsid w:val="00FD7C6A"/>
    <w:rsid w:val="00FE023B"/>
    <w:rsid w:val="00FE15F3"/>
    <w:rsid w:val="00FE2A9F"/>
    <w:rsid w:val="00FE2D1E"/>
    <w:rsid w:val="00FE2D98"/>
    <w:rsid w:val="00FE3315"/>
    <w:rsid w:val="00FE33A2"/>
    <w:rsid w:val="00FE3E52"/>
    <w:rsid w:val="00FE4327"/>
    <w:rsid w:val="00FE438C"/>
    <w:rsid w:val="00FE5569"/>
    <w:rsid w:val="00FE61C1"/>
    <w:rsid w:val="00FE6B2C"/>
    <w:rsid w:val="00FE6F16"/>
    <w:rsid w:val="00FE7048"/>
    <w:rsid w:val="00FE78F2"/>
    <w:rsid w:val="00FF12F0"/>
    <w:rsid w:val="00FF2AF6"/>
    <w:rsid w:val="00FF3540"/>
    <w:rsid w:val="00FF39FF"/>
    <w:rsid w:val="00FF461E"/>
    <w:rsid w:val="00FF57C9"/>
    <w:rsid w:val="00FF62CA"/>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6715A"/>
  <w15:chartTrackingRefBased/>
  <w15:docId w15:val="{8B394455-6366-417A-9EDC-A960E4E5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9A"/>
    <w:pPr>
      <w:spacing w:after="180"/>
    </w:pPr>
    <w:rPr>
      <w:rFonts w:eastAsiaTheme="minorEastAsia"/>
      <w:lang w:val="en-GB"/>
    </w:rPr>
  </w:style>
  <w:style w:type="paragraph" w:styleId="Heading1">
    <w:name w:val="heading 1"/>
    <w:aliases w:val="h1,h11,h12,h13,h14,h15,h16,h17,h111,h121,h131,h141,h151,h161,h18,h112,h122,h132,h142,h152,h162,h19,h113,h123,h133,h143,h153,h163,H1,app heading 1,l1,Memo Heading 1,Heading 1_a,NMP Heading 1,1,Section of paper,Huvudrubrik,heading 1,Titre§,标题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aliases w:val="DO NOT USE_h2,h2,h21,2,Header 2,Header2,22,heading2,H2,2nd level,UNDERRUBRIK 1-2,H21,H22,H23,H24,H25,R2,E2,†berschrift 2,õberschrift 2,Head2A,Head 2,l2,TitreProp,ITT t2,PA Major Section,Livello 2,Heading 2 Hidden,Head1,heading 2,I2"/>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pPr>
      <w:spacing w:before="180"/>
      <w:ind w:left="2693" w:hanging="2693"/>
    </w:pPr>
    <w:rPr>
      <w:b/>
    </w:rPr>
  </w:style>
  <w:style w:type="paragraph" w:styleId="TOC1">
    <w:name w:val="toc 1"/>
    <w:autoRedefine/>
    <w:uiPriority w:val="39"/>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uiPriority w:val="39"/>
    <w:pPr>
      <w:ind w:left="1701" w:hanging="1701"/>
    </w:pPr>
  </w:style>
  <w:style w:type="paragraph" w:styleId="TOC4">
    <w:name w:val="toc 4"/>
    <w:basedOn w:val="TOC3"/>
    <w:autoRedefine/>
    <w:uiPriority w:val="39"/>
    <w:pPr>
      <w:ind w:left="1418" w:hanging="1418"/>
    </w:pPr>
  </w:style>
  <w:style w:type="paragraph" w:styleId="TOC3">
    <w:name w:val="toc 3"/>
    <w:basedOn w:val="TOC2"/>
    <w:autoRedefine/>
    <w:uiPriority w:val="39"/>
    <w:pPr>
      <w:ind w:left="1134" w:hanging="1134"/>
    </w:pPr>
  </w:style>
  <w:style w:type="paragraph" w:styleId="TOC2">
    <w:name w:val="toc 2"/>
    <w:basedOn w:val="TOC1"/>
    <w:autoRedefine/>
    <w:uiPriority w:val="39"/>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rFonts w:eastAsia="Times New Roman"/>
      <w:lang w:eastAsia="ko-KR"/>
    </w:r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rFonts w:eastAsia="Times New Roman"/>
      <w:sz w:val="16"/>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eastAsia="Times New Roman"/>
      <w:lang w:eastAsia="ko-KR"/>
    </w:rPr>
  </w:style>
  <w:style w:type="paragraph" w:styleId="TOC9">
    <w:name w:val="toc 9"/>
    <w:basedOn w:val="TOC8"/>
    <w:autoRedefine/>
    <w:uiPriority w:val="39"/>
    <w:pPr>
      <w:ind w:left="1418" w:hanging="1418"/>
    </w:pPr>
  </w:style>
  <w:style w:type="paragraph" w:customStyle="1" w:styleId="EX">
    <w:name w:val="EX"/>
    <w:basedOn w:val="Normal"/>
    <w:link w:val="EXChar"/>
    <w:pPr>
      <w:keepLines/>
      <w:ind w:left="1702" w:hanging="1418"/>
    </w:pPr>
    <w:rPr>
      <w:rFonts w:eastAsia="Times New Roman"/>
      <w:lang w:eastAsia="ko-KR"/>
    </w:rPr>
  </w:style>
  <w:style w:type="paragraph" w:customStyle="1" w:styleId="FP">
    <w:name w:val="FP"/>
    <w:basedOn w:val="Normal"/>
    <w:pPr>
      <w:spacing w:after="0"/>
    </w:pPr>
    <w:rPr>
      <w:rFonts w:eastAsia="Times New Roman"/>
      <w:lang w:eastAsia="ko-KR"/>
    </w:r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pPr>
      <w:ind w:left="1985" w:hanging="1985"/>
    </w:pPr>
  </w:style>
  <w:style w:type="paragraph" w:styleId="TOC7">
    <w:name w:val="toc 7"/>
    <w:basedOn w:val="TOC6"/>
    <w:next w:val="Normal"/>
    <w:autoRedefine/>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rFonts w:eastAsia="Times New Roman"/>
      <w:noProof/>
      <w:lang w:eastAsia="ko-KR"/>
    </w:rPr>
  </w:style>
  <w:style w:type="paragraph" w:customStyle="1" w:styleId="TH">
    <w:name w:val="TH"/>
    <w:basedOn w:val="Normal"/>
    <w:link w:val="THChar"/>
    <w:qFormat/>
    <w:pPr>
      <w:keepNext/>
      <w:keepLines/>
      <w:spacing w:before="60"/>
      <w:jc w:val="center"/>
    </w:pPr>
    <w:rPr>
      <w:rFonts w:ascii="Arial" w:eastAsia="Times New Roman" w:hAnsi="Arial"/>
      <w:b/>
      <w:lang w:eastAsia="ko-KR"/>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eastAsia="Times New Roman" w:hAnsi="Arial"/>
      <w:sz w:val="18"/>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pPr>
      <w:ind w:left="568" w:hanging="284"/>
    </w:pPr>
    <w:rPr>
      <w:rFonts w:eastAsia="Times New Roman"/>
      <w:lang w:eastAsia="ko-KR"/>
    </w:r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0">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7ECB"/>
    <w:rPr>
      <w:rFonts w:ascii="Arial" w:hAnsi="Arial"/>
      <w:b/>
      <w:noProof/>
      <w:sz w:val="18"/>
      <w:lang w:eastAsia="ko-KR" w:bidi="ar-SA"/>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eastAsia="Times New Roman" w:hAnsi="Arial"/>
      <w:lang w:val="x-none"/>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eastAsia="Times New Roman" w:hAnsi="Segoe UI"/>
      <w:sz w:val="18"/>
      <w:szCs w:val="18"/>
      <w:lang w:val="x-none" w:eastAsia="ko-KR"/>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TableGrid">
    <w:name w:val="Table Grid"/>
    <w:basedOn w:val="TableNormal"/>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rsid w:val="006834CE"/>
    <w:rPr>
      <w:rFonts w:ascii="Arial" w:hAnsi="Arial"/>
      <w:b/>
      <w:bCs/>
      <w:lang w:val="en-GB" w:eastAsia="ko-KR"/>
    </w:rPr>
  </w:style>
  <w:style w:type="paragraph" w:styleId="Caption">
    <w:name w:val="caption"/>
    <w:aliases w:val="cap,cap1,cap2,cap11,Caption Char,cap Char,Caption Char1 Char,cap Char Char1,Caption Char Char1 Char,Légende-figure,Légende-figure Char,Beschrifubg,Beschriftung Char,label,cap11 Char Char Char,captions,Beschriftung Char Char,cap Char2 Char,Ca,C"/>
    <w:basedOn w:val="Normal"/>
    <w:next w:val="Normal"/>
    <w:link w:val="CaptionChar1"/>
    <w:uiPriority w:val="35"/>
    <w:unhideWhenUsed/>
    <w:qFormat/>
    <w:rsid w:val="00F8462C"/>
    <w:rPr>
      <w:rFonts w:eastAsia="Times New Roman"/>
      <w:b/>
      <w:bCs/>
      <w:lang w:eastAsia="ko-KR"/>
    </w:rPr>
  </w:style>
  <w:style w:type="paragraph" w:customStyle="1" w:styleId="Default">
    <w:name w:val="Default"/>
    <w:rsid w:val="00FC7B97"/>
    <w:pPr>
      <w:autoSpaceDE w:val="0"/>
      <w:autoSpaceDN w:val="0"/>
      <w:adjustRightInd w:val="0"/>
    </w:pPr>
    <w:rPr>
      <w:color w:val="000000"/>
      <w:sz w:val="24"/>
      <w:szCs w:val="24"/>
    </w:rPr>
  </w:style>
  <w:style w:type="paragraph" w:styleId="NormalWeb">
    <w:name w:val="Normal (Web)"/>
    <w:basedOn w:val="Normal"/>
    <w:uiPriority w:val="99"/>
    <w:unhideWhenUsed/>
    <w:rsid w:val="008A4C1E"/>
    <w:pPr>
      <w:spacing w:before="100" w:beforeAutospacing="1" w:after="100" w:afterAutospacing="1"/>
    </w:pPr>
    <w:rPr>
      <w:rFonts w:eastAsia="Times New Roman"/>
      <w:sz w:val="24"/>
      <w:szCs w:val="24"/>
      <w:lang w:val="en-US"/>
    </w:rPr>
  </w:style>
  <w:style w:type="character" w:styleId="Hyperlink">
    <w:name w:val="Hyperlink"/>
    <w:uiPriority w:val="99"/>
    <w:rsid w:val="0038770D"/>
    <w:rPr>
      <w:color w:val="0563C1"/>
      <w:u w:val="single"/>
    </w:rPr>
  </w:style>
  <w:style w:type="character" w:styleId="UnresolvedMention">
    <w:name w:val="Unresolved Mention"/>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rsid w:val="00E07880"/>
    <w:rPr>
      <w:rFonts w:ascii="Arial" w:hAnsi="Arial"/>
      <w:sz w:val="18"/>
      <w:lang w:val="en-GB" w:eastAsia="ko-KR"/>
    </w:rPr>
  </w:style>
  <w:style w:type="paragraph" w:styleId="Revision">
    <w:name w:val="Revision"/>
    <w:hidden/>
    <w:semiHidden/>
    <w:rsid w:val="00CD64E9"/>
    <w:rPr>
      <w:rFonts w:eastAsiaTheme="minorEastAsia"/>
      <w:lang w:val="en-GB"/>
    </w:rPr>
  </w:style>
  <w:style w:type="numbering" w:customStyle="1" w:styleId="NoList1">
    <w:name w:val="No List1"/>
    <w:next w:val="NoList"/>
    <w:uiPriority w:val="99"/>
    <w:semiHidden/>
    <w:unhideWhenUsed/>
    <w:rsid w:val="00166457"/>
  </w:style>
  <w:style w:type="paragraph" w:customStyle="1" w:styleId="tdoc-header">
    <w:name w:val="tdoc-header"/>
    <w:rsid w:val="00166457"/>
    <w:rPr>
      <w:rFonts w:ascii="Arial" w:eastAsia="Malgun Gothic" w:hAnsi="Arial"/>
      <w:noProof/>
      <w:sz w:val="24"/>
      <w:lang w:val="en-GB"/>
    </w:rPr>
  </w:style>
  <w:style w:type="character" w:styleId="FollowedHyperlink">
    <w:name w:val="FollowedHyperlink"/>
    <w:rsid w:val="00166457"/>
    <w:rPr>
      <w:color w:val="800080"/>
      <w:u w:val="single"/>
    </w:rPr>
  </w:style>
  <w:style w:type="paragraph" w:styleId="DocumentMap">
    <w:name w:val="Document Map"/>
    <w:basedOn w:val="Normal"/>
    <w:link w:val="DocumentMapChar"/>
    <w:rsid w:val="00166457"/>
    <w:pPr>
      <w:shd w:val="clear" w:color="auto" w:fill="000080"/>
      <w:overflowPunct w:val="0"/>
      <w:autoSpaceDE w:val="0"/>
      <w:autoSpaceDN w:val="0"/>
      <w:adjustRightInd w:val="0"/>
      <w:textAlignment w:val="baseline"/>
    </w:pPr>
    <w:rPr>
      <w:rFonts w:ascii="Tahoma" w:eastAsia="Malgun Gothic" w:hAnsi="Tahoma" w:cs="Tahoma"/>
    </w:rPr>
  </w:style>
  <w:style w:type="character" w:customStyle="1" w:styleId="DocumentMapChar">
    <w:name w:val="Document Map Char"/>
    <w:basedOn w:val="DefaultParagraphFont"/>
    <w:link w:val="DocumentMap"/>
    <w:rsid w:val="00166457"/>
    <w:rPr>
      <w:rFonts w:ascii="Tahoma" w:eastAsia="Malgun Gothic" w:hAnsi="Tahoma" w:cs="Tahoma"/>
      <w:shd w:val="clear" w:color="auto" w:fill="000080"/>
      <w:lang w:val="en-GB"/>
    </w:rPr>
  </w:style>
  <w:style w:type="character" w:customStyle="1" w:styleId="H6Char">
    <w:name w:val="H6 Char"/>
    <w:link w:val="H6"/>
    <w:rsid w:val="00166457"/>
    <w:rPr>
      <w:rFonts w:ascii="Arial" w:hAnsi="Arial"/>
      <w:lang w:val="en-GB" w:eastAsia="ko-KR"/>
    </w:rPr>
  </w:style>
  <w:style w:type="character" w:customStyle="1" w:styleId="PLChar">
    <w:name w:val="PL Char"/>
    <w:link w:val="PL"/>
    <w:rsid w:val="00166457"/>
    <w:rPr>
      <w:rFonts w:ascii="Courier New" w:hAnsi="Courier New"/>
      <w:noProof/>
      <w:sz w:val="16"/>
      <w:lang w:val="en-GB" w:eastAsia="ko-KR"/>
    </w:rPr>
  </w:style>
  <w:style w:type="character" w:customStyle="1" w:styleId="Heading5Char">
    <w:name w:val="Heading 5 Char"/>
    <w:aliases w:val="h5 Char,Heading5 Char,Head5 Char,H5 Char,M5 Char,mh2 Char,Module heading 2 Char,heading 8 Char,Numbered Sub-list Char,Heading 81 Char"/>
    <w:link w:val="Heading5"/>
    <w:rsid w:val="00166457"/>
    <w:rPr>
      <w:rFonts w:ascii="Arial" w:hAnsi="Arial"/>
      <w:sz w:val="22"/>
      <w:lang w:val="en-GB" w:eastAsia="ko-KR"/>
    </w:rPr>
  </w:style>
  <w:style w:type="character" w:customStyle="1" w:styleId="NOChar">
    <w:name w:val="NO Char"/>
    <w:link w:val="NO"/>
    <w:rsid w:val="00166457"/>
    <w:rPr>
      <w:lang w:val="en-GB" w:eastAsia="ko-KR"/>
    </w:rPr>
  </w:style>
  <w:style w:type="character" w:customStyle="1" w:styleId="TALChar">
    <w:name w:val="TAL Char"/>
    <w:link w:val="TAL"/>
    <w:rsid w:val="00166457"/>
    <w:rPr>
      <w:rFonts w:ascii="Arial" w:hAnsi="Arial"/>
      <w:sz w:val="18"/>
      <w:lang w:val="en-GB" w:eastAsia="ko-KR"/>
    </w:rPr>
  </w:style>
  <w:style w:type="character" w:customStyle="1" w:styleId="TACCar">
    <w:name w:val="TAC Car"/>
    <w:basedOn w:val="TALChar"/>
    <w:rsid w:val="00166457"/>
    <w:rPr>
      <w:rFonts w:ascii="Arial" w:hAnsi="Arial"/>
      <w:sz w:val="18"/>
      <w:lang w:val="en-GB" w:eastAsia="ko-KR"/>
    </w:rPr>
  </w:style>
  <w:style w:type="character" w:customStyle="1" w:styleId="B1Char">
    <w:name w:val="B1 Char"/>
    <w:link w:val="B10"/>
    <w:rsid w:val="00166457"/>
    <w:rPr>
      <w:lang w:val="en-GB" w:eastAsia="ko-KR"/>
    </w:rPr>
  </w:style>
  <w:style w:type="character" w:customStyle="1" w:styleId="B2Char">
    <w:name w:val="B2 Char"/>
    <w:link w:val="B2"/>
    <w:rsid w:val="00166457"/>
    <w:rPr>
      <w:lang w:val="en-GB" w:eastAsia="ko-KR"/>
    </w:rPr>
  </w:style>
  <w:style w:type="character" w:customStyle="1" w:styleId="B3Char">
    <w:name w:val="B3 Char"/>
    <w:link w:val="B3"/>
    <w:rsid w:val="00166457"/>
    <w:rPr>
      <w:lang w:val="en-GB" w:eastAsia="ko-KR"/>
    </w:rPr>
  </w:style>
  <w:style w:type="character" w:customStyle="1" w:styleId="B4Char">
    <w:name w:val="B4 Char"/>
    <w:link w:val="B4"/>
    <w:rsid w:val="00166457"/>
    <w:rPr>
      <w:lang w:val="en-GB" w:eastAsia="ko-KR"/>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66457"/>
    <w:rPr>
      <w:rFonts w:ascii="Arial" w:hAnsi="Arial"/>
      <w:sz w:val="24"/>
      <w:lang w:val="en-GB" w:eastAsia="ko-KR"/>
    </w:rPr>
  </w:style>
  <w:style w:type="character" w:customStyle="1" w:styleId="TAL0">
    <w:name w:val="TAL (文字)"/>
    <w:rsid w:val="00166457"/>
    <w:rPr>
      <w:rFonts w:ascii="Arial" w:hAnsi="Arial"/>
      <w:sz w:val="18"/>
      <w:lang w:val="en-GB" w:eastAsia="en-US" w:bidi="ar-SA"/>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166457"/>
    <w:rPr>
      <w:rFonts w:ascii="Arial" w:hAnsi="Arial"/>
      <w:sz w:val="32"/>
      <w:lang w:val="en-GB" w:eastAsia="ko-KR"/>
    </w:rPr>
  </w:style>
  <w:style w:type="table" w:customStyle="1" w:styleId="TableGrid1">
    <w:name w:val="Table Grid1"/>
    <w:basedOn w:val="TableNormal"/>
    <w:next w:val="TableGrid"/>
    <w:rsid w:val="00166457"/>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66457"/>
    <w:pPr>
      <w:spacing w:after="0"/>
      <w:ind w:left="720"/>
    </w:pPr>
    <w:rPr>
      <w:rFonts w:eastAsia="Malgun Gothic"/>
      <w:sz w:val="24"/>
      <w:szCs w:val="24"/>
      <w:lang w:val="en-US"/>
    </w:rPr>
  </w:style>
  <w:style w:type="table" w:customStyle="1" w:styleId="TableGrid11">
    <w:name w:val="Table Grid11"/>
    <w:basedOn w:val="TableNormal"/>
    <w:next w:val="TableGrid"/>
    <w:rsid w:val="0016645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2,Underrubrik2 Char2,H3 Char2,Memo Heading 3 Char2,no break Char2,0H Char2,l3 Char2,3 Char2,list 3 Char2,Head 3 Char2,1.1.1 Char2,3rd level Char2,Major Section Sub Section Char2,PA Minor Section Char2,Head3 Char2,Level 3 Head Char2"/>
    <w:link w:val="Heading3"/>
    <w:rsid w:val="00166457"/>
    <w:rPr>
      <w:rFonts w:ascii="Arial" w:hAnsi="Arial"/>
      <w:sz w:val="28"/>
      <w:lang w:val="en-GB" w:eastAsia="ko-KR"/>
    </w:rPr>
  </w:style>
  <w:style w:type="paragraph" w:styleId="ListParagraph">
    <w:name w:val="List Paragraph"/>
    <w:basedOn w:val="Normal"/>
    <w:uiPriority w:val="34"/>
    <w:qFormat/>
    <w:rsid w:val="00166457"/>
    <w:pPr>
      <w:spacing w:before="100" w:beforeAutospacing="1" w:after="100" w:afterAutospacing="1"/>
    </w:pPr>
    <w:rPr>
      <w:rFonts w:eastAsia="Calibri"/>
      <w:sz w:val="24"/>
      <w:szCs w:val="24"/>
      <w:lang w:val="en-US"/>
    </w:rPr>
  </w:style>
  <w:style w:type="paragraph" w:customStyle="1" w:styleId="Guidance">
    <w:name w:val="Guidance"/>
    <w:basedOn w:val="Normal"/>
    <w:link w:val="GuidanceChar"/>
    <w:rsid w:val="00166457"/>
    <w:pPr>
      <w:overflowPunct w:val="0"/>
      <w:autoSpaceDE w:val="0"/>
      <w:autoSpaceDN w:val="0"/>
      <w:adjustRightInd w:val="0"/>
      <w:textAlignment w:val="baseline"/>
    </w:pPr>
    <w:rPr>
      <w:rFonts w:eastAsia="Malgun Gothic"/>
      <w:i/>
      <w:color w:val="0000FF"/>
    </w:rPr>
  </w:style>
  <w:style w:type="character" w:customStyle="1" w:styleId="Heading1Char1">
    <w:name w:val="Heading 1 Char1"/>
    <w:aliases w:val="h1 Char2,h11 Char2,h12 Char2,h13 Char2,h14 Char2,h15 Char2,h16 Char2,h17 Char2,h111 Char2,h121 Char2,h131 Char2,h141 Char2,h151 Char2,h161 Char1,h18 Char1,h112 Char,h122 Char,h132 Char,h142 Char,h152 Char,h162 Char,h19 Char,h113 Char"/>
    <w:link w:val="Heading1"/>
    <w:rsid w:val="00166457"/>
    <w:rPr>
      <w:rFonts w:ascii="Arial" w:hAnsi="Arial"/>
      <w:sz w:val="36"/>
      <w:lang w:val="en-GB" w:eastAsia="ko-KR"/>
    </w:rPr>
  </w:style>
  <w:style w:type="character" w:customStyle="1" w:styleId="GuidanceChar">
    <w:name w:val="Guidance Char"/>
    <w:link w:val="Guidance"/>
    <w:rsid w:val="00166457"/>
    <w:rPr>
      <w:rFonts w:eastAsia="Malgun Gothic"/>
      <w:i/>
      <w:color w:val="0000FF"/>
      <w:lang w:val="en-GB"/>
    </w:rPr>
  </w:style>
  <w:style w:type="character" w:customStyle="1" w:styleId="TFChar">
    <w:name w:val="TF Char"/>
    <w:link w:val="TF"/>
    <w:rsid w:val="00166457"/>
    <w:rPr>
      <w:rFonts w:ascii="Arial" w:hAnsi="Arial"/>
      <w:b/>
      <w:lang w:val="en-GB" w:eastAsia="ko-KR"/>
    </w:rPr>
  </w:style>
  <w:style w:type="character" w:customStyle="1" w:styleId="CaptionChar1">
    <w:name w:val="Caption Char1"/>
    <w:aliases w:val="cap Char1,cap1 Char,cap2 Char,cap11 Char,Caption Char Char,cap Char Char,Caption Char1 Char Char,cap Char Char1 Char,Caption Char Char1 Char Char,Légende-figure Char1,Légende-figure Char Char,Beschrifubg Char,Beschriftung Char Char1,C Char"/>
    <w:link w:val="Caption"/>
    <w:uiPriority w:val="35"/>
    <w:rsid w:val="00166457"/>
    <w:rPr>
      <w:b/>
      <w:bCs/>
      <w:lang w:val="en-GB" w:eastAsia="ko-KR"/>
    </w:rPr>
  </w:style>
  <w:style w:type="paragraph" w:customStyle="1" w:styleId="B1">
    <w:name w:val="B1+"/>
    <w:basedOn w:val="B10"/>
    <w:rsid w:val="00166457"/>
    <w:pPr>
      <w:numPr>
        <w:numId w:val="1"/>
      </w:numPr>
      <w:overflowPunct w:val="0"/>
      <w:autoSpaceDE w:val="0"/>
      <w:autoSpaceDN w:val="0"/>
      <w:adjustRightInd w:val="0"/>
      <w:textAlignment w:val="baseline"/>
    </w:pPr>
    <w:rPr>
      <w:rFonts w:eastAsia="Malgun Gothic"/>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166457"/>
    <w:pPr>
      <w:overflowPunct w:val="0"/>
      <w:autoSpaceDE w:val="0"/>
      <w:autoSpaceDN w:val="0"/>
      <w:adjustRightInd w:val="0"/>
      <w:textAlignment w:val="baseline"/>
    </w:pPr>
    <w:rPr>
      <w:rFonts w:eastAsia="Malgun Gothic"/>
      <w:lang w:eastAsia="ko-KR"/>
    </w:rPr>
  </w:style>
  <w:style w:type="character" w:customStyle="1" w:styleId="BodyTextChar">
    <w:name w:val="Body Text Char"/>
    <w:basedOn w:val="DefaultParagraphFont"/>
    <w:rsid w:val="00166457"/>
    <w:rPr>
      <w:rFonts w:eastAsiaTheme="minorEastAsia"/>
      <w:lang w:val="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166457"/>
    <w:rPr>
      <w:rFonts w:eastAsia="Malgun Gothic"/>
      <w:lang w:val="en-GB" w:eastAsia="ko-KR"/>
    </w:rPr>
  </w:style>
  <w:style w:type="character" w:customStyle="1" w:styleId="TALCar">
    <w:name w:val="TAL Car"/>
    <w:locked/>
    <w:rsid w:val="00166457"/>
    <w:rPr>
      <w:rFonts w:ascii="Arial" w:hAnsi="Arial"/>
      <w:sz w:val="18"/>
      <w:lang w:val="en-GB" w:eastAsia="ko-KR" w:bidi="ar-SA"/>
    </w:rPr>
  </w:style>
  <w:style w:type="character" w:customStyle="1" w:styleId="CRCoverPageChar">
    <w:name w:val="CR Cover Page Char"/>
    <w:link w:val="CRCoverPage"/>
    <w:locked/>
    <w:rsid w:val="00166457"/>
    <w:rPr>
      <w:rFonts w:ascii="Arial" w:eastAsia="MS Mincho" w:hAnsi="Arial"/>
      <w:lang w:val="en-GB"/>
    </w:rPr>
  </w:style>
  <w:style w:type="character" w:customStyle="1" w:styleId="Heading6Char">
    <w:name w:val="Heading 6 Char"/>
    <w:aliases w:val="T1 Char3,Header 6 Char"/>
    <w:link w:val="Heading6"/>
    <w:rsid w:val="00166457"/>
    <w:rPr>
      <w:rFonts w:ascii="Arial" w:hAnsi="Arial"/>
      <w:lang w:val="en-GB" w:eastAsia="ko-KR"/>
    </w:rPr>
  </w:style>
  <w:style w:type="character" w:customStyle="1" w:styleId="Heading7Char">
    <w:name w:val="Heading 7 Char"/>
    <w:link w:val="Heading7"/>
    <w:rsid w:val="00166457"/>
    <w:rPr>
      <w:rFonts w:ascii="Arial" w:hAnsi="Arial"/>
      <w:lang w:val="en-GB" w:eastAsia="ko-KR"/>
    </w:rPr>
  </w:style>
  <w:style w:type="character" w:customStyle="1" w:styleId="Heading8Char">
    <w:name w:val="Heading 8 Char"/>
    <w:link w:val="Heading8"/>
    <w:rsid w:val="00166457"/>
    <w:rPr>
      <w:rFonts w:ascii="Arial" w:hAnsi="Arial"/>
      <w:sz w:val="36"/>
      <w:lang w:val="en-GB" w:eastAsia="ko-KR"/>
    </w:rPr>
  </w:style>
  <w:style w:type="character" w:customStyle="1" w:styleId="Heading9Char">
    <w:name w:val="Heading 9 Char"/>
    <w:aliases w:val="Figure Heading Char,FH Char"/>
    <w:link w:val="Heading9"/>
    <w:rsid w:val="00166457"/>
    <w:rPr>
      <w:rFonts w:ascii="Arial" w:hAnsi="Arial"/>
      <w:sz w:val="36"/>
      <w:lang w:val="en-GB" w:eastAsia="ko-KR"/>
    </w:rPr>
  </w:style>
  <w:style w:type="character" w:customStyle="1" w:styleId="FooterChar">
    <w:name w:val="Footer Char"/>
    <w:link w:val="Footer"/>
    <w:rsid w:val="00166457"/>
    <w:rPr>
      <w:rFonts w:ascii="Arial" w:hAnsi="Arial"/>
      <w:b/>
      <w:i/>
      <w:noProof/>
      <w:sz w:val="18"/>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166457"/>
    <w:rPr>
      <w:sz w:val="16"/>
      <w:lang w:val="en-GB" w:eastAsia="ko-KR"/>
    </w:rPr>
  </w:style>
  <w:style w:type="paragraph" w:styleId="IndexHeading">
    <w:name w:val="index heading"/>
    <w:basedOn w:val="Normal"/>
    <w:next w:val="Normal"/>
    <w:rsid w:val="00166457"/>
    <w:pPr>
      <w:pBdr>
        <w:top w:val="single" w:sz="12" w:space="0" w:color="auto"/>
      </w:pBdr>
      <w:spacing w:before="360" w:after="240"/>
    </w:pPr>
    <w:rPr>
      <w:rFonts w:eastAsia="SimSun"/>
      <w:b/>
      <w:i/>
      <w:sz w:val="26"/>
    </w:rPr>
  </w:style>
  <w:style w:type="paragraph" w:customStyle="1" w:styleId="INDENT1">
    <w:name w:val="INDENT1"/>
    <w:basedOn w:val="Normal"/>
    <w:rsid w:val="00166457"/>
    <w:pPr>
      <w:ind w:left="851"/>
    </w:pPr>
    <w:rPr>
      <w:rFonts w:eastAsia="SimSun"/>
    </w:rPr>
  </w:style>
  <w:style w:type="paragraph" w:customStyle="1" w:styleId="INDENT2">
    <w:name w:val="INDENT2"/>
    <w:basedOn w:val="Normal"/>
    <w:rsid w:val="00166457"/>
    <w:pPr>
      <w:ind w:left="1135" w:hanging="284"/>
    </w:pPr>
    <w:rPr>
      <w:rFonts w:eastAsia="SimSun"/>
    </w:rPr>
  </w:style>
  <w:style w:type="paragraph" w:customStyle="1" w:styleId="INDENT3">
    <w:name w:val="INDENT3"/>
    <w:basedOn w:val="Normal"/>
    <w:rsid w:val="00166457"/>
    <w:pPr>
      <w:ind w:left="1701" w:hanging="567"/>
    </w:pPr>
    <w:rPr>
      <w:rFonts w:eastAsia="SimSun"/>
    </w:rPr>
  </w:style>
  <w:style w:type="paragraph" w:customStyle="1" w:styleId="FigureTitle">
    <w:name w:val="Figure_Title"/>
    <w:basedOn w:val="Normal"/>
    <w:next w:val="Normal"/>
    <w:rsid w:val="00166457"/>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66457"/>
    <w:pPr>
      <w:keepNext/>
      <w:keepLines/>
    </w:pPr>
    <w:rPr>
      <w:rFonts w:eastAsia="SimSun"/>
      <w:b/>
    </w:rPr>
  </w:style>
  <w:style w:type="paragraph" w:customStyle="1" w:styleId="enumlev2">
    <w:name w:val="enumlev2"/>
    <w:basedOn w:val="Normal"/>
    <w:rsid w:val="00166457"/>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66457"/>
    <w:pPr>
      <w:keepNext/>
      <w:keepLines/>
      <w:spacing w:before="240"/>
      <w:ind w:left="1418"/>
    </w:pPr>
    <w:rPr>
      <w:rFonts w:ascii="Arial" w:eastAsia="SimSun" w:hAnsi="Arial"/>
      <w:b/>
      <w:sz w:val="36"/>
      <w:lang w:val="en-US"/>
    </w:rPr>
  </w:style>
  <w:style w:type="paragraph" w:styleId="PlainText">
    <w:name w:val="Plain Text"/>
    <w:basedOn w:val="Normal"/>
    <w:link w:val="PlainTextChar"/>
    <w:rsid w:val="00166457"/>
    <w:rPr>
      <w:rFonts w:ascii="Courier New" w:eastAsia="SimSun" w:hAnsi="Courier New"/>
      <w:lang w:val="nb-NO"/>
    </w:rPr>
  </w:style>
  <w:style w:type="character" w:customStyle="1" w:styleId="PlainTextChar">
    <w:name w:val="Plain Text Char"/>
    <w:basedOn w:val="DefaultParagraphFont"/>
    <w:link w:val="PlainText"/>
    <w:rsid w:val="00166457"/>
    <w:rPr>
      <w:rFonts w:ascii="Courier New" w:eastAsia="SimSun" w:hAnsi="Courier New"/>
      <w:lang w:val="nb-NO"/>
    </w:rPr>
  </w:style>
  <w:style w:type="paragraph" w:customStyle="1" w:styleId="TAJ">
    <w:name w:val="TAJ"/>
    <w:basedOn w:val="TH"/>
    <w:rsid w:val="00166457"/>
    <w:rPr>
      <w:rFonts w:eastAsia="SimSun"/>
      <w:lang w:eastAsia="en-US"/>
    </w:rPr>
  </w:style>
  <w:style w:type="character" w:customStyle="1" w:styleId="EXChar">
    <w:name w:val="EX Char"/>
    <w:link w:val="EX"/>
    <w:rsid w:val="00166457"/>
    <w:rPr>
      <w:lang w:val="en-GB" w:eastAsia="ko-KR"/>
    </w:rPr>
  </w:style>
  <w:style w:type="paragraph" w:customStyle="1" w:styleId="Normal0">
    <w:name w:val="Normal."/>
    <w:rsid w:val="00166457"/>
    <w:pPr>
      <w:widowControl w:val="0"/>
      <w:spacing w:line="180" w:lineRule="atLeast"/>
    </w:pPr>
    <w:rPr>
      <w:rFonts w:eastAsia="Batang"/>
      <w:kern w:val="2"/>
      <w:sz w:val="18"/>
      <w:szCs w:val="18"/>
    </w:rPr>
  </w:style>
  <w:style w:type="paragraph" w:styleId="BodyText2">
    <w:name w:val="Body Text 2"/>
    <w:basedOn w:val="Normal"/>
    <w:link w:val="BodyText2Char"/>
    <w:rsid w:val="00166457"/>
    <w:pPr>
      <w:autoSpaceDE w:val="0"/>
      <w:autoSpaceDN w:val="0"/>
      <w:adjustRightInd w:val="0"/>
      <w:spacing w:after="0"/>
    </w:pPr>
    <w:rPr>
      <w:rFonts w:eastAsia="SimSun"/>
      <w:sz w:val="22"/>
    </w:rPr>
  </w:style>
  <w:style w:type="character" w:customStyle="1" w:styleId="BodyText2Char">
    <w:name w:val="Body Text 2 Char"/>
    <w:basedOn w:val="DefaultParagraphFont"/>
    <w:link w:val="BodyText2"/>
    <w:rsid w:val="00166457"/>
    <w:rPr>
      <w:rFonts w:eastAsia="SimSun"/>
      <w:sz w:val="22"/>
      <w:lang w:val="en-GB"/>
    </w:rPr>
  </w:style>
  <w:style w:type="paragraph" w:customStyle="1" w:styleId="References">
    <w:name w:val="References"/>
    <w:basedOn w:val="Normal"/>
    <w:rsid w:val="00166457"/>
    <w:pPr>
      <w:numPr>
        <w:numId w:val="2"/>
      </w:numPr>
      <w:autoSpaceDE w:val="0"/>
      <w:autoSpaceDN w:val="0"/>
      <w:spacing w:after="0"/>
      <w:jc w:val="both"/>
    </w:pPr>
    <w:rPr>
      <w:rFonts w:eastAsia="SimSun"/>
      <w:sz w:val="16"/>
      <w:szCs w:val="16"/>
    </w:rPr>
  </w:style>
  <w:style w:type="paragraph" w:customStyle="1" w:styleId="CharCharCharChar">
    <w:name w:val="Char Char Char Char"/>
    <w:semiHidden/>
    <w:rsid w:val="00166457"/>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BodyTextIndent">
    <w:name w:val="Body Text Indent"/>
    <w:basedOn w:val="Normal"/>
    <w:link w:val="BodyTextIndentChar"/>
    <w:rsid w:val="00166457"/>
    <w:pPr>
      <w:widowControl w:val="0"/>
      <w:autoSpaceDE w:val="0"/>
      <w:autoSpaceDN w:val="0"/>
      <w:adjustRightInd w:val="0"/>
      <w:spacing w:after="120"/>
      <w:ind w:leftChars="200" w:left="420"/>
      <w:jc w:val="both"/>
    </w:pPr>
    <w:rPr>
      <w:rFonts w:eastAsia="SimSun"/>
      <w:sz w:val="22"/>
      <w:szCs w:val="22"/>
    </w:rPr>
  </w:style>
  <w:style w:type="character" w:customStyle="1" w:styleId="BodyTextIndentChar">
    <w:name w:val="Body Text Indent Char"/>
    <w:basedOn w:val="DefaultParagraphFont"/>
    <w:link w:val="BodyTextIndent"/>
    <w:rsid w:val="00166457"/>
    <w:rPr>
      <w:rFonts w:eastAsia="SimSun"/>
      <w:sz w:val="22"/>
      <w:szCs w:val="22"/>
      <w:lang w:val="en-GB"/>
    </w:rPr>
  </w:style>
  <w:style w:type="paragraph" w:styleId="BodyTextFirstIndent">
    <w:name w:val="Body Text First Indent"/>
    <w:basedOn w:val="BodyText"/>
    <w:link w:val="BodyTextFirstIndentChar"/>
    <w:rsid w:val="00166457"/>
    <w:pPr>
      <w:widowControl w:val="0"/>
      <w:overflowPunct/>
      <w:spacing w:after="120"/>
      <w:ind w:firstLineChars="100" w:firstLine="420"/>
      <w:jc w:val="both"/>
      <w:textAlignment w:val="auto"/>
    </w:pPr>
    <w:rPr>
      <w:rFonts w:eastAsia="SimSun"/>
      <w:sz w:val="22"/>
      <w:szCs w:val="22"/>
      <w:lang w:val="en-US" w:eastAsia="en-US"/>
    </w:rPr>
  </w:style>
  <w:style w:type="character" w:customStyle="1" w:styleId="BodyTextFirstIndentChar">
    <w:name w:val="Body Text First Indent Char"/>
    <w:basedOn w:val="BodyTextChar"/>
    <w:link w:val="BodyTextFirstIndent"/>
    <w:rsid w:val="00166457"/>
    <w:rPr>
      <w:rFonts w:eastAsia="SimSun"/>
      <w:sz w:val="22"/>
      <w:szCs w:val="22"/>
      <w:lang w:val="en-GB"/>
    </w:rPr>
  </w:style>
  <w:style w:type="character" w:customStyle="1" w:styleId="Char">
    <w:name w:val="正文首行缩进 Char"/>
    <w:rsid w:val="00166457"/>
    <w:rPr>
      <w:rFonts w:ascii="Times New Roman" w:hAnsi="Times New Roman"/>
      <w:lang w:val="en-GB" w:eastAsia="en-US"/>
    </w:rPr>
  </w:style>
  <w:style w:type="paragraph" w:customStyle="1" w:styleId="cleanCharChar">
    <w:name w:val="clean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PaperTableCell">
    <w:name w:val="PaperTableCell"/>
    <w:basedOn w:val="Normal"/>
    <w:rsid w:val="00166457"/>
    <w:pPr>
      <w:widowControl w:val="0"/>
      <w:spacing w:after="0"/>
      <w:jc w:val="both"/>
    </w:pPr>
    <w:rPr>
      <w:rFonts w:ascii="Century" w:eastAsia="MS Mincho" w:hAnsi="Century"/>
      <w:noProof/>
      <w:kern w:val="2"/>
      <w:sz w:val="16"/>
      <w:szCs w:val="24"/>
      <w:lang w:val="en-US"/>
    </w:rPr>
  </w:style>
  <w:style w:type="paragraph" w:customStyle="1" w:styleId="ErrorCharCharCharCharCharCharCharCharCharCharCharChar">
    <w:name w:val="Error Char Char Char Char Char Char Char Char Char Char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rsid w:val="00166457"/>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TableText">
    <w:name w:val="TableText"/>
    <w:basedOn w:val="BodyTextIndent"/>
    <w:rsid w:val="00166457"/>
    <w:pPr>
      <w:keepNext/>
      <w:keepLines/>
      <w:widowControl/>
      <w:overflowPunct w:val="0"/>
      <w:spacing w:after="180"/>
      <w:ind w:leftChars="0" w:left="0"/>
      <w:jc w:val="center"/>
      <w:textAlignment w:val="baseline"/>
    </w:pPr>
    <w:rPr>
      <w:rFonts w:eastAsia="Batang"/>
      <w:snapToGrid w:val="0"/>
      <w:kern w:val="2"/>
      <w:sz w:val="20"/>
      <w:szCs w:val="20"/>
    </w:rPr>
  </w:style>
  <w:style w:type="paragraph" w:styleId="BodyText3">
    <w:name w:val="Body Text 3"/>
    <w:basedOn w:val="Normal"/>
    <w:link w:val="BodyText3Char"/>
    <w:rsid w:val="00166457"/>
    <w:pPr>
      <w:keepNext/>
      <w:keepLines/>
      <w:overflowPunct w:val="0"/>
      <w:autoSpaceDE w:val="0"/>
      <w:autoSpaceDN w:val="0"/>
      <w:adjustRightInd w:val="0"/>
      <w:textAlignment w:val="baseline"/>
    </w:pPr>
    <w:rPr>
      <w:rFonts w:eastAsia="Osaka"/>
      <w:color w:val="000000"/>
      <w:lang w:eastAsia="ja-JP"/>
    </w:rPr>
  </w:style>
  <w:style w:type="character" w:customStyle="1" w:styleId="BodyText3Char">
    <w:name w:val="Body Text 3 Char"/>
    <w:basedOn w:val="DefaultParagraphFont"/>
    <w:link w:val="BodyText3"/>
    <w:rsid w:val="00166457"/>
    <w:rPr>
      <w:rFonts w:eastAsia="Osaka"/>
      <w:color w:val="000000"/>
      <w:lang w:val="en-GB" w:eastAsia="ja-JP"/>
    </w:rPr>
  </w:style>
  <w:style w:type="character" w:styleId="PageNumber">
    <w:name w:val="page number"/>
    <w:rsid w:val="00166457"/>
  </w:style>
  <w:style w:type="paragraph" w:customStyle="1" w:styleId="Figure">
    <w:name w:val="Figure"/>
    <w:basedOn w:val="Normal"/>
    <w:rsid w:val="00166457"/>
    <w:pPr>
      <w:tabs>
        <w:tab w:val="num" w:pos="1440"/>
      </w:tabs>
      <w:spacing w:before="180" w:after="240" w:line="280" w:lineRule="atLeast"/>
      <w:ind w:left="720" w:hanging="360"/>
      <w:jc w:val="center"/>
    </w:pPr>
    <w:rPr>
      <w:rFonts w:ascii="Arial" w:eastAsia="Batang" w:hAnsi="Arial"/>
      <w:b/>
      <w:lang w:val="en-US" w:eastAsia="ja-JP"/>
    </w:rPr>
  </w:style>
  <w:style w:type="paragraph" w:customStyle="1" w:styleId="MTDisplayEquation">
    <w:name w:val="MTDisplayEquation"/>
    <w:basedOn w:val="Normal"/>
    <w:rsid w:val="00166457"/>
    <w:pPr>
      <w:tabs>
        <w:tab w:val="center" w:pos="4820"/>
        <w:tab w:val="right" w:pos="9640"/>
      </w:tabs>
    </w:pPr>
    <w:rPr>
      <w:rFonts w:eastAsia="Batang"/>
      <w:lang w:eastAsia="ja-JP"/>
    </w:rPr>
  </w:style>
  <w:style w:type="paragraph" w:customStyle="1" w:styleId="CharCharCharCharChar">
    <w:name w:val="Char Char Char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166457"/>
  </w:style>
  <w:style w:type="paragraph" w:customStyle="1" w:styleId="CharChar">
    <w:name w:val="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66457"/>
    <w:rPr>
      <w:lang w:val="en-GB" w:eastAsia="ja-JP"/>
    </w:rPr>
  </w:style>
  <w:style w:type="paragraph" w:customStyle="1" w:styleId="Data">
    <w:name w:val="Data"/>
    <w:basedOn w:val="Normal"/>
    <w:rsid w:val="0016645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166457"/>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166457"/>
    <w:pPr>
      <w:overflowPunct w:val="0"/>
      <w:autoSpaceDE w:val="0"/>
      <w:autoSpaceDN w:val="0"/>
      <w:adjustRightInd w:val="0"/>
      <w:textAlignment w:val="baseline"/>
    </w:pPr>
    <w:rPr>
      <w:rFonts w:eastAsia="Batang"/>
      <w:lang w:eastAsia="ja-JP"/>
    </w:rPr>
  </w:style>
  <w:style w:type="table" w:customStyle="1" w:styleId="10">
    <w:name w:val="표 구분선1"/>
    <w:basedOn w:val="TableNormal"/>
    <w:next w:val="TableGrid"/>
    <w:rsid w:val="0016645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166457"/>
    <w:rPr>
      <w:rFonts w:ascii="Cambria" w:eastAsia="Times New Roman" w:hAnsi="Cambria" w:cs="Times New Roman"/>
      <w:b/>
      <w:bCs/>
      <w:color w:val="365F91"/>
      <w:sz w:val="28"/>
      <w:szCs w:val="28"/>
      <w:lang w:val="en-GB" w:eastAsia="ja-JP"/>
    </w:rPr>
  </w:style>
  <w:style w:type="paragraph" w:customStyle="1" w:styleId="CharChar1CharChar">
    <w:name w:val="Char Char1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166457"/>
    <w:pPr>
      <w:shd w:val="clear" w:color="000000" w:fill="FFFF00"/>
      <w:spacing w:before="100" w:beforeAutospacing="1" w:after="100" w:afterAutospacing="1"/>
      <w:jc w:val="center"/>
    </w:pPr>
    <w:rPr>
      <w:rFonts w:ascii="Arial" w:eastAsia="Malgun Gothic"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66457"/>
    <w:pPr>
      <w:keepNext/>
      <w:numPr>
        <w:numId w:val="6"/>
      </w:numPr>
      <w:spacing w:beforeLines="20" w:afterLines="10" w:after="120"/>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16645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16645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16645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66457"/>
    <w:rPr>
      <w:lang w:val="en-GB" w:eastAsia="ja-JP" w:bidi="ar-SA"/>
    </w:rPr>
  </w:style>
  <w:style w:type="paragraph" w:customStyle="1" w:styleId="1">
    <w:name w:val="样式1"/>
    <w:basedOn w:val="TAN"/>
    <w:link w:val="1Char0"/>
    <w:qFormat/>
    <w:rsid w:val="00166457"/>
    <w:pPr>
      <w:numPr>
        <w:numId w:val="7"/>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166457"/>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6645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6645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66457"/>
    <w:rPr>
      <w:rFonts w:ascii="Arial" w:hAnsi="Arial"/>
      <w:sz w:val="32"/>
      <w:lang w:val="en-GB" w:eastAsia="ja-JP" w:bidi="ar-SA"/>
    </w:rPr>
  </w:style>
  <w:style w:type="character" w:customStyle="1" w:styleId="CharChar4">
    <w:name w:val="Char Char4"/>
    <w:rsid w:val="00166457"/>
    <w:rPr>
      <w:rFonts w:ascii="Courier New" w:hAnsi="Courier New"/>
      <w:lang w:val="nb-NO" w:eastAsia="ja-JP" w:bidi="ar-SA"/>
    </w:rPr>
  </w:style>
  <w:style w:type="paragraph" w:customStyle="1" w:styleId="Separation">
    <w:name w:val="Separation"/>
    <w:basedOn w:val="Heading1"/>
    <w:next w:val="Normal"/>
    <w:rsid w:val="00166457"/>
    <w:pPr>
      <w:pBdr>
        <w:top w:val="none" w:sz="0" w:space="0" w:color="auto"/>
      </w:pBdr>
    </w:pPr>
    <w:rPr>
      <w:rFonts w:eastAsia="Malgun Gothic"/>
      <w:b/>
      <w:color w:val="0000FF"/>
      <w:lang w:eastAsia="en-US"/>
    </w:rPr>
  </w:style>
  <w:style w:type="character" w:customStyle="1" w:styleId="AndreaLeonardi">
    <w:name w:val="Andrea Leonardi"/>
    <w:semiHidden/>
    <w:rsid w:val="00166457"/>
    <w:rPr>
      <w:rFonts w:ascii="Arial" w:hAnsi="Arial" w:cs="Arial"/>
      <w:color w:val="auto"/>
      <w:sz w:val="20"/>
      <w:szCs w:val="20"/>
    </w:rPr>
  </w:style>
  <w:style w:type="character" w:customStyle="1" w:styleId="NOCharChar">
    <w:name w:val="NO Char Char"/>
    <w:rsid w:val="00166457"/>
    <w:rPr>
      <w:lang w:val="en-GB" w:eastAsia="en-US" w:bidi="ar-SA"/>
    </w:rPr>
  </w:style>
  <w:style w:type="character" w:customStyle="1" w:styleId="NOZchn">
    <w:name w:val="NO Zchn"/>
    <w:rsid w:val="00166457"/>
    <w:rPr>
      <w:lang w:val="en-GB" w:eastAsia="en-US" w:bidi="ar-SA"/>
    </w:rPr>
  </w:style>
  <w:style w:type="paragraph" w:customStyle="1" w:styleId="CharCharCharCharCharChar">
    <w:name w:val="Char Char Char Char Char Char"/>
    <w:semiHidden/>
    <w:rsid w:val="0016645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66457"/>
  </w:style>
  <w:style w:type="character" w:customStyle="1" w:styleId="T1Char1">
    <w:name w:val="T1 Char1"/>
    <w:aliases w:val="Header 6 Char Char1"/>
    <w:rsid w:val="00166457"/>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166457"/>
    <w:rPr>
      <w:rFonts w:ascii="Arial" w:eastAsia="MS Mincho" w:hAnsi="Arial"/>
      <w:sz w:val="28"/>
      <w:lang w:val="en-GB" w:eastAsia="en-US" w:bidi="ar-SA"/>
    </w:rPr>
  </w:style>
  <w:style w:type="paragraph" w:customStyle="1" w:styleId="CarCar">
    <w:name w:val="Car Car"/>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6645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166457"/>
    <w:rPr>
      <w:rFonts w:ascii="Arial" w:hAnsi="Arial"/>
      <w:sz w:val="36"/>
      <w:lang w:val="en-GB" w:eastAsia="en-US" w:bidi="ar-SA"/>
    </w:rPr>
  </w:style>
  <w:style w:type="table" w:customStyle="1" w:styleId="Tabellengitternetz1">
    <w:name w:val="Tabellengitternetz1"/>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6645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6645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66457"/>
    <w:rPr>
      <w:rFonts w:ascii="Arial" w:hAnsi="Arial"/>
      <w:sz w:val="32"/>
      <w:lang w:val="en-GB" w:eastAsia="en-US" w:bidi="ar-SA"/>
    </w:rPr>
  </w:style>
  <w:style w:type="paragraph" w:customStyle="1" w:styleId="2">
    <w:name w:val="(文字) (文字)2"/>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6645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6645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6645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66457"/>
    <w:rPr>
      <w:rFonts w:ascii="Arial" w:eastAsia="Batang" w:hAnsi="Arial" w:cs="Times New Roman"/>
      <w:b/>
      <w:bCs/>
      <w:i/>
      <w:iCs/>
      <w:sz w:val="28"/>
      <w:szCs w:val="28"/>
      <w:lang w:val="en-GB" w:eastAsia="en-US" w:bidi="ar-SA"/>
    </w:rPr>
  </w:style>
  <w:style w:type="paragraph" w:customStyle="1" w:styleId="30">
    <w:name w:val="(文字) (文字)3"/>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66457"/>
  </w:style>
  <w:style w:type="paragraph" w:customStyle="1" w:styleId="Bullet">
    <w:name w:val="Bullet"/>
    <w:basedOn w:val="Normal"/>
    <w:rsid w:val="00166457"/>
    <w:pPr>
      <w:numPr>
        <w:numId w:val="8"/>
      </w:numPr>
    </w:pPr>
    <w:rPr>
      <w:rFonts w:eastAsia="Batang"/>
    </w:rPr>
  </w:style>
  <w:style w:type="table" w:customStyle="1" w:styleId="TableGrid2">
    <w:name w:val="Table Grid2"/>
    <w:basedOn w:val="TableNormal"/>
    <w:next w:val="TableGrid"/>
    <w:rsid w:val="0016645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66457"/>
    <w:pPr>
      <w:keepNext w:val="0"/>
      <w:keepLines w:val="0"/>
      <w:spacing w:before="240"/>
      <w:ind w:left="1980" w:hanging="1980"/>
    </w:pPr>
    <w:rPr>
      <w:rFonts w:eastAsia="MS Mincho"/>
      <w:bCs/>
      <w:lang w:eastAsia="en-US"/>
    </w:rPr>
  </w:style>
  <w:style w:type="paragraph" w:customStyle="1" w:styleId="StyleHeading6After9pt">
    <w:name w:val="Style Heading 6 + After:  9 pt"/>
    <w:basedOn w:val="Heading6"/>
    <w:rsid w:val="00166457"/>
    <w:pPr>
      <w:keepNext w:val="0"/>
      <w:keepLines w:val="0"/>
      <w:spacing w:before="240"/>
      <w:ind w:left="0" w:firstLine="0"/>
    </w:pPr>
    <w:rPr>
      <w:rFonts w:eastAsia="MS Mincho"/>
      <w:bCs/>
      <w:lang w:eastAsia="en-US"/>
    </w:rPr>
  </w:style>
  <w:style w:type="table" w:customStyle="1" w:styleId="TableGrid3">
    <w:name w:val="Table Grid3"/>
    <w:basedOn w:val="TableNormal"/>
    <w:next w:val="TableGrid"/>
    <w:rsid w:val="0016645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66457"/>
    <w:rPr>
      <w:rFonts w:ascii="Tahoma" w:eastAsia="MS Mincho" w:hAnsi="Tahoma" w:cs="Tahoma"/>
      <w:sz w:val="16"/>
      <w:szCs w:val="16"/>
    </w:rPr>
  </w:style>
  <w:style w:type="paragraph" w:customStyle="1" w:styleId="JK-text-simpledoc">
    <w:name w:val="JK - text - simple doc"/>
    <w:basedOn w:val="BodyText"/>
    <w:autoRedefine/>
    <w:rsid w:val="00166457"/>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166457"/>
    <w:pPr>
      <w:spacing w:before="100" w:beforeAutospacing="1" w:after="100" w:afterAutospacing="1"/>
    </w:pPr>
    <w:rPr>
      <w:rFonts w:eastAsia="Malgun Gothic"/>
      <w:sz w:val="24"/>
      <w:szCs w:val="24"/>
      <w:lang w:val="en-US"/>
    </w:rPr>
  </w:style>
  <w:style w:type="paragraph" w:customStyle="1" w:styleId="11">
    <w:name w:val="吹き出し1"/>
    <w:basedOn w:val="Normal"/>
    <w:semiHidden/>
    <w:rsid w:val="00166457"/>
    <w:rPr>
      <w:rFonts w:ascii="Tahoma" w:eastAsia="MS Mincho" w:hAnsi="Tahoma" w:cs="Tahoma"/>
      <w:sz w:val="16"/>
      <w:szCs w:val="16"/>
    </w:rPr>
  </w:style>
  <w:style w:type="paragraph" w:customStyle="1" w:styleId="12">
    <w:name w:val="(文字) (文字)1"/>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166457"/>
    <w:rPr>
      <w:rFonts w:ascii="Tahoma" w:eastAsia="MS Mincho" w:hAnsi="Tahoma" w:cs="Tahoma"/>
      <w:sz w:val="16"/>
      <w:szCs w:val="16"/>
    </w:rPr>
  </w:style>
  <w:style w:type="paragraph" w:styleId="BodyTextIndent2">
    <w:name w:val="Body Text Indent 2"/>
    <w:basedOn w:val="Normal"/>
    <w:link w:val="BodyTextIndent2Char"/>
    <w:rsid w:val="0016645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166457"/>
    <w:rPr>
      <w:rFonts w:eastAsia="MS Mincho"/>
      <w:lang w:val="en-GB" w:eastAsia="en-GB"/>
    </w:rPr>
  </w:style>
  <w:style w:type="paragraph" w:styleId="NormalIndent">
    <w:name w:val="Normal Indent"/>
    <w:basedOn w:val="Normal"/>
    <w:rsid w:val="00166457"/>
    <w:pPr>
      <w:spacing w:after="0"/>
      <w:ind w:left="851"/>
    </w:pPr>
    <w:rPr>
      <w:rFonts w:eastAsia="MS Mincho"/>
      <w:lang w:val="it-IT" w:eastAsia="en-GB"/>
    </w:rPr>
  </w:style>
  <w:style w:type="paragraph" w:customStyle="1" w:styleId="Note">
    <w:name w:val="Note"/>
    <w:basedOn w:val="B10"/>
    <w:rsid w:val="0016645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166457"/>
    <w:pPr>
      <w:overflowPunct w:val="0"/>
      <w:autoSpaceDE w:val="0"/>
      <w:autoSpaceDN w:val="0"/>
      <w:adjustRightInd w:val="0"/>
      <w:textAlignment w:val="baseline"/>
    </w:pPr>
    <w:rPr>
      <w:rFonts w:eastAsia="MS Mincho"/>
      <w:i/>
      <w:lang w:eastAsia="en-GB"/>
    </w:rPr>
  </w:style>
  <w:style w:type="paragraph" w:customStyle="1" w:styleId="91">
    <w:name w:val="목차 91"/>
    <w:basedOn w:val="TOC8"/>
    <w:rsid w:val="00166457"/>
    <w:pPr>
      <w:overflowPunct w:val="0"/>
      <w:autoSpaceDE w:val="0"/>
      <w:autoSpaceDN w:val="0"/>
      <w:adjustRightInd w:val="0"/>
      <w:ind w:left="1418" w:hanging="1418"/>
      <w:textAlignment w:val="baseline"/>
    </w:pPr>
    <w:rPr>
      <w:rFonts w:eastAsia="MS Mincho"/>
      <w:lang w:eastAsia="en-GB"/>
    </w:rPr>
  </w:style>
  <w:style w:type="paragraph" w:customStyle="1" w:styleId="13">
    <w:name w:val="캡션1"/>
    <w:basedOn w:val="Normal"/>
    <w:next w:val="Normal"/>
    <w:rsid w:val="0016645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16645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16645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6645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66457"/>
    <w:pPr>
      <w:spacing w:after="240" w:line="240" w:lineRule="atLeast"/>
      <w:ind w:left="1191" w:right="113" w:hanging="1191"/>
    </w:pPr>
    <w:rPr>
      <w:rFonts w:eastAsia="MS Mincho"/>
      <w:lang w:val="en-GB"/>
    </w:rPr>
  </w:style>
  <w:style w:type="paragraph" w:customStyle="1" w:styleId="ZC">
    <w:name w:val="ZC"/>
    <w:rsid w:val="00166457"/>
    <w:pPr>
      <w:spacing w:line="360" w:lineRule="atLeast"/>
      <w:jc w:val="center"/>
    </w:pPr>
    <w:rPr>
      <w:rFonts w:eastAsia="MS Mincho"/>
      <w:lang w:val="en-GB"/>
    </w:rPr>
  </w:style>
  <w:style w:type="paragraph" w:customStyle="1" w:styleId="FooterCentred">
    <w:name w:val="FooterCentred"/>
    <w:basedOn w:val="Footer"/>
    <w:rsid w:val="0016645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CRfront">
    <w:name w:val="CR_front"/>
    <w:basedOn w:val="Normal"/>
    <w:rsid w:val="0016645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166457"/>
    <w:pPr>
      <w:tabs>
        <w:tab w:val="left" w:pos="360"/>
      </w:tabs>
      <w:ind w:left="360" w:hanging="360"/>
    </w:pPr>
  </w:style>
  <w:style w:type="paragraph" w:customStyle="1" w:styleId="Para1">
    <w:name w:val="Para1"/>
    <w:basedOn w:val="Normal"/>
    <w:rsid w:val="0016645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6645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66457"/>
  </w:style>
  <w:style w:type="paragraph" w:customStyle="1" w:styleId="14">
    <w:name w:val="그림 목차1"/>
    <w:basedOn w:val="Normal"/>
    <w:next w:val="Normal"/>
    <w:rsid w:val="0016645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16645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16645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6645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66457"/>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16645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16645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66457"/>
    <w:pPr>
      <w:spacing w:before="120"/>
      <w:outlineLvl w:val="2"/>
    </w:pPr>
    <w:rPr>
      <w:sz w:val="28"/>
    </w:rPr>
  </w:style>
  <w:style w:type="paragraph" w:customStyle="1" w:styleId="Heading2Head2A2">
    <w:name w:val="Heading 2.Head2A.2"/>
    <w:basedOn w:val="Heading1"/>
    <w:next w:val="Normal"/>
    <w:rsid w:val="0016645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6645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6645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66457"/>
    <w:pPr>
      <w:spacing w:before="120"/>
      <w:outlineLvl w:val="2"/>
    </w:pPr>
    <w:rPr>
      <w:rFonts w:eastAsia="MS Mincho"/>
      <w:sz w:val="28"/>
      <w:lang w:eastAsia="de-DE"/>
    </w:rPr>
  </w:style>
  <w:style w:type="paragraph" w:customStyle="1" w:styleId="Reference">
    <w:name w:val="Reference"/>
    <w:basedOn w:val="Normal"/>
    <w:rsid w:val="00166457"/>
    <w:pPr>
      <w:spacing w:after="0"/>
      <w:ind w:left="567" w:hanging="283"/>
    </w:pPr>
    <w:rPr>
      <w:rFonts w:eastAsia="MS Mincho"/>
      <w:lang w:eastAsia="en-GB"/>
    </w:rPr>
  </w:style>
  <w:style w:type="paragraph" w:customStyle="1" w:styleId="Bullets">
    <w:name w:val="Bullets"/>
    <w:basedOn w:val="BodyText"/>
    <w:rsid w:val="00166457"/>
    <w:pPr>
      <w:widowControl w:val="0"/>
      <w:spacing w:after="120"/>
      <w:ind w:left="283" w:hanging="283"/>
    </w:pPr>
    <w:rPr>
      <w:rFonts w:eastAsia="MS Mincho"/>
      <w:lang w:eastAsia="de-DE"/>
    </w:rPr>
  </w:style>
  <w:style w:type="paragraph" w:styleId="ListNumber3">
    <w:name w:val="List Number 3"/>
    <w:basedOn w:val="Normal"/>
    <w:rsid w:val="00166457"/>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66457"/>
    <w:pPr>
      <w:numPr>
        <w:numId w:val="4"/>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166457"/>
    <w:pPr>
      <w:spacing w:after="220"/>
      <w:ind w:left="1298"/>
    </w:pPr>
    <w:rPr>
      <w:rFonts w:ascii="Arial" w:eastAsia="SimSun" w:hAnsi="Arial"/>
      <w:lang w:val="en-US" w:eastAsia="en-GB"/>
    </w:rPr>
  </w:style>
  <w:style w:type="character" w:styleId="Strong">
    <w:name w:val="Strong"/>
    <w:qFormat/>
    <w:rsid w:val="00166457"/>
    <w:rPr>
      <w:b/>
      <w:bCs/>
    </w:rPr>
  </w:style>
  <w:style w:type="character" w:customStyle="1" w:styleId="CharChar7">
    <w:name w:val="Char Char7"/>
    <w:semiHidden/>
    <w:rsid w:val="00166457"/>
    <w:rPr>
      <w:rFonts w:ascii="Tahoma" w:hAnsi="Tahoma" w:cs="Tahoma"/>
      <w:shd w:val="clear" w:color="auto" w:fill="000080"/>
      <w:lang w:val="en-GB" w:eastAsia="en-US"/>
    </w:rPr>
  </w:style>
  <w:style w:type="character" w:customStyle="1" w:styleId="ZchnZchn5">
    <w:name w:val="Zchn Zchn5"/>
    <w:rsid w:val="00166457"/>
    <w:rPr>
      <w:rFonts w:ascii="Courier New" w:eastAsia="Batang" w:hAnsi="Courier New"/>
      <w:lang w:val="nb-NO" w:eastAsia="en-US" w:bidi="ar-SA"/>
    </w:rPr>
  </w:style>
  <w:style w:type="character" w:customStyle="1" w:styleId="CharChar10">
    <w:name w:val="Char Char10"/>
    <w:semiHidden/>
    <w:rsid w:val="00166457"/>
    <w:rPr>
      <w:rFonts w:ascii="Times New Roman" w:hAnsi="Times New Roman"/>
      <w:lang w:val="en-GB" w:eastAsia="en-US"/>
    </w:rPr>
  </w:style>
  <w:style w:type="character" w:customStyle="1" w:styleId="CharChar9">
    <w:name w:val="Char Char9"/>
    <w:semiHidden/>
    <w:rsid w:val="00166457"/>
    <w:rPr>
      <w:rFonts w:ascii="Tahoma" w:hAnsi="Tahoma" w:cs="Tahoma"/>
      <w:sz w:val="16"/>
      <w:szCs w:val="16"/>
      <w:lang w:val="en-GB" w:eastAsia="en-US"/>
    </w:rPr>
  </w:style>
  <w:style w:type="character" w:customStyle="1" w:styleId="CharChar8">
    <w:name w:val="Char Char8"/>
    <w:semiHidden/>
    <w:rsid w:val="00166457"/>
    <w:rPr>
      <w:rFonts w:ascii="Times New Roman" w:hAnsi="Times New Roman"/>
      <w:b/>
      <w:bCs/>
      <w:lang w:val="en-GB" w:eastAsia="en-US"/>
    </w:rPr>
  </w:style>
  <w:style w:type="paragraph" w:customStyle="1" w:styleId="15">
    <w:name w:val="修订1"/>
    <w:hidden/>
    <w:semiHidden/>
    <w:rsid w:val="00166457"/>
    <w:rPr>
      <w:rFonts w:eastAsia="Batang"/>
      <w:lang w:val="en-GB"/>
    </w:rPr>
  </w:style>
  <w:style w:type="paragraph" w:styleId="EndnoteText">
    <w:name w:val="endnote text"/>
    <w:basedOn w:val="Normal"/>
    <w:link w:val="EndnoteTextChar"/>
    <w:rsid w:val="00166457"/>
    <w:pPr>
      <w:snapToGrid w:val="0"/>
    </w:pPr>
    <w:rPr>
      <w:rFonts w:eastAsia="SimSun"/>
    </w:rPr>
  </w:style>
  <w:style w:type="character" w:customStyle="1" w:styleId="EndnoteTextChar">
    <w:name w:val="Endnote Text Char"/>
    <w:basedOn w:val="DefaultParagraphFont"/>
    <w:link w:val="EndnoteText"/>
    <w:rsid w:val="00166457"/>
    <w:rPr>
      <w:rFonts w:eastAsia="SimSun"/>
      <w:lang w:val="en-GB"/>
    </w:rPr>
  </w:style>
  <w:style w:type="character" w:styleId="EndnoteReference">
    <w:name w:val="endnote reference"/>
    <w:rsid w:val="00166457"/>
    <w:rPr>
      <w:vertAlign w:val="superscript"/>
    </w:rPr>
  </w:style>
  <w:style w:type="numbering" w:customStyle="1" w:styleId="16">
    <w:name w:val="无列表1"/>
    <w:next w:val="NoList"/>
    <w:semiHidden/>
    <w:rsid w:val="00166457"/>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66457"/>
    <w:rPr>
      <w:lang w:val="en-GB" w:eastAsia="ja-JP" w:bidi="ar-SA"/>
    </w:rPr>
  </w:style>
  <w:style w:type="paragraph" w:styleId="Title">
    <w:name w:val="Title"/>
    <w:basedOn w:val="Normal"/>
    <w:next w:val="Normal"/>
    <w:link w:val="TitleChar"/>
    <w:qFormat/>
    <w:rsid w:val="0016645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66457"/>
    <w:rPr>
      <w:rFonts w:ascii="Courier New" w:eastAsia="Malgun Gothic" w:hAnsi="Courier New"/>
      <w:lang w:val="nb-NO"/>
    </w:rPr>
  </w:style>
  <w:style w:type="paragraph" w:customStyle="1" w:styleId="FL">
    <w:name w:val="FL"/>
    <w:basedOn w:val="Normal"/>
    <w:rsid w:val="00166457"/>
    <w:pPr>
      <w:keepNext/>
      <w:keepLines/>
      <w:overflowPunct w:val="0"/>
      <w:autoSpaceDE w:val="0"/>
      <w:autoSpaceDN w:val="0"/>
      <w:adjustRightInd w:val="0"/>
      <w:spacing w:before="60"/>
      <w:jc w:val="center"/>
      <w:textAlignment w:val="baseline"/>
    </w:pPr>
    <w:rPr>
      <w:rFonts w:ascii="Arial" w:eastAsia="Malgun Gothic" w:hAnsi="Arial"/>
      <w:b/>
    </w:rPr>
  </w:style>
  <w:style w:type="paragraph" w:styleId="Date">
    <w:name w:val="Date"/>
    <w:basedOn w:val="Normal"/>
    <w:next w:val="Normal"/>
    <w:link w:val="DateChar"/>
    <w:rsid w:val="0016645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66457"/>
    <w:rPr>
      <w:rFonts w:eastAsia="Malgun Gothic"/>
      <w:lang w:val="en-GB"/>
    </w:rPr>
  </w:style>
  <w:style w:type="paragraph" w:customStyle="1" w:styleId="AutoCorrect">
    <w:name w:val="AutoCorrect"/>
    <w:rsid w:val="00166457"/>
    <w:rPr>
      <w:rFonts w:eastAsia="Malgun Gothic"/>
      <w:sz w:val="24"/>
      <w:szCs w:val="24"/>
      <w:lang w:val="en-GB" w:eastAsia="ko-KR"/>
    </w:rPr>
  </w:style>
  <w:style w:type="paragraph" w:customStyle="1" w:styleId="-PAGE-">
    <w:name w:val="- PAGE -"/>
    <w:rsid w:val="00166457"/>
    <w:rPr>
      <w:rFonts w:eastAsia="Malgun Gothic"/>
      <w:sz w:val="24"/>
      <w:szCs w:val="24"/>
      <w:lang w:val="en-GB" w:eastAsia="ko-KR"/>
    </w:rPr>
  </w:style>
  <w:style w:type="paragraph" w:customStyle="1" w:styleId="PageXofY">
    <w:name w:val="Page X of Y"/>
    <w:rsid w:val="00166457"/>
    <w:rPr>
      <w:rFonts w:eastAsia="Malgun Gothic"/>
      <w:sz w:val="24"/>
      <w:szCs w:val="24"/>
      <w:lang w:val="en-GB" w:eastAsia="ko-KR"/>
    </w:rPr>
  </w:style>
  <w:style w:type="paragraph" w:customStyle="1" w:styleId="Createdby">
    <w:name w:val="Created by"/>
    <w:rsid w:val="00166457"/>
    <w:rPr>
      <w:rFonts w:eastAsia="Malgun Gothic"/>
      <w:sz w:val="24"/>
      <w:szCs w:val="24"/>
      <w:lang w:val="en-GB" w:eastAsia="ko-KR"/>
    </w:rPr>
  </w:style>
  <w:style w:type="paragraph" w:customStyle="1" w:styleId="Createdon">
    <w:name w:val="Created on"/>
    <w:rsid w:val="00166457"/>
    <w:rPr>
      <w:rFonts w:eastAsia="Malgun Gothic"/>
      <w:sz w:val="24"/>
      <w:szCs w:val="24"/>
      <w:lang w:val="en-GB" w:eastAsia="ko-KR"/>
    </w:rPr>
  </w:style>
  <w:style w:type="paragraph" w:customStyle="1" w:styleId="Lastprinted">
    <w:name w:val="Last printed"/>
    <w:rsid w:val="00166457"/>
    <w:rPr>
      <w:rFonts w:eastAsia="Malgun Gothic"/>
      <w:sz w:val="24"/>
      <w:szCs w:val="24"/>
      <w:lang w:val="en-GB" w:eastAsia="ko-KR"/>
    </w:rPr>
  </w:style>
  <w:style w:type="paragraph" w:customStyle="1" w:styleId="Lastsavedby">
    <w:name w:val="Last saved by"/>
    <w:rsid w:val="00166457"/>
    <w:rPr>
      <w:rFonts w:eastAsia="Malgun Gothic"/>
      <w:sz w:val="24"/>
      <w:szCs w:val="24"/>
      <w:lang w:val="en-GB" w:eastAsia="ko-KR"/>
    </w:rPr>
  </w:style>
  <w:style w:type="paragraph" w:customStyle="1" w:styleId="Filename">
    <w:name w:val="Filename"/>
    <w:rsid w:val="00166457"/>
    <w:rPr>
      <w:rFonts w:eastAsia="Malgun Gothic"/>
      <w:sz w:val="24"/>
      <w:szCs w:val="24"/>
      <w:lang w:val="en-GB" w:eastAsia="ko-KR"/>
    </w:rPr>
  </w:style>
  <w:style w:type="paragraph" w:customStyle="1" w:styleId="Filenameandpath">
    <w:name w:val="Filename and path"/>
    <w:rsid w:val="00166457"/>
    <w:rPr>
      <w:rFonts w:eastAsia="Malgun Gothic"/>
      <w:sz w:val="24"/>
      <w:szCs w:val="24"/>
      <w:lang w:val="en-GB" w:eastAsia="ko-KR"/>
    </w:rPr>
  </w:style>
  <w:style w:type="paragraph" w:customStyle="1" w:styleId="AuthorPageDate">
    <w:name w:val="Author  Page #  Date"/>
    <w:rsid w:val="00166457"/>
    <w:rPr>
      <w:rFonts w:eastAsia="Malgun Gothic"/>
      <w:sz w:val="24"/>
      <w:szCs w:val="24"/>
      <w:lang w:val="en-GB" w:eastAsia="ko-KR"/>
    </w:rPr>
  </w:style>
  <w:style w:type="paragraph" w:customStyle="1" w:styleId="ConfidentialPageDate">
    <w:name w:val="Confidential  Page #  Date"/>
    <w:rsid w:val="00166457"/>
    <w:rPr>
      <w:rFonts w:eastAsia="Malgun Gothic"/>
      <w:sz w:val="24"/>
      <w:szCs w:val="24"/>
      <w:lang w:val="en-GB" w:eastAsia="ko-KR"/>
    </w:rPr>
  </w:style>
  <w:style w:type="paragraph" w:customStyle="1" w:styleId="TaOC">
    <w:name w:val="TaOC"/>
    <w:basedOn w:val="TAC"/>
    <w:rsid w:val="00166457"/>
    <w:pPr>
      <w:overflowPunct w:val="0"/>
      <w:autoSpaceDE w:val="0"/>
      <w:autoSpaceDN w:val="0"/>
      <w:adjustRightInd w:val="0"/>
      <w:textAlignment w:val="baseline"/>
    </w:pPr>
    <w:rPr>
      <w:rFonts w:eastAsia="Malgun Gothic"/>
      <w:lang w:eastAsia="ja-JP"/>
    </w:rPr>
  </w:style>
  <w:style w:type="paragraph" w:customStyle="1" w:styleId="1CharChar1Char">
    <w:name w:val="(文字) (文字)1 Char (文字) (文字) Char (文字) (文字)1 Char (文字) (文字)"/>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
    <w:name w:val="Zchn Zchn"/>
    <w:semiHidden/>
    <w:rsid w:val="0016645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Normal"/>
    <w:rsid w:val="00166457"/>
    <w:pPr>
      <w:keepNext/>
      <w:keepLines/>
      <w:overflowPunct w:val="0"/>
      <w:autoSpaceDE w:val="0"/>
      <w:autoSpaceDN w:val="0"/>
      <w:adjustRightInd w:val="0"/>
      <w:spacing w:after="0"/>
      <w:ind w:right="134"/>
      <w:jc w:val="right"/>
      <w:textAlignment w:val="baseline"/>
    </w:pPr>
    <w:rPr>
      <w:rFonts w:ascii="Arial" w:eastAsia="Malgun Gothic" w:hAnsi="Arial" w:cs="Arial"/>
      <w:sz w:val="18"/>
      <w:szCs w:val="18"/>
      <w:lang w:val="en-US"/>
    </w:rPr>
  </w:style>
  <w:style w:type="paragraph" w:customStyle="1" w:styleId="StyleTAC">
    <w:name w:val="Style TAC +"/>
    <w:basedOn w:val="TAC"/>
    <w:next w:val="TAC"/>
    <w:link w:val="StyleTACChar"/>
    <w:autoRedefine/>
    <w:rsid w:val="00166457"/>
    <w:rPr>
      <w:rFonts w:eastAsia="Malgun Gothic"/>
      <w:kern w:val="2"/>
      <w:lang w:eastAsia="en-US"/>
    </w:rPr>
  </w:style>
  <w:style w:type="character" w:customStyle="1" w:styleId="StyleTACChar">
    <w:name w:val="Style TAC + Char"/>
    <w:link w:val="StyleTAC"/>
    <w:rsid w:val="00166457"/>
    <w:rPr>
      <w:rFonts w:ascii="Arial" w:eastAsia="Malgun Gothic" w:hAnsi="Arial"/>
      <w:kern w:val="2"/>
      <w:sz w:val="18"/>
      <w:lang w:val="en-GB"/>
    </w:rPr>
  </w:style>
  <w:style w:type="character" w:customStyle="1" w:styleId="CharChar29">
    <w:name w:val="Char Char29"/>
    <w:rsid w:val="00166457"/>
    <w:rPr>
      <w:rFonts w:ascii="Arial" w:hAnsi="Arial"/>
      <w:sz w:val="36"/>
      <w:lang w:val="en-GB" w:eastAsia="en-US" w:bidi="ar-SA"/>
    </w:rPr>
  </w:style>
  <w:style w:type="character" w:customStyle="1" w:styleId="CharChar28">
    <w:name w:val="Char Char28"/>
    <w:rsid w:val="00166457"/>
    <w:rPr>
      <w:rFonts w:ascii="Arial" w:hAnsi="Arial"/>
      <w:sz w:val="32"/>
      <w:lang w:val="en-GB"/>
    </w:rPr>
  </w:style>
  <w:style w:type="paragraph" w:customStyle="1" w:styleId="ListParagraph1">
    <w:name w:val="List Paragraph1"/>
    <w:basedOn w:val="Normal"/>
    <w:qFormat/>
    <w:rsid w:val="00166457"/>
    <w:pPr>
      <w:overflowPunct w:val="0"/>
      <w:autoSpaceDE w:val="0"/>
      <w:autoSpaceDN w:val="0"/>
      <w:adjustRightInd w:val="0"/>
      <w:ind w:left="720"/>
      <w:contextualSpacing/>
      <w:textAlignment w:val="baseline"/>
    </w:pPr>
    <w:rPr>
      <w:rFonts w:eastAsia="Malgun Gothic"/>
    </w:rPr>
  </w:style>
  <w:style w:type="paragraph" w:customStyle="1" w:styleId="Revision1">
    <w:name w:val="Revision1"/>
    <w:hidden/>
    <w:semiHidden/>
    <w:rsid w:val="00166457"/>
    <w:rPr>
      <w:rFonts w:eastAsia="Batang"/>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66457"/>
    <w:rPr>
      <w:rFonts w:ascii="Arial" w:hAnsi="Arial"/>
      <w:sz w:val="24"/>
      <w:lang w:val="en-GB" w:eastAsia="en-US" w:bidi="ar-SA"/>
    </w:rPr>
  </w:style>
  <w:style w:type="character" w:customStyle="1" w:styleId="h5Char4">
    <w:name w:val="h5 Char4"/>
    <w:aliases w:val="Heading5 Char3,Head5 Char3,H5 Char3,M5 Char3,mh2 Char3,Module heading 2 Char3,heading 8 Char3,Numbered Sub-list Char2,Heading 81 Char Char2"/>
    <w:rsid w:val="00166457"/>
    <w:rPr>
      <w:rFonts w:ascii="Arial" w:hAnsi="Arial"/>
      <w:sz w:val="22"/>
      <w:lang w:val="en-GB" w:eastAsia="en-US" w:bidi="ar-SA"/>
    </w:rPr>
  </w:style>
  <w:style w:type="character" w:customStyle="1" w:styleId="msoins00">
    <w:name w:val="msoins0"/>
    <w:rsid w:val="00166457"/>
  </w:style>
  <w:style w:type="paragraph" w:customStyle="1" w:styleId="17">
    <w:name w:val="목록 단락1"/>
    <w:basedOn w:val="Normal"/>
    <w:qFormat/>
    <w:rsid w:val="00166457"/>
    <w:pPr>
      <w:overflowPunct w:val="0"/>
      <w:autoSpaceDE w:val="0"/>
      <w:autoSpaceDN w:val="0"/>
      <w:adjustRightInd w:val="0"/>
      <w:ind w:left="720"/>
      <w:contextualSpacing/>
      <w:textAlignment w:val="baseline"/>
    </w:pPr>
    <w:rPr>
      <w:rFonts w:eastAsia="Malgun Gothic"/>
    </w:rPr>
  </w:style>
  <w:style w:type="paragraph" w:customStyle="1" w:styleId="18">
    <w:name w:val="수정1"/>
    <w:hidden/>
    <w:semiHidden/>
    <w:rsid w:val="00166457"/>
    <w:rPr>
      <w:rFonts w:eastAsia="Batang"/>
      <w:lang w:val="en-GB"/>
    </w:rPr>
  </w:style>
  <w:style w:type="paragraph" w:customStyle="1" w:styleId="a2">
    <w:name w:val="吹き出し"/>
    <w:basedOn w:val="Normal"/>
    <w:semiHidden/>
    <w:rsid w:val="00166457"/>
    <w:rPr>
      <w:rFonts w:ascii="Tahoma" w:eastAsia="MS Mincho" w:hAnsi="Tahoma" w:cs="Tahoma"/>
      <w:sz w:val="16"/>
      <w:szCs w:val="16"/>
    </w:rPr>
  </w:style>
  <w:style w:type="paragraph" w:styleId="NoSpacing">
    <w:name w:val="No Spacing"/>
    <w:uiPriority w:val="1"/>
    <w:qFormat/>
    <w:rsid w:val="00166457"/>
    <w:pPr>
      <w:overflowPunct w:val="0"/>
      <w:autoSpaceDE w:val="0"/>
      <w:autoSpaceDN w:val="0"/>
      <w:adjustRightInd w:val="0"/>
    </w:pPr>
    <w:rPr>
      <w:rFonts w:eastAsia="Malgun Gothic"/>
      <w:lang w:val="en-GB" w:eastAsia="ja-JP"/>
    </w:rPr>
  </w:style>
  <w:style w:type="paragraph" w:customStyle="1" w:styleId="tac0">
    <w:name w:val="tac"/>
    <w:basedOn w:val="Normal"/>
    <w:rsid w:val="00166457"/>
    <w:pPr>
      <w:keepNext/>
      <w:autoSpaceDE w:val="0"/>
      <w:autoSpaceDN w:val="0"/>
      <w:spacing w:after="0"/>
      <w:jc w:val="center"/>
    </w:pPr>
    <w:rPr>
      <w:rFonts w:ascii="Arial" w:eastAsia="Gulim" w:hAnsi="Arial" w:cs="Arial"/>
      <w:sz w:val="18"/>
      <w:szCs w:val="18"/>
      <w:lang w:val="en-US" w:eastAsia="ko-KR"/>
    </w:rPr>
  </w:style>
  <w:style w:type="paragraph" w:customStyle="1" w:styleId="tal1">
    <w:name w:val="tal"/>
    <w:basedOn w:val="Normal"/>
    <w:rsid w:val="00166457"/>
    <w:pPr>
      <w:spacing w:before="100" w:beforeAutospacing="1" w:after="100" w:afterAutospacing="1"/>
    </w:pPr>
    <w:rPr>
      <w:rFonts w:ascii="Gulim" w:eastAsia="Gulim" w:hAnsi="Gulim" w:cs="Gulim"/>
      <w:sz w:val="24"/>
      <w:szCs w:val="24"/>
      <w:lang w:val="en-US" w:eastAsia="ko-KR"/>
    </w:rPr>
  </w:style>
  <w:style w:type="paragraph" w:customStyle="1" w:styleId="a0">
    <w:name w:val="表格题注"/>
    <w:next w:val="Normal"/>
    <w:rsid w:val="00166457"/>
    <w:pPr>
      <w:keepLines/>
      <w:numPr>
        <w:ilvl w:val="8"/>
        <w:numId w:val="10"/>
      </w:numPr>
      <w:spacing w:beforeLines="100"/>
      <w:ind w:left="1089" w:hanging="369"/>
      <w:jc w:val="center"/>
    </w:pPr>
    <w:rPr>
      <w:rFonts w:ascii="Arial" w:eastAsia="SimSun" w:hAnsi="Arial"/>
      <w:sz w:val="18"/>
      <w:szCs w:val="18"/>
      <w:lang w:eastAsia="zh-CN"/>
    </w:rPr>
  </w:style>
  <w:style w:type="paragraph" w:customStyle="1" w:styleId="a">
    <w:name w:val="插图题注"/>
    <w:next w:val="Normal"/>
    <w:rsid w:val="00166457"/>
    <w:pPr>
      <w:numPr>
        <w:ilvl w:val="7"/>
        <w:numId w:val="10"/>
      </w:numPr>
      <w:spacing w:afterLines="100"/>
      <w:ind w:left="1089" w:hanging="369"/>
      <w:jc w:val="center"/>
    </w:pPr>
    <w:rPr>
      <w:rFonts w:ascii="Arial" w:eastAsia="SimSun" w:hAnsi="Arial"/>
      <w:sz w:val="18"/>
      <w:szCs w:val="18"/>
      <w:lang w:eastAsia="zh-CN"/>
    </w:rPr>
  </w:style>
  <w:style w:type="paragraph" w:customStyle="1" w:styleId="tah0">
    <w:name w:val="tah"/>
    <w:basedOn w:val="Normal"/>
    <w:rsid w:val="00166457"/>
    <w:pPr>
      <w:overflowPunct w:val="0"/>
      <w:autoSpaceDE w:val="0"/>
      <w:autoSpaceDN w:val="0"/>
      <w:spacing w:before="100" w:beforeAutospacing="1" w:after="100" w:afterAutospacing="1"/>
    </w:pPr>
    <w:rPr>
      <w:rFonts w:eastAsia="Gulim"/>
      <w:color w:val="000000"/>
      <w:lang w:val="sv-SE"/>
    </w:rPr>
  </w:style>
  <w:style w:type="character" w:customStyle="1" w:styleId="capChar2">
    <w:name w:val="cap Char2"/>
    <w:rsid w:val="00166457"/>
    <w:rPr>
      <w:b/>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571">
      <w:bodyDiv w:val="1"/>
      <w:marLeft w:val="0"/>
      <w:marRight w:val="0"/>
      <w:marTop w:val="0"/>
      <w:marBottom w:val="0"/>
      <w:divBdr>
        <w:top w:val="none" w:sz="0" w:space="0" w:color="auto"/>
        <w:left w:val="none" w:sz="0" w:space="0" w:color="auto"/>
        <w:bottom w:val="none" w:sz="0" w:space="0" w:color="auto"/>
        <w:right w:val="none" w:sz="0" w:space="0" w:color="auto"/>
      </w:divBdr>
      <w:divsChild>
        <w:div w:id="1041176117">
          <w:marLeft w:val="1080"/>
          <w:marRight w:val="0"/>
          <w:marTop w:val="100"/>
          <w:marBottom w:val="0"/>
          <w:divBdr>
            <w:top w:val="none" w:sz="0" w:space="0" w:color="auto"/>
            <w:left w:val="none" w:sz="0" w:space="0" w:color="auto"/>
            <w:bottom w:val="none" w:sz="0" w:space="0" w:color="auto"/>
            <w:right w:val="none" w:sz="0" w:space="0" w:color="auto"/>
          </w:divBdr>
        </w:div>
      </w:divsChild>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25652232">
      <w:bodyDiv w:val="1"/>
      <w:marLeft w:val="0"/>
      <w:marRight w:val="0"/>
      <w:marTop w:val="0"/>
      <w:marBottom w:val="0"/>
      <w:divBdr>
        <w:top w:val="none" w:sz="0" w:space="0" w:color="auto"/>
        <w:left w:val="none" w:sz="0" w:space="0" w:color="auto"/>
        <w:bottom w:val="none" w:sz="0" w:space="0" w:color="auto"/>
        <w:right w:val="none" w:sz="0" w:space="0" w:color="auto"/>
      </w:divBdr>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447165479">
      <w:bodyDiv w:val="1"/>
      <w:marLeft w:val="0"/>
      <w:marRight w:val="0"/>
      <w:marTop w:val="0"/>
      <w:marBottom w:val="0"/>
      <w:divBdr>
        <w:top w:val="none" w:sz="0" w:space="0" w:color="auto"/>
        <w:left w:val="none" w:sz="0" w:space="0" w:color="auto"/>
        <w:bottom w:val="none" w:sz="0" w:space="0" w:color="auto"/>
        <w:right w:val="none" w:sz="0" w:space="0" w:color="auto"/>
      </w:divBdr>
    </w:div>
    <w:div w:id="722219059">
      <w:bodyDiv w:val="1"/>
      <w:marLeft w:val="0"/>
      <w:marRight w:val="0"/>
      <w:marTop w:val="0"/>
      <w:marBottom w:val="0"/>
      <w:divBdr>
        <w:top w:val="none" w:sz="0" w:space="0" w:color="auto"/>
        <w:left w:val="none" w:sz="0" w:space="0" w:color="auto"/>
        <w:bottom w:val="none" w:sz="0" w:space="0" w:color="auto"/>
        <w:right w:val="none" w:sz="0" w:space="0" w:color="auto"/>
      </w:divBdr>
    </w:div>
    <w:div w:id="829255882">
      <w:bodyDiv w:val="1"/>
      <w:marLeft w:val="0"/>
      <w:marRight w:val="0"/>
      <w:marTop w:val="0"/>
      <w:marBottom w:val="0"/>
      <w:divBdr>
        <w:top w:val="none" w:sz="0" w:space="0" w:color="auto"/>
        <w:left w:val="none" w:sz="0" w:space="0" w:color="auto"/>
        <w:bottom w:val="none" w:sz="0" w:space="0" w:color="auto"/>
        <w:right w:val="none" w:sz="0" w:space="0" w:color="auto"/>
      </w:divBdr>
    </w:div>
    <w:div w:id="1006782178">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289702561">
      <w:bodyDiv w:val="1"/>
      <w:marLeft w:val="0"/>
      <w:marRight w:val="0"/>
      <w:marTop w:val="0"/>
      <w:marBottom w:val="0"/>
      <w:divBdr>
        <w:top w:val="none" w:sz="0" w:space="0" w:color="auto"/>
        <w:left w:val="none" w:sz="0" w:space="0" w:color="auto"/>
        <w:bottom w:val="none" w:sz="0" w:space="0" w:color="auto"/>
        <w:right w:val="none" w:sz="0" w:space="0" w:color="auto"/>
      </w:divBdr>
    </w:div>
    <w:div w:id="1358116224">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401245993">
      <w:bodyDiv w:val="1"/>
      <w:marLeft w:val="0"/>
      <w:marRight w:val="0"/>
      <w:marTop w:val="0"/>
      <w:marBottom w:val="0"/>
      <w:divBdr>
        <w:top w:val="none" w:sz="0" w:space="0" w:color="auto"/>
        <w:left w:val="none" w:sz="0" w:space="0" w:color="auto"/>
        <w:bottom w:val="none" w:sz="0" w:space="0" w:color="auto"/>
        <w:right w:val="none" w:sz="0" w:space="0" w:color="auto"/>
      </w:divBdr>
    </w:div>
    <w:div w:id="1439640752">
      <w:bodyDiv w:val="1"/>
      <w:marLeft w:val="0"/>
      <w:marRight w:val="0"/>
      <w:marTop w:val="0"/>
      <w:marBottom w:val="0"/>
      <w:divBdr>
        <w:top w:val="none" w:sz="0" w:space="0" w:color="auto"/>
        <w:left w:val="none" w:sz="0" w:space="0" w:color="auto"/>
        <w:bottom w:val="none" w:sz="0" w:space="0" w:color="auto"/>
        <w:right w:val="none" w:sz="0" w:space="0" w:color="auto"/>
      </w:divBdr>
    </w:div>
    <w:div w:id="1491367964">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44117529">
      <w:bodyDiv w:val="1"/>
      <w:marLeft w:val="0"/>
      <w:marRight w:val="0"/>
      <w:marTop w:val="0"/>
      <w:marBottom w:val="0"/>
      <w:divBdr>
        <w:top w:val="none" w:sz="0" w:space="0" w:color="auto"/>
        <w:left w:val="none" w:sz="0" w:space="0" w:color="auto"/>
        <w:bottom w:val="none" w:sz="0" w:space="0" w:color="auto"/>
        <w:right w:val="none" w:sz="0" w:space="0" w:color="auto"/>
      </w:divBdr>
    </w:div>
    <w:div w:id="1655793886">
      <w:bodyDiv w:val="1"/>
      <w:marLeft w:val="0"/>
      <w:marRight w:val="0"/>
      <w:marTop w:val="0"/>
      <w:marBottom w:val="0"/>
      <w:divBdr>
        <w:top w:val="none" w:sz="0" w:space="0" w:color="auto"/>
        <w:left w:val="none" w:sz="0" w:space="0" w:color="auto"/>
        <w:bottom w:val="none" w:sz="0" w:space="0" w:color="auto"/>
        <w:right w:val="none" w:sz="0" w:space="0" w:color="auto"/>
      </w:divBdr>
      <w:divsChild>
        <w:div w:id="516192938">
          <w:marLeft w:val="1080"/>
          <w:marRight w:val="0"/>
          <w:marTop w:val="100"/>
          <w:marBottom w:val="0"/>
          <w:divBdr>
            <w:top w:val="none" w:sz="0" w:space="0" w:color="auto"/>
            <w:left w:val="none" w:sz="0" w:space="0" w:color="auto"/>
            <w:bottom w:val="none" w:sz="0" w:space="0" w:color="auto"/>
            <w:right w:val="none" w:sz="0" w:space="0" w:color="auto"/>
          </w:divBdr>
        </w:div>
        <w:div w:id="525604428">
          <w:marLeft w:val="1080"/>
          <w:marRight w:val="0"/>
          <w:marTop w:val="100"/>
          <w:marBottom w:val="0"/>
          <w:divBdr>
            <w:top w:val="none" w:sz="0" w:space="0" w:color="auto"/>
            <w:left w:val="none" w:sz="0" w:space="0" w:color="auto"/>
            <w:bottom w:val="none" w:sz="0" w:space="0" w:color="auto"/>
            <w:right w:val="none" w:sz="0" w:space="0" w:color="auto"/>
          </w:divBdr>
        </w:div>
        <w:div w:id="839546662">
          <w:marLeft w:val="1080"/>
          <w:marRight w:val="0"/>
          <w:marTop w:val="100"/>
          <w:marBottom w:val="0"/>
          <w:divBdr>
            <w:top w:val="none" w:sz="0" w:space="0" w:color="auto"/>
            <w:left w:val="none" w:sz="0" w:space="0" w:color="auto"/>
            <w:bottom w:val="none" w:sz="0" w:space="0" w:color="auto"/>
            <w:right w:val="none" w:sz="0" w:space="0" w:color="auto"/>
          </w:divBdr>
        </w:div>
        <w:div w:id="1434662856">
          <w:marLeft w:val="360"/>
          <w:marRight w:val="0"/>
          <w:marTop w:val="200"/>
          <w:marBottom w:val="0"/>
          <w:divBdr>
            <w:top w:val="none" w:sz="0" w:space="0" w:color="auto"/>
            <w:left w:val="none" w:sz="0" w:space="0" w:color="auto"/>
            <w:bottom w:val="none" w:sz="0" w:space="0" w:color="auto"/>
            <w:right w:val="none" w:sz="0" w:space="0" w:color="auto"/>
          </w:divBdr>
        </w:div>
      </w:divsChild>
    </w:div>
    <w:div w:id="1692565497">
      <w:bodyDiv w:val="1"/>
      <w:marLeft w:val="0"/>
      <w:marRight w:val="0"/>
      <w:marTop w:val="0"/>
      <w:marBottom w:val="0"/>
      <w:divBdr>
        <w:top w:val="none" w:sz="0" w:space="0" w:color="auto"/>
        <w:left w:val="none" w:sz="0" w:space="0" w:color="auto"/>
        <w:bottom w:val="none" w:sz="0" w:space="0" w:color="auto"/>
        <w:right w:val="none" w:sz="0" w:space="0" w:color="auto"/>
      </w:divBdr>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799762816">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1994403786">
      <w:bodyDiv w:val="1"/>
      <w:marLeft w:val="0"/>
      <w:marRight w:val="0"/>
      <w:marTop w:val="0"/>
      <w:marBottom w:val="0"/>
      <w:divBdr>
        <w:top w:val="none" w:sz="0" w:space="0" w:color="auto"/>
        <w:left w:val="none" w:sz="0" w:space="0" w:color="auto"/>
        <w:bottom w:val="none" w:sz="0" w:space="0" w:color="auto"/>
        <w:right w:val="none" w:sz="0" w:space="0" w:color="auto"/>
      </w:divBdr>
    </w:div>
    <w:div w:id="2018649383">
      <w:bodyDiv w:val="1"/>
      <w:marLeft w:val="0"/>
      <w:marRight w:val="0"/>
      <w:marTop w:val="0"/>
      <w:marBottom w:val="0"/>
      <w:divBdr>
        <w:top w:val="none" w:sz="0" w:space="0" w:color="auto"/>
        <w:left w:val="none" w:sz="0" w:space="0" w:color="auto"/>
        <w:bottom w:val="none" w:sz="0" w:space="0" w:color="auto"/>
        <w:right w:val="none" w:sz="0" w:space="0" w:color="auto"/>
      </w:divBdr>
    </w:div>
    <w:div w:id="2053112317">
      <w:bodyDiv w:val="1"/>
      <w:marLeft w:val="0"/>
      <w:marRight w:val="0"/>
      <w:marTop w:val="0"/>
      <w:marBottom w:val="0"/>
      <w:divBdr>
        <w:top w:val="none" w:sz="0" w:space="0" w:color="auto"/>
        <w:left w:val="none" w:sz="0" w:space="0" w:color="auto"/>
        <w:bottom w:val="none" w:sz="0" w:space="0" w:color="auto"/>
        <w:right w:val="none" w:sz="0" w:space="0" w:color="auto"/>
      </w:divBdr>
    </w:div>
    <w:div w:id="2062558981">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 w:id="2130004791">
      <w:bodyDiv w:val="1"/>
      <w:marLeft w:val="0"/>
      <w:marRight w:val="0"/>
      <w:marTop w:val="0"/>
      <w:marBottom w:val="0"/>
      <w:divBdr>
        <w:top w:val="none" w:sz="0" w:space="0" w:color="auto"/>
        <w:left w:val="none" w:sz="0" w:space="0" w:color="auto"/>
        <w:bottom w:val="none" w:sz="0" w:space="0" w:color="auto"/>
        <w:right w:val="none" w:sz="0" w:space="0" w:color="auto"/>
      </w:divBdr>
      <w:divsChild>
        <w:div w:id="15036853">
          <w:marLeft w:val="360"/>
          <w:marRight w:val="0"/>
          <w:marTop w:val="200"/>
          <w:marBottom w:val="0"/>
          <w:divBdr>
            <w:top w:val="none" w:sz="0" w:space="0" w:color="auto"/>
            <w:left w:val="none" w:sz="0" w:space="0" w:color="auto"/>
            <w:bottom w:val="none" w:sz="0" w:space="0" w:color="auto"/>
            <w:right w:val="none" w:sz="0" w:space="0" w:color="auto"/>
          </w:divBdr>
        </w:div>
        <w:div w:id="214852134">
          <w:marLeft w:val="360"/>
          <w:marRight w:val="0"/>
          <w:marTop w:val="200"/>
          <w:marBottom w:val="0"/>
          <w:divBdr>
            <w:top w:val="none" w:sz="0" w:space="0" w:color="auto"/>
            <w:left w:val="none" w:sz="0" w:space="0" w:color="auto"/>
            <w:bottom w:val="none" w:sz="0" w:space="0" w:color="auto"/>
            <w:right w:val="none" w:sz="0" w:space="0" w:color="auto"/>
          </w:divBdr>
        </w:div>
        <w:div w:id="250890160">
          <w:marLeft w:val="1080"/>
          <w:marRight w:val="0"/>
          <w:marTop w:val="100"/>
          <w:marBottom w:val="0"/>
          <w:divBdr>
            <w:top w:val="none" w:sz="0" w:space="0" w:color="auto"/>
            <w:left w:val="none" w:sz="0" w:space="0" w:color="auto"/>
            <w:bottom w:val="none" w:sz="0" w:space="0" w:color="auto"/>
            <w:right w:val="none" w:sz="0" w:space="0" w:color="auto"/>
          </w:divBdr>
        </w:div>
        <w:div w:id="436676716">
          <w:marLeft w:val="1080"/>
          <w:marRight w:val="0"/>
          <w:marTop w:val="100"/>
          <w:marBottom w:val="0"/>
          <w:divBdr>
            <w:top w:val="none" w:sz="0" w:space="0" w:color="auto"/>
            <w:left w:val="none" w:sz="0" w:space="0" w:color="auto"/>
            <w:bottom w:val="none" w:sz="0" w:space="0" w:color="auto"/>
            <w:right w:val="none" w:sz="0" w:space="0" w:color="auto"/>
          </w:divBdr>
        </w:div>
        <w:div w:id="696080860">
          <w:marLeft w:val="1080"/>
          <w:marRight w:val="0"/>
          <w:marTop w:val="100"/>
          <w:marBottom w:val="0"/>
          <w:divBdr>
            <w:top w:val="none" w:sz="0" w:space="0" w:color="auto"/>
            <w:left w:val="none" w:sz="0" w:space="0" w:color="auto"/>
            <w:bottom w:val="none" w:sz="0" w:space="0" w:color="auto"/>
            <w:right w:val="none" w:sz="0" w:space="0" w:color="auto"/>
          </w:divBdr>
        </w:div>
        <w:div w:id="981544259">
          <w:marLeft w:val="1080"/>
          <w:marRight w:val="0"/>
          <w:marTop w:val="100"/>
          <w:marBottom w:val="0"/>
          <w:divBdr>
            <w:top w:val="none" w:sz="0" w:space="0" w:color="auto"/>
            <w:left w:val="none" w:sz="0" w:space="0" w:color="auto"/>
            <w:bottom w:val="none" w:sz="0" w:space="0" w:color="auto"/>
            <w:right w:val="none" w:sz="0" w:space="0" w:color="auto"/>
          </w:divBdr>
        </w:div>
        <w:div w:id="1241133418">
          <w:marLeft w:val="360"/>
          <w:marRight w:val="0"/>
          <w:marTop w:val="200"/>
          <w:marBottom w:val="0"/>
          <w:divBdr>
            <w:top w:val="none" w:sz="0" w:space="0" w:color="auto"/>
            <w:left w:val="none" w:sz="0" w:space="0" w:color="auto"/>
            <w:bottom w:val="none" w:sz="0" w:space="0" w:color="auto"/>
            <w:right w:val="none" w:sz="0" w:space="0" w:color="auto"/>
          </w:divBdr>
        </w:div>
        <w:div w:id="1467117940">
          <w:marLeft w:val="1080"/>
          <w:marRight w:val="0"/>
          <w:marTop w:val="100"/>
          <w:marBottom w:val="0"/>
          <w:divBdr>
            <w:top w:val="none" w:sz="0" w:space="0" w:color="auto"/>
            <w:left w:val="none" w:sz="0" w:space="0" w:color="auto"/>
            <w:bottom w:val="none" w:sz="0" w:space="0" w:color="auto"/>
            <w:right w:val="none" w:sz="0" w:space="0" w:color="auto"/>
          </w:divBdr>
        </w:div>
        <w:div w:id="149344589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C6FEDFED5B0A4F9B54A0CEA01B6B93" ma:contentTypeVersion="9" ma:contentTypeDescription="Create a new document." ma:contentTypeScope="" ma:versionID="c57e8943ebcc4afb3ccd1cf55555d2b8">
  <xsd:schema xmlns:xsd="http://www.w3.org/2001/XMLSchema" xmlns:xs="http://www.w3.org/2001/XMLSchema" xmlns:p="http://schemas.microsoft.com/office/2006/metadata/properties" xmlns:ns3="6db61cc7-17c5-43cd-b92b-adc1ee7fa844" targetNamespace="http://schemas.microsoft.com/office/2006/metadata/properties" ma:root="true" ma:fieldsID="1779eeb60243bd949f346737ef71fe41" ns3:_="">
    <xsd:import namespace="6db61cc7-17c5-43cd-b92b-adc1ee7fa8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61cc7-17c5-43cd-b92b-adc1ee7fa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4B31C-3828-4834-980C-91AF6D8C44E6}">
  <ds:schemaRefs>
    <ds:schemaRef ds:uri="http://schemas.microsoft.com/sharepoint/v3/contenttype/forms"/>
  </ds:schemaRefs>
</ds:datastoreItem>
</file>

<file path=customXml/itemProps2.xml><?xml version="1.0" encoding="utf-8"?>
<ds:datastoreItem xmlns:ds="http://schemas.openxmlformats.org/officeDocument/2006/customXml" ds:itemID="{7C6C1B25-BED3-43A4-882C-737CE5FB66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2E631-CD08-46DB-B3C1-E2F50509F4AA}">
  <ds:schemaRefs>
    <ds:schemaRef ds:uri="http://schemas.openxmlformats.org/officeDocument/2006/bibliography"/>
  </ds:schemaRefs>
</ds:datastoreItem>
</file>

<file path=customXml/itemProps4.xml><?xml version="1.0" encoding="utf-8"?>
<ds:datastoreItem xmlns:ds="http://schemas.openxmlformats.org/officeDocument/2006/customXml" ds:itemID="{1502FF42-6C1E-4995-A2C3-0826B065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61cc7-17c5-43cd-b92b-adc1ee7fa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Chan Fernando</cp:lastModifiedBy>
  <cp:revision>2</cp:revision>
  <dcterms:created xsi:type="dcterms:W3CDTF">2022-10-14T16:39:00Z</dcterms:created>
  <dcterms:modified xsi:type="dcterms:W3CDTF">2022-10-14T16:39:00Z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0x010100E9C6FEDFED5B0A4F9B54A0CEA01B6B93</vt:lpwstr>
  </property>
</Properties>
</file>