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09EB" w14:textId="0C455A83" w:rsidR="00915D73" w:rsidRPr="002B516C" w:rsidRDefault="00915D73" w:rsidP="00A6605B">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w:t>
      </w:r>
      <w:r w:rsidR="004E0563">
        <w:rPr>
          <w:rFonts w:ascii="Arial" w:eastAsia="MS Mincho" w:hAnsi="Arial" w:cs="Arial"/>
          <w:b/>
          <w:sz w:val="24"/>
          <w:szCs w:val="24"/>
        </w:rPr>
        <w:t>10</w:t>
      </w:r>
      <w:r w:rsidR="00F4639D">
        <w:rPr>
          <w:rFonts w:ascii="Arial" w:eastAsia="MS Mincho" w:hAnsi="Arial" w:cs="Arial"/>
          <w:b/>
          <w:sz w:val="24"/>
          <w:szCs w:val="24"/>
        </w:rPr>
        <w:t>4</w:t>
      </w:r>
      <w:r w:rsidR="00DB3012">
        <w:rPr>
          <w:rFonts w:ascii="Arial" w:eastAsiaTheme="minorEastAsia" w:hAnsi="Arial" w:cs="Arial"/>
          <w:b/>
          <w:sz w:val="24"/>
          <w:szCs w:val="24"/>
          <w:lang w:eastAsia="zh-CN"/>
        </w:rPr>
        <w:t>-</w:t>
      </w:r>
      <w:r w:rsidR="00F4639D">
        <w:rPr>
          <w:rFonts w:ascii="Arial" w:eastAsiaTheme="minorEastAsia" w:hAnsi="Arial" w:cs="Arial"/>
          <w:b/>
          <w:sz w:val="24"/>
          <w:szCs w:val="24"/>
          <w:lang w:eastAsia="zh-CN"/>
        </w:rPr>
        <w:t>bis-</w:t>
      </w:r>
      <w:r w:rsidR="00DB3012">
        <w:rPr>
          <w:rFonts w:ascii="Arial" w:eastAsiaTheme="minorEastAsia" w:hAnsi="Arial" w:cs="Arial"/>
          <w:b/>
          <w:sz w:val="24"/>
          <w:szCs w:val="24"/>
          <w:lang w:eastAsia="zh-CN"/>
        </w:rPr>
        <w:t>e</w:t>
      </w:r>
      <w:r w:rsidR="00FC2E18">
        <w:rPr>
          <w:rFonts w:ascii="Arial" w:eastAsia="MS Mincho" w:hAnsi="Arial" w:cs="Arial" w:hint="eastAsia"/>
          <w:b/>
          <w:sz w:val="24"/>
          <w:szCs w:val="24"/>
          <w:lang w:eastAsia="zh-CN"/>
        </w:rPr>
        <w:t xml:space="preserve">   </w:t>
      </w:r>
      <w:r w:rsidR="00DB3012">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5F40C8">
        <w:rPr>
          <w:rFonts w:asciiTheme="minorEastAsia" w:eastAsiaTheme="minorEastAsia" w:hAnsiTheme="minorEastAsia" w:cs="Arial" w:hint="eastAsia"/>
          <w:b/>
          <w:sz w:val="24"/>
          <w:szCs w:val="24"/>
          <w:lang w:eastAsia="zh-CN"/>
        </w:rPr>
        <w:t xml:space="preserve"> </w:t>
      </w:r>
      <w:r w:rsidR="00E06FDA">
        <w:rPr>
          <w:rFonts w:asciiTheme="minorEastAsia" w:eastAsiaTheme="minorEastAsia" w:hAnsiTheme="minorEastAsia"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480E79">
        <w:rPr>
          <w:rFonts w:ascii="Arial" w:eastAsia="MS Mincho" w:hAnsi="Arial" w:cs="Arial"/>
          <w:b/>
          <w:sz w:val="24"/>
          <w:szCs w:val="24"/>
          <w:lang w:eastAsia="zh-CN"/>
        </w:rPr>
        <w:tab/>
      </w:r>
      <w:r w:rsidR="003260D7" w:rsidRPr="00915D73">
        <w:rPr>
          <w:rFonts w:ascii="Arial" w:eastAsia="MS Mincho" w:hAnsi="Arial" w:cs="Arial"/>
          <w:b/>
          <w:sz w:val="24"/>
          <w:szCs w:val="24"/>
        </w:rPr>
        <w:t>R4-</w:t>
      </w:r>
      <w:r w:rsidR="00C9538A" w:rsidRPr="00C9538A">
        <w:rPr>
          <w:rFonts w:ascii="Arial" w:eastAsiaTheme="minorEastAsia" w:hAnsi="Arial" w:cs="Arial"/>
          <w:b/>
          <w:sz w:val="24"/>
          <w:szCs w:val="24"/>
          <w:lang w:eastAsia="zh-CN"/>
        </w:rPr>
        <w:t>2216184</w:t>
      </w:r>
    </w:p>
    <w:bookmarkEnd w:id="0"/>
    <w:p w14:paraId="55203D1C" w14:textId="34BA6412" w:rsidR="00915D73" w:rsidRPr="00C35795" w:rsidRDefault="00902266" w:rsidP="00915D73">
      <w:pPr>
        <w:tabs>
          <w:tab w:val="right" w:pos="9639"/>
        </w:tabs>
        <w:spacing w:after="100" w:afterAutospacing="1"/>
        <w:rPr>
          <w:rFonts w:ascii="Arial" w:eastAsiaTheme="minorEastAsia" w:hAnsi="Arial" w:cs="Arial"/>
          <w:b/>
          <w:sz w:val="24"/>
          <w:szCs w:val="24"/>
          <w:lang w:eastAsia="zh-CN"/>
        </w:rPr>
      </w:pPr>
      <w:r>
        <w:rPr>
          <w:rFonts w:ascii="Arial" w:eastAsiaTheme="minorEastAsia" w:hAnsi="Arial" w:cs="Arial"/>
          <w:b/>
          <w:sz w:val="24"/>
          <w:szCs w:val="24"/>
          <w:lang w:eastAsia="zh-CN"/>
        </w:rPr>
        <w:t>Online</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F4639D">
        <w:rPr>
          <w:rFonts w:ascii="Arial" w:eastAsia="MS Mincho" w:hAnsi="Arial" w:cs="Arial"/>
          <w:b/>
          <w:sz w:val="24"/>
          <w:szCs w:val="24"/>
        </w:rPr>
        <w:t>10</w:t>
      </w:r>
      <w:r w:rsidR="0009591E" w:rsidRPr="0009591E">
        <w:rPr>
          <w:rFonts w:ascii="Arial" w:eastAsiaTheme="minorEastAsia" w:hAnsi="Arial" w:cs="Arial"/>
          <w:b/>
          <w:sz w:val="24"/>
          <w:szCs w:val="24"/>
          <w:vertAlign w:val="superscript"/>
          <w:lang w:eastAsia="zh-CN"/>
        </w:rPr>
        <w:t>t</w:t>
      </w:r>
      <w:r w:rsidR="008745A9">
        <w:rPr>
          <w:rFonts w:ascii="Arial" w:eastAsiaTheme="minorEastAsia" w:hAnsi="Arial" w:cs="Arial"/>
          <w:b/>
          <w:sz w:val="24"/>
          <w:szCs w:val="24"/>
          <w:vertAlign w:val="superscript"/>
          <w:lang w:eastAsia="zh-CN"/>
        </w:rPr>
        <w:t>h</w:t>
      </w:r>
      <w:r w:rsidR="008745A9">
        <w:rPr>
          <w:rFonts w:ascii="Arial" w:eastAsiaTheme="minorEastAsia" w:hAnsi="Arial" w:cs="Arial"/>
          <w:b/>
          <w:sz w:val="24"/>
          <w:szCs w:val="24"/>
          <w:lang w:eastAsia="zh-CN"/>
        </w:rPr>
        <w:t xml:space="preserve"> </w:t>
      </w:r>
      <w:r w:rsidR="004E0563" w:rsidRPr="00FB0288">
        <w:rPr>
          <w:rFonts w:ascii="Arial" w:eastAsiaTheme="minorEastAsia" w:hAnsi="Arial" w:cs="Arial"/>
          <w:b/>
          <w:sz w:val="24"/>
          <w:szCs w:val="24"/>
          <w:lang w:eastAsia="zh-CN"/>
        </w:rPr>
        <w:t xml:space="preserve">– </w:t>
      </w:r>
      <w:r w:rsidR="00F4639D">
        <w:rPr>
          <w:rFonts w:ascii="Arial" w:eastAsiaTheme="minorEastAsia" w:hAnsi="Arial" w:cs="Arial"/>
          <w:b/>
          <w:sz w:val="24"/>
          <w:szCs w:val="24"/>
          <w:lang w:eastAsia="zh-CN"/>
        </w:rPr>
        <w:t>19</w:t>
      </w:r>
      <w:r w:rsidR="008745A9">
        <w:rPr>
          <w:rFonts w:ascii="Arial" w:eastAsiaTheme="minorEastAsia" w:hAnsi="Arial" w:cs="Arial"/>
          <w:b/>
          <w:sz w:val="24"/>
          <w:szCs w:val="24"/>
          <w:vertAlign w:val="superscript"/>
          <w:lang w:eastAsia="zh-CN"/>
        </w:rPr>
        <w:t>th</w:t>
      </w:r>
      <w:r w:rsidR="0009591E">
        <w:rPr>
          <w:rFonts w:ascii="Arial" w:eastAsiaTheme="minorEastAsia" w:hAnsi="Arial" w:cs="Arial"/>
          <w:b/>
          <w:sz w:val="24"/>
          <w:szCs w:val="24"/>
          <w:lang w:eastAsia="zh-CN"/>
        </w:rPr>
        <w:t xml:space="preserve"> </w:t>
      </w:r>
      <w:r w:rsidR="00F4639D">
        <w:rPr>
          <w:rFonts w:ascii="Arial" w:eastAsiaTheme="minorEastAsia" w:hAnsi="Arial" w:cs="Arial"/>
          <w:b/>
          <w:sz w:val="24"/>
          <w:szCs w:val="24"/>
          <w:lang w:eastAsia="zh-CN"/>
        </w:rPr>
        <w:t>October</w:t>
      </w:r>
      <w:r w:rsidR="004E0563" w:rsidRPr="00FB0288">
        <w:rPr>
          <w:rFonts w:ascii="Arial" w:eastAsiaTheme="minorEastAsia" w:hAnsi="Arial" w:cs="Arial"/>
          <w:b/>
          <w:sz w:val="24"/>
          <w:szCs w:val="24"/>
          <w:lang w:eastAsia="zh-CN"/>
        </w:rPr>
        <w:t xml:space="preserve"> 202</w:t>
      </w:r>
      <w:r w:rsidR="0009591E">
        <w:rPr>
          <w:rFonts w:ascii="Arial" w:eastAsiaTheme="minorEastAsia" w:hAnsi="Arial" w:cs="Arial"/>
          <w:b/>
          <w:sz w:val="24"/>
          <w:szCs w:val="24"/>
          <w:lang w:eastAsia="zh-CN"/>
        </w:rPr>
        <w:t>2</w:t>
      </w:r>
    </w:p>
    <w:p w14:paraId="50D5329D" w14:textId="11A1AF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80E79">
        <w:rPr>
          <w:rFonts w:ascii="Arial" w:hAnsi="Arial" w:cs="Arial"/>
          <w:color w:val="000000"/>
          <w:sz w:val="22"/>
          <w:lang w:eastAsia="zh-CN"/>
        </w:rPr>
        <w:t>Vodafone</w:t>
      </w:r>
    </w:p>
    <w:p w14:paraId="1E0389E7" w14:textId="679C486A"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 xml:space="preserve">TP for TR </w:t>
      </w:r>
      <w:r w:rsidR="00F4639D" w:rsidRPr="00F4639D">
        <w:rPr>
          <w:rFonts w:ascii="Arial" w:eastAsia="MS Mincho" w:hAnsi="Arial" w:cs="Arial"/>
          <w:color w:val="000000"/>
          <w:sz w:val="22"/>
          <w:lang w:eastAsia="ja-JP"/>
        </w:rPr>
        <w:t>37.718-</w:t>
      </w:r>
      <w:r w:rsidR="0027465F">
        <w:rPr>
          <w:rFonts w:ascii="Arial" w:eastAsia="MS Mincho" w:hAnsi="Arial" w:cs="Arial"/>
          <w:color w:val="000000"/>
          <w:sz w:val="22"/>
          <w:lang w:eastAsia="ja-JP"/>
        </w:rPr>
        <w:t>2</w:t>
      </w:r>
      <w:r w:rsidR="00F4639D" w:rsidRPr="00F4639D">
        <w:rPr>
          <w:rFonts w:ascii="Arial" w:eastAsia="MS Mincho" w:hAnsi="Arial" w:cs="Arial"/>
          <w:color w:val="000000"/>
          <w:sz w:val="22"/>
          <w:lang w:eastAsia="ja-JP"/>
        </w:rPr>
        <w:t>1-11</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7D488E">
        <w:rPr>
          <w:rFonts w:ascii="Arial" w:eastAsiaTheme="minorEastAsia" w:hAnsi="Arial" w:cs="Arial" w:hint="eastAsia"/>
          <w:color w:val="000000"/>
          <w:sz w:val="22"/>
          <w:lang w:eastAsia="zh-CN"/>
        </w:rPr>
        <w:t>DC_</w:t>
      </w:r>
      <w:r w:rsidR="00074DC2">
        <w:rPr>
          <w:rFonts w:ascii="Arial" w:eastAsiaTheme="minorEastAsia" w:hAnsi="Arial" w:cs="Arial"/>
          <w:color w:val="000000"/>
          <w:sz w:val="22"/>
          <w:lang w:eastAsia="zh-CN"/>
        </w:rPr>
        <w:t>3</w:t>
      </w:r>
      <w:r w:rsidR="007E1CCF">
        <w:rPr>
          <w:rFonts w:ascii="Arial" w:eastAsiaTheme="minorEastAsia" w:hAnsi="Arial" w:cs="Arial"/>
          <w:color w:val="000000"/>
          <w:sz w:val="22"/>
          <w:lang w:eastAsia="zh-CN"/>
        </w:rPr>
        <w:t>-</w:t>
      </w:r>
      <w:r w:rsidR="007127CE">
        <w:rPr>
          <w:rFonts w:ascii="Arial" w:eastAsiaTheme="minorEastAsia" w:hAnsi="Arial" w:cs="Arial"/>
          <w:color w:val="000000"/>
          <w:sz w:val="22"/>
          <w:lang w:eastAsia="zh-CN"/>
        </w:rPr>
        <w:t>2</w:t>
      </w:r>
      <w:r w:rsidR="00074DC2">
        <w:rPr>
          <w:rFonts w:ascii="Arial" w:eastAsiaTheme="minorEastAsia" w:hAnsi="Arial" w:cs="Arial"/>
          <w:color w:val="000000"/>
          <w:sz w:val="22"/>
          <w:lang w:eastAsia="zh-CN"/>
        </w:rPr>
        <w:t>0</w:t>
      </w:r>
      <w:r w:rsidR="007D488E">
        <w:rPr>
          <w:rFonts w:ascii="Arial" w:eastAsiaTheme="minorEastAsia" w:hAnsi="Arial" w:cs="Arial" w:hint="eastAsia"/>
          <w:color w:val="000000"/>
          <w:sz w:val="22"/>
          <w:lang w:eastAsia="zh-CN"/>
        </w:rPr>
        <w:t>_n</w:t>
      </w:r>
      <w:r w:rsidR="00074DC2">
        <w:rPr>
          <w:rFonts w:ascii="Arial" w:eastAsiaTheme="minorEastAsia" w:hAnsi="Arial" w:cs="Arial"/>
          <w:color w:val="000000"/>
          <w:sz w:val="22"/>
          <w:lang w:eastAsia="zh-CN"/>
        </w:rPr>
        <w:t>3</w:t>
      </w:r>
    </w:p>
    <w:p w14:paraId="08CE26BB" w14:textId="5A03569E" w:rsidR="00915D73" w:rsidRPr="002D33C1"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4639D" w:rsidRPr="00F4639D">
        <w:rPr>
          <w:rFonts w:ascii="Arial" w:eastAsia="MS Mincho" w:hAnsi="Arial" w:cs="Arial"/>
          <w:bCs/>
          <w:color w:val="000000"/>
          <w:sz w:val="22"/>
          <w:lang w:val="pt-BR" w:eastAsia="ja-JP"/>
        </w:rPr>
        <w:t>5</w:t>
      </w:r>
      <w:r w:rsidR="009D78BA" w:rsidRPr="00F4639D">
        <w:rPr>
          <w:rFonts w:ascii="Arial" w:eastAsia="MS Mincho" w:hAnsi="Arial" w:cs="Arial"/>
          <w:bCs/>
          <w:color w:val="000000"/>
          <w:sz w:val="22"/>
          <w:lang w:eastAsia="ja-JP"/>
        </w:rPr>
        <w:t>.</w:t>
      </w:r>
      <w:r w:rsidR="00943983">
        <w:rPr>
          <w:rFonts w:ascii="Arial" w:eastAsia="MS Mincho" w:hAnsi="Arial" w:cs="Arial"/>
          <w:color w:val="000000"/>
          <w:sz w:val="22"/>
          <w:lang w:eastAsia="ja-JP"/>
        </w:rPr>
        <w:t>4</w:t>
      </w:r>
      <w:r w:rsidR="003761B7">
        <w:rPr>
          <w:rFonts w:ascii="Arial" w:eastAsia="MS Mincho" w:hAnsi="Arial" w:cs="Arial"/>
          <w:color w:val="000000"/>
          <w:sz w:val="22"/>
          <w:lang w:eastAsia="ja-JP"/>
        </w:rPr>
        <w:t>.</w:t>
      </w:r>
      <w:r w:rsidR="00F4639D">
        <w:rPr>
          <w:rFonts w:ascii="Arial" w:eastAsia="MS Mincho" w:hAnsi="Arial" w:cs="Arial"/>
          <w:color w:val="000000"/>
          <w:sz w:val="22"/>
          <w:lang w:eastAsia="ja-JP"/>
        </w:rPr>
        <w:t>2</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7020A676" w:rsidR="00915D73" w:rsidRPr="00B0235A" w:rsidRDefault="008E1211" w:rsidP="008E1211">
      <w:pPr>
        <w:ind w:leftChars="50" w:left="100"/>
        <w:rPr>
          <w:rFonts w:ascii="Arial" w:eastAsia="MS Mincho" w:hAnsi="Arial" w:cs="Arial"/>
          <w:sz w:val="18"/>
          <w:szCs w:val="18"/>
        </w:rPr>
      </w:pPr>
      <w:r w:rsidRPr="00B0235A">
        <w:rPr>
          <w:rFonts w:ascii="Arial" w:eastAsia="MS Mincho" w:hAnsi="Arial" w:cs="Arial"/>
          <w:sz w:val="18"/>
          <w:szCs w:val="18"/>
        </w:rPr>
        <w:t xml:space="preserve">This contribution is a text proposal for TR </w:t>
      </w:r>
      <w:r w:rsidR="00F4639D" w:rsidRPr="00F4639D">
        <w:rPr>
          <w:rFonts w:ascii="Arial" w:eastAsia="MS Mincho" w:hAnsi="Arial" w:cs="Arial"/>
          <w:sz w:val="18"/>
          <w:szCs w:val="18"/>
        </w:rPr>
        <w:t>37.718-</w:t>
      </w:r>
      <w:r w:rsidR="00BE7C9F">
        <w:rPr>
          <w:rFonts w:ascii="Arial" w:eastAsia="MS Mincho" w:hAnsi="Arial" w:cs="Arial"/>
          <w:sz w:val="18"/>
          <w:szCs w:val="18"/>
        </w:rPr>
        <w:t>2</w:t>
      </w:r>
      <w:r w:rsidR="00F4639D" w:rsidRPr="00F4639D">
        <w:rPr>
          <w:rFonts w:ascii="Arial" w:eastAsia="MS Mincho" w:hAnsi="Arial" w:cs="Arial"/>
          <w:sz w:val="18"/>
          <w:szCs w:val="18"/>
        </w:rPr>
        <w:t>1-11</w:t>
      </w:r>
      <w:r w:rsidRPr="00B0235A">
        <w:rPr>
          <w:rFonts w:ascii="Arial" w:eastAsia="MS Mincho" w:hAnsi="Arial" w:cs="Arial"/>
          <w:sz w:val="18"/>
          <w:szCs w:val="18"/>
        </w:rPr>
        <w:t xml:space="preserve"> to include</w:t>
      </w:r>
      <w:r w:rsidR="007D488E" w:rsidRPr="00B0235A">
        <w:rPr>
          <w:rFonts w:ascii="Arial" w:eastAsiaTheme="minorEastAsia" w:hAnsi="Arial" w:cs="Arial"/>
          <w:sz w:val="18"/>
          <w:szCs w:val="18"/>
          <w:lang w:eastAsia="zh-CN"/>
        </w:rPr>
        <w:t xml:space="preserve"> </w:t>
      </w:r>
      <w:r w:rsidR="005C1C9D" w:rsidRPr="00B0235A">
        <w:rPr>
          <w:rFonts w:ascii="Arial" w:eastAsiaTheme="minorEastAsia" w:hAnsi="Arial" w:cs="Arial"/>
          <w:sz w:val="18"/>
          <w:szCs w:val="18"/>
          <w:lang w:eastAsia="zh-CN"/>
        </w:rPr>
        <w:t>DC_</w:t>
      </w:r>
      <w:r w:rsidR="00074DC2">
        <w:rPr>
          <w:rFonts w:ascii="Arial" w:eastAsiaTheme="minorEastAsia" w:hAnsi="Arial" w:cs="Arial"/>
          <w:sz w:val="18"/>
          <w:szCs w:val="18"/>
          <w:lang w:eastAsia="zh-CN"/>
        </w:rPr>
        <w:t>3</w:t>
      </w:r>
      <w:r w:rsidR="00BE7C9F">
        <w:rPr>
          <w:rFonts w:ascii="Arial" w:eastAsiaTheme="minorEastAsia" w:hAnsi="Arial" w:cs="Arial"/>
          <w:sz w:val="18"/>
          <w:szCs w:val="18"/>
          <w:lang w:eastAsia="zh-CN"/>
        </w:rPr>
        <w:t>-</w:t>
      </w:r>
      <w:r w:rsidR="00977158">
        <w:rPr>
          <w:rFonts w:ascii="Arial" w:eastAsiaTheme="minorEastAsia" w:hAnsi="Arial" w:cs="Arial"/>
          <w:sz w:val="18"/>
          <w:szCs w:val="18"/>
          <w:lang w:eastAsia="zh-CN"/>
        </w:rPr>
        <w:t>2</w:t>
      </w:r>
      <w:r w:rsidR="00074DC2">
        <w:rPr>
          <w:rFonts w:ascii="Arial" w:eastAsiaTheme="minorEastAsia" w:hAnsi="Arial" w:cs="Arial"/>
          <w:sz w:val="18"/>
          <w:szCs w:val="18"/>
          <w:lang w:eastAsia="zh-CN"/>
        </w:rPr>
        <w:t>0</w:t>
      </w:r>
      <w:r w:rsidR="00EE01A4" w:rsidRPr="00B0235A">
        <w:rPr>
          <w:rFonts w:ascii="Arial" w:eastAsiaTheme="minorEastAsia" w:hAnsi="Arial" w:cs="Arial"/>
          <w:sz w:val="18"/>
          <w:szCs w:val="18"/>
          <w:lang w:eastAsia="zh-CN"/>
        </w:rPr>
        <w:t>_n</w:t>
      </w:r>
      <w:r w:rsidR="00074DC2">
        <w:rPr>
          <w:rFonts w:ascii="Arial" w:eastAsiaTheme="minorEastAsia" w:hAnsi="Arial" w:cs="Arial"/>
          <w:sz w:val="18"/>
          <w:szCs w:val="18"/>
          <w:lang w:eastAsia="zh-CN"/>
        </w:rPr>
        <w:t>3</w:t>
      </w:r>
      <w:r w:rsidR="00E25C63" w:rsidRPr="00B0235A">
        <w:rPr>
          <w:rFonts w:ascii="Arial" w:eastAsiaTheme="minorEastAsia" w:hAnsi="Arial" w:cs="Arial"/>
          <w:sz w:val="18"/>
          <w:szCs w:val="18"/>
          <w:lang w:eastAsia="zh-CN"/>
        </w:rPr>
        <w:t>.</w:t>
      </w:r>
    </w:p>
    <w:p w14:paraId="1799EC31" w14:textId="1186A4BD" w:rsidR="00B91DB9" w:rsidRPr="00B0235A" w:rsidRDefault="007A0537" w:rsidP="007A0537">
      <w:pPr>
        <w:ind w:leftChars="50" w:left="100"/>
        <w:rPr>
          <w:rFonts w:ascii="Arial" w:hAnsi="Arial" w:cs="Arial"/>
          <w:sz w:val="18"/>
          <w:szCs w:val="18"/>
        </w:rPr>
      </w:pPr>
      <w:r w:rsidRPr="00B0235A">
        <w:rPr>
          <w:rFonts w:ascii="Arial" w:eastAsiaTheme="minorEastAsia" w:hAnsi="Arial" w:cs="Arial"/>
          <w:sz w:val="18"/>
          <w:szCs w:val="18"/>
          <w:lang w:eastAsia="zh-CN"/>
        </w:rPr>
        <w:t>The</w:t>
      </w:r>
      <w:r w:rsidR="00A25770">
        <w:rPr>
          <w:rFonts w:ascii="Arial" w:eastAsiaTheme="minorEastAsia" w:hAnsi="Arial" w:cs="Arial"/>
          <w:sz w:val="18"/>
          <w:szCs w:val="18"/>
          <w:lang w:eastAsia="zh-CN"/>
        </w:rPr>
        <w:t xml:space="preserve"> proposed</w:t>
      </w:r>
      <w:r w:rsidRPr="00B0235A">
        <w:rPr>
          <w:rFonts w:ascii="Arial" w:eastAsiaTheme="minorEastAsia" w:hAnsi="Arial" w:cs="Arial"/>
          <w:sz w:val="18"/>
          <w:szCs w:val="18"/>
          <w:lang w:eastAsia="zh-CN"/>
        </w:rPr>
        <w:t xml:space="preserve"> </w:t>
      </w:r>
      <w:r w:rsidRPr="00B0235A">
        <w:rPr>
          <w:rFonts w:ascii="Arial" w:hAnsi="Arial" w:cs="Arial"/>
          <w:sz w:val="18"/>
          <w:szCs w:val="18"/>
        </w:rPr>
        <w:sym w:font="Symbol" w:char="F044"/>
      </w:r>
      <w:proofErr w:type="spellStart"/>
      <w:proofErr w:type="gramStart"/>
      <w:r w:rsidRPr="00B0235A">
        <w:rPr>
          <w:rFonts w:ascii="Arial" w:hAnsi="Arial" w:cs="Arial"/>
          <w:sz w:val="18"/>
          <w:szCs w:val="18"/>
        </w:rPr>
        <w:t>T</w:t>
      </w:r>
      <w:r w:rsidRPr="00B0235A">
        <w:rPr>
          <w:rFonts w:ascii="Arial" w:hAnsi="Arial" w:cs="Arial"/>
          <w:sz w:val="18"/>
          <w:szCs w:val="18"/>
          <w:vertAlign w:val="subscript"/>
        </w:rPr>
        <w:t>IB,c</w:t>
      </w:r>
      <w:proofErr w:type="spellEnd"/>
      <w:proofErr w:type="gramEnd"/>
      <w:r w:rsidR="00A25770">
        <w:rPr>
          <w:rFonts w:ascii="Arial" w:hAnsi="Arial" w:cs="Arial"/>
          <w:sz w:val="18"/>
          <w:szCs w:val="18"/>
        </w:rPr>
        <w:t xml:space="preserve">, </w:t>
      </w:r>
      <w:r w:rsidRPr="00B0235A">
        <w:rPr>
          <w:rFonts w:ascii="Arial" w:hAnsi="Arial" w:cs="Arial"/>
          <w:sz w:val="18"/>
          <w:szCs w:val="18"/>
        </w:rPr>
        <w:sym w:font="Symbol" w:char="F044"/>
      </w:r>
      <w:r w:rsidRPr="00B0235A">
        <w:rPr>
          <w:rFonts w:ascii="Arial" w:hAnsi="Arial" w:cs="Arial"/>
          <w:sz w:val="18"/>
          <w:szCs w:val="18"/>
        </w:rPr>
        <w:t>R</w:t>
      </w:r>
      <w:r w:rsidRPr="00B0235A">
        <w:rPr>
          <w:rFonts w:ascii="Arial" w:hAnsi="Arial" w:cs="Arial"/>
          <w:sz w:val="18"/>
          <w:szCs w:val="18"/>
          <w:vertAlign w:val="subscript"/>
        </w:rPr>
        <w:t>IB</w:t>
      </w:r>
      <w:r w:rsidRPr="00B0235A">
        <w:rPr>
          <w:rFonts w:ascii="Arial" w:hAnsi="Arial" w:cs="Arial"/>
          <w:sz w:val="18"/>
          <w:szCs w:val="18"/>
        </w:rPr>
        <w:t xml:space="preserve"> </w:t>
      </w:r>
      <w:r w:rsidR="00A25770">
        <w:rPr>
          <w:rFonts w:ascii="Arial" w:hAnsi="Arial" w:cs="Arial"/>
          <w:sz w:val="18"/>
          <w:szCs w:val="18"/>
        </w:rPr>
        <w:t xml:space="preserve">and MSD </w:t>
      </w:r>
      <w:r w:rsidRPr="00B0235A">
        <w:rPr>
          <w:rFonts w:ascii="Arial" w:hAnsi="Arial" w:cs="Arial"/>
          <w:sz w:val="18"/>
          <w:szCs w:val="18"/>
        </w:rPr>
        <w:t xml:space="preserve">values </w:t>
      </w:r>
      <w:r w:rsidR="00AB3988" w:rsidRPr="00B0235A">
        <w:rPr>
          <w:rFonts w:ascii="Arial" w:hAnsi="Arial" w:cs="Arial"/>
          <w:sz w:val="18"/>
          <w:szCs w:val="18"/>
        </w:rPr>
        <w:t>were derived</w:t>
      </w:r>
      <w:r w:rsidRPr="00B0235A">
        <w:rPr>
          <w:rFonts w:ascii="Arial" w:hAnsi="Arial" w:cs="Arial"/>
          <w:sz w:val="18"/>
          <w:szCs w:val="18"/>
        </w:rPr>
        <w:t xml:space="preserve"> from</w:t>
      </w:r>
      <w:r w:rsidR="007547BE">
        <w:rPr>
          <w:rFonts w:ascii="Arial" w:hAnsi="Arial" w:cs="Arial"/>
          <w:sz w:val="18"/>
          <w:szCs w:val="18"/>
        </w:rPr>
        <w:t xml:space="preserve"> </w:t>
      </w:r>
      <w:r w:rsidR="00CB0A96">
        <w:rPr>
          <w:rFonts w:ascii="Arial" w:hAnsi="Arial" w:cs="Arial"/>
          <w:sz w:val="18"/>
          <w:szCs w:val="18"/>
        </w:rPr>
        <w:t>those</w:t>
      </w:r>
      <w:r w:rsidR="00CF3FEA">
        <w:rPr>
          <w:rFonts w:ascii="Arial" w:hAnsi="Arial" w:cs="Arial"/>
          <w:sz w:val="18"/>
          <w:szCs w:val="18"/>
        </w:rPr>
        <w:t xml:space="preserve"> </w:t>
      </w:r>
      <w:r w:rsidR="002C777B">
        <w:rPr>
          <w:rFonts w:ascii="Arial" w:hAnsi="Arial" w:cs="Arial"/>
          <w:sz w:val="18"/>
          <w:szCs w:val="18"/>
        </w:rPr>
        <w:t xml:space="preserve">which </w:t>
      </w:r>
      <w:r w:rsidR="00CB0A96">
        <w:rPr>
          <w:rFonts w:ascii="Arial" w:hAnsi="Arial" w:cs="Arial"/>
          <w:sz w:val="18"/>
          <w:szCs w:val="18"/>
        </w:rPr>
        <w:t>have</w:t>
      </w:r>
      <w:r w:rsidR="002C777B">
        <w:rPr>
          <w:rFonts w:ascii="Arial" w:hAnsi="Arial" w:cs="Arial"/>
          <w:sz w:val="18"/>
          <w:szCs w:val="18"/>
        </w:rPr>
        <w:t xml:space="preserve"> </w:t>
      </w:r>
      <w:r w:rsidR="00CF3FEA">
        <w:rPr>
          <w:rFonts w:ascii="Arial" w:hAnsi="Arial" w:cs="Arial"/>
          <w:sz w:val="18"/>
          <w:szCs w:val="18"/>
        </w:rPr>
        <w:t>already</w:t>
      </w:r>
      <w:r w:rsidR="002C777B">
        <w:rPr>
          <w:rFonts w:ascii="Arial" w:hAnsi="Arial" w:cs="Arial"/>
          <w:sz w:val="18"/>
          <w:szCs w:val="18"/>
        </w:rPr>
        <w:t xml:space="preserve"> been</w:t>
      </w:r>
      <w:r w:rsidR="00CF3FEA">
        <w:rPr>
          <w:rFonts w:ascii="Arial" w:hAnsi="Arial" w:cs="Arial"/>
          <w:sz w:val="18"/>
          <w:szCs w:val="18"/>
        </w:rPr>
        <w:t xml:space="preserve"> specified for </w:t>
      </w:r>
      <w:r w:rsidR="00E83762">
        <w:rPr>
          <w:rFonts w:ascii="Arial" w:hAnsi="Arial" w:cs="Arial"/>
          <w:sz w:val="18"/>
          <w:szCs w:val="18"/>
        </w:rPr>
        <w:t>DC_20_n</w:t>
      </w:r>
      <w:r w:rsidR="002C205F">
        <w:rPr>
          <w:rFonts w:ascii="Arial" w:hAnsi="Arial" w:cs="Arial"/>
          <w:sz w:val="18"/>
          <w:szCs w:val="18"/>
        </w:rPr>
        <w:t>3</w:t>
      </w:r>
      <w:r w:rsidR="00E83762">
        <w:rPr>
          <w:rFonts w:ascii="Arial" w:hAnsi="Arial" w:cs="Arial"/>
          <w:sz w:val="18"/>
          <w:szCs w:val="18"/>
        </w:rPr>
        <w:t xml:space="preserve"> </w:t>
      </w:r>
      <w:r w:rsidR="00CF3FEA">
        <w:rPr>
          <w:rFonts w:ascii="Arial" w:hAnsi="Arial" w:cs="Arial"/>
          <w:sz w:val="18"/>
          <w:szCs w:val="18"/>
        </w:rPr>
        <w:t>in 38.101-3</w:t>
      </w:r>
      <w:r w:rsidR="00E83762">
        <w:rPr>
          <w:rFonts w:ascii="Arial" w:hAnsi="Arial" w:cs="Arial"/>
          <w:sz w:val="18"/>
          <w:szCs w:val="18"/>
        </w:rPr>
        <w:t>.</w:t>
      </w:r>
    </w:p>
    <w:p w14:paraId="23D14FA5" w14:textId="77777777" w:rsidR="002F5636" w:rsidRDefault="002F5636" w:rsidP="002F5636">
      <w:pPr>
        <w:pStyle w:val="Heading1"/>
        <w:tabs>
          <w:tab w:val="num" w:pos="522"/>
        </w:tabs>
        <w:ind w:left="522" w:hanging="522"/>
        <w:rPr>
          <w:lang w:val="en-US"/>
        </w:rPr>
      </w:pPr>
      <w:r>
        <w:rPr>
          <w:rFonts w:hint="eastAsia"/>
          <w:lang w:val="en-US" w:eastAsia="zh-CN"/>
        </w:rPr>
        <w:t xml:space="preserve">2. </w:t>
      </w:r>
      <w:r>
        <w:rPr>
          <w:lang w:val="en-US"/>
        </w:rPr>
        <w:t>Reference</w:t>
      </w:r>
    </w:p>
    <w:p w14:paraId="0822A2C2" w14:textId="7F30F988" w:rsidR="002F5636" w:rsidRDefault="002F5636" w:rsidP="00E25C63">
      <w:pPr>
        <w:pStyle w:val="NormalWeb"/>
        <w:spacing w:before="60" w:beforeAutospacing="0" w:after="0" w:afterAutospacing="0"/>
        <w:textAlignment w:val="baseline"/>
        <w:rPr>
          <w:rFonts w:eastAsia="MS Mincho"/>
          <w:sz w:val="20"/>
          <w:szCs w:val="20"/>
        </w:rPr>
      </w:pP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3B780422" w:rsidR="00E531EB" w:rsidRPr="00B0235A" w:rsidRDefault="0058519C" w:rsidP="009A7598">
      <w:pPr>
        <w:pStyle w:val="B3"/>
        <w:ind w:left="0" w:firstLine="0"/>
        <w:jc w:val="center"/>
        <w:rPr>
          <w:rFonts w:ascii="Arial" w:hAnsi="Arial" w:cs="Arial"/>
          <w:b/>
          <w:color w:val="FF0000"/>
          <w:sz w:val="36"/>
          <w:lang w:val="en-US"/>
        </w:rPr>
      </w:pPr>
      <w:r w:rsidRPr="00B0235A">
        <w:rPr>
          <w:rFonts w:ascii="Arial" w:hAnsi="Arial" w:cs="Arial"/>
          <w:b/>
          <w:color w:val="FF0000"/>
          <w:sz w:val="36"/>
          <w:lang w:val="en-US"/>
        </w:rPr>
        <w:t>&lt;Start of Text Proposal&gt;</w:t>
      </w:r>
      <w:bookmarkStart w:id="1" w:name="_Toc523749799"/>
      <w:bookmarkStart w:id="2" w:name="_Toc523750864"/>
      <w:bookmarkStart w:id="3" w:name="_Toc527979877"/>
      <w:bookmarkStart w:id="4" w:name="historyclause"/>
    </w:p>
    <w:p w14:paraId="35DD40CA" w14:textId="66E9C46D" w:rsidR="00F4639D" w:rsidRPr="007168F8" w:rsidRDefault="00F4639D" w:rsidP="00F4639D">
      <w:pPr>
        <w:pStyle w:val="Heading2"/>
        <w:rPr>
          <w:ins w:id="5" w:author="Paul Harris, Vodafone" w:date="2022-09-27T09:32:00Z"/>
        </w:rPr>
      </w:pPr>
      <w:bookmarkStart w:id="6" w:name="_Toc521480329"/>
      <w:bookmarkStart w:id="7" w:name="_Toc23151708"/>
      <w:bookmarkStart w:id="8" w:name="_Toc42864999"/>
      <w:bookmarkStart w:id="9" w:name="_Toc46234182"/>
      <w:bookmarkStart w:id="10" w:name="_Toc46235159"/>
      <w:bookmarkStart w:id="11" w:name="_Toc46742700"/>
      <w:bookmarkStart w:id="12" w:name="_Toc535322123"/>
      <w:bookmarkStart w:id="13" w:name="_Toc23151772"/>
      <w:bookmarkStart w:id="14" w:name="_Toc523749803"/>
      <w:bookmarkStart w:id="15" w:name="_Toc523750868"/>
      <w:bookmarkStart w:id="16" w:name="_Toc527979881"/>
      <w:bookmarkStart w:id="17" w:name="_Hlk523749210"/>
      <w:bookmarkEnd w:id="1"/>
      <w:bookmarkEnd w:id="2"/>
      <w:bookmarkEnd w:id="3"/>
      <w:ins w:id="18" w:author="Paul Harris, Vodafone" w:date="2022-09-27T09:32:00Z">
        <w:r w:rsidRPr="007168F8">
          <w:t>5.</w:t>
        </w:r>
        <w:r>
          <w:t>x</w:t>
        </w:r>
        <w:r w:rsidRPr="007168F8">
          <w:tab/>
        </w:r>
        <w:r>
          <w:t>DC_</w:t>
        </w:r>
      </w:ins>
      <w:ins w:id="19" w:author="Paul Harris, Vodafone" w:date="2022-09-27T14:07:00Z">
        <w:r w:rsidR="00074DC2">
          <w:t>3</w:t>
        </w:r>
      </w:ins>
      <w:ins w:id="20" w:author="Paul Harris, Vodafone" w:date="2022-09-27T13:30:00Z">
        <w:r w:rsidR="00BE7C9F">
          <w:t>-</w:t>
        </w:r>
      </w:ins>
      <w:ins w:id="21" w:author="Paul Harris, Vodafone" w:date="2022-09-27T09:32:00Z">
        <w:r>
          <w:t>2</w:t>
        </w:r>
      </w:ins>
      <w:ins w:id="22" w:author="Paul Harris, Vodafone" w:date="2022-09-27T14:07:00Z">
        <w:r w:rsidR="00074DC2">
          <w:t>0</w:t>
        </w:r>
      </w:ins>
      <w:ins w:id="23" w:author="Paul Harris, Vodafone" w:date="2022-09-27T09:32:00Z">
        <w:r w:rsidRPr="000558E4">
          <w:t>_n</w:t>
        </w:r>
      </w:ins>
      <w:bookmarkEnd w:id="6"/>
      <w:bookmarkEnd w:id="7"/>
      <w:bookmarkEnd w:id="8"/>
      <w:bookmarkEnd w:id="9"/>
      <w:bookmarkEnd w:id="10"/>
      <w:bookmarkEnd w:id="11"/>
      <w:ins w:id="24" w:author="Paul Harris, Vodafone" w:date="2022-09-27T14:07:00Z">
        <w:r w:rsidR="00074DC2">
          <w:t>3</w:t>
        </w:r>
      </w:ins>
    </w:p>
    <w:p w14:paraId="040B459A" w14:textId="77777777" w:rsidR="00F4639D" w:rsidRPr="00480E79" w:rsidRDefault="00F4639D" w:rsidP="00F4639D">
      <w:pPr>
        <w:pStyle w:val="Heading3"/>
        <w:rPr>
          <w:ins w:id="25" w:author="Paul Harris, Vodafone" w:date="2022-09-27T09:32:00Z"/>
        </w:rPr>
      </w:pPr>
      <w:bookmarkStart w:id="26" w:name="_Toc519576883"/>
      <w:bookmarkStart w:id="27" w:name="_Toc23151710"/>
      <w:bookmarkStart w:id="28" w:name="_Toc42865000"/>
      <w:bookmarkStart w:id="29" w:name="_Toc46234183"/>
      <w:bookmarkStart w:id="30" w:name="_Toc46235160"/>
      <w:bookmarkStart w:id="31" w:name="_Toc46742701"/>
      <w:ins w:id="32" w:author="Paul Harris, Vodafone" w:date="2022-09-27T09:32:00Z">
        <w:r w:rsidRPr="000558E4">
          <w:rPr>
            <w:rFonts w:hint="eastAsia"/>
          </w:rPr>
          <w:t>5</w:t>
        </w:r>
        <w:r w:rsidRPr="000558E4">
          <w:t>.</w:t>
        </w:r>
        <w:r>
          <w:t>x</w:t>
        </w:r>
        <w:r w:rsidRPr="000558E4">
          <w:rPr>
            <w:rFonts w:hint="eastAsia"/>
          </w:rPr>
          <w:t>.</w:t>
        </w:r>
        <w:r>
          <w:t>1</w:t>
        </w:r>
        <w:r w:rsidRPr="000558E4">
          <w:tab/>
        </w:r>
        <w:bookmarkEnd w:id="26"/>
        <w:bookmarkEnd w:id="27"/>
        <w:bookmarkEnd w:id="28"/>
        <w:bookmarkEnd w:id="29"/>
        <w:bookmarkEnd w:id="30"/>
        <w:r w:rsidRPr="000558E4">
          <w:t>Configurations for DC</w:t>
        </w:r>
        <w:bookmarkEnd w:id="31"/>
      </w:ins>
    </w:p>
    <w:p w14:paraId="3F79CB9C" w14:textId="57C74537" w:rsidR="00F4639D" w:rsidRDefault="00F4639D" w:rsidP="00F4639D">
      <w:pPr>
        <w:pStyle w:val="TH"/>
        <w:rPr>
          <w:ins w:id="33" w:author="Paul Harris, Vodafone" w:date="2022-09-27T10:08:00Z"/>
        </w:rPr>
      </w:pPr>
      <w:ins w:id="34" w:author="Paul Harris, Vodafone" w:date="2022-09-27T09:32:00Z">
        <w:r w:rsidRPr="00E062F1">
          <w:t>Table 5.</w:t>
        </w:r>
        <w:r>
          <w:t>x.1-1: Inter-band DC configurations</w:t>
        </w:r>
        <w:r w:rsidRPr="00E062F1">
          <w:t xml:space="preserve"> (</w:t>
        </w:r>
      </w:ins>
      <w:ins w:id="35" w:author="Paul Harris, Vodafone" w:date="2022-09-27T14:13:00Z">
        <w:r w:rsidR="00236749">
          <w:rPr>
            <w:lang w:val="en-GB"/>
          </w:rPr>
          <w:t>three</w:t>
        </w:r>
      </w:ins>
      <w:ins w:id="36" w:author="Paul Harris, Vodafone" w:date="2022-09-27T09:32:00Z">
        <w:r w:rsidRPr="00E062F1">
          <w:t xml:space="preserve"> bands)</w:t>
        </w:r>
      </w:ins>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147032" w14:paraId="05E3859E" w14:textId="77777777" w:rsidTr="00457BD1">
        <w:trPr>
          <w:trHeight w:val="187"/>
          <w:tblHeader/>
          <w:jc w:val="center"/>
          <w:ins w:id="37" w:author="Paul Harris, Vodafone" w:date="2022-09-27T10:08:00Z"/>
        </w:trPr>
        <w:tc>
          <w:tcPr>
            <w:tcW w:w="2462" w:type="dxa"/>
            <w:tcBorders>
              <w:top w:val="single" w:sz="4" w:space="0" w:color="auto"/>
              <w:left w:val="single" w:sz="4" w:space="0" w:color="auto"/>
              <w:bottom w:val="single" w:sz="4" w:space="0" w:color="auto"/>
              <w:right w:val="single" w:sz="4" w:space="0" w:color="auto"/>
            </w:tcBorders>
            <w:hideMark/>
          </w:tcPr>
          <w:p w14:paraId="38EFC719" w14:textId="77777777" w:rsidR="00147032" w:rsidRDefault="00147032">
            <w:pPr>
              <w:keepNext/>
              <w:keepLines/>
              <w:spacing w:after="0"/>
              <w:jc w:val="center"/>
              <w:rPr>
                <w:ins w:id="38" w:author="Paul Harris, Vodafone" w:date="2022-09-27T10:08:00Z"/>
                <w:rFonts w:ascii="Arial" w:hAnsi="Arial"/>
                <w:b/>
                <w:sz w:val="18"/>
                <w:lang w:val="en-US" w:eastAsia="fi-FI"/>
              </w:rPr>
            </w:pPr>
            <w:ins w:id="39" w:author="Paul Harris, Vodafone" w:date="2022-09-27T10:08:00Z">
              <w:r>
                <w:rPr>
                  <w:rFonts w:ascii="Arial" w:hAnsi="Arial"/>
                  <w:b/>
                  <w:sz w:val="18"/>
                  <w:lang w:val="en-US" w:eastAsia="fi-FI"/>
                </w:rPr>
                <w:t>EN-DC</w:t>
              </w:r>
            </w:ins>
          </w:p>
          <w:p w14:paraId="61B5EAE3" w14:textId="77777777" w:rsidR="00147032" w:rsidRDefault="00147032">
            <w:pPr>
              <w:keepNext/>
              <w:keepLines/>
              <w:spacing w:after="0"/>
              <w:jc w:val="center"/>
              <w:rPr>
                <w:ins w:id="40" w:author="Paul Harris, Vodafone" w:date="2022-09-27T10:08:00Z"/>
                <w:rFonts w:ascii="Arial" w:hAnsi="Arial"/>
                <w:b/>
                <w:sz w:val="18"/>
                <w:lang w:val="en-US" w:eastAsia="fi-FI"/>
              </w:rPr>
            </w:pPr>
            <w:ins w:id="41" w:author="Paul Harris, Vodafone" w:date="2022-09-27T10:08:00Z">
              <w:r>
                <w:rPr>
                  <w:rFonts w:ascii="Arial" w:hAnsi="Arial"/>
                  <w:b/>
                  <w:sz w:val="18"/>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hideMark/>
          </w:tcPr>
          <w:p w14:paraId="1B00FA62" w14:textId="77777777" w:rsidR="00147032" w:rsidRDefault="00147032">
            <w:pPr>
              <w:keepNext/>
              <w:keepLines/>
              <w:spacing w:after="0"/>
              <w:jc w:val="center"/>
              <w:rPr>
                <w:ins w:id="42" w:author="Paul Harris, Vodafone" w:date="2022-09-27T10:08:00Z"/>
                <w:rFonts w:ascii="Arial" w:hAnsi="Arial"/>
                <w:b/>
                <w:sz w:val="18"/>
                <w:lang w:val="fr-FR" w:eastAsia="fi-FI"/>
              </w:rPr>
            </w:pPr>
            <w:proofErr w:type="spellStart"/>
            <w:ins w:id="43" w:author="Paul Harris, Vodafone" w:date="2022-09-27T10:08:00Z">
              <w:r>
                <w:rPr>
                  <w:rFonts w:ascii="Arial" w:hAnsi="Arial"/>
                  <w:b/>
                  <w:sz w:val="18"/>
                  <w:lang w:val="fr-FR" w:eastAsia="fi-FI"/>
                </w:rPr>
                <w:t>Uplink</w:t>
              </w:r>
              <w:proofErr w:type="spellEnd"/>
              <w:r>
                <w:rPr>
                  <w:rFonts w:ascii="Arial" w:hAnsi="Arial"/>
                  <w:b/>
                  <w:sz w:val="18"/>
                  <w:lang w:val="fr-FR" w:eastAsia="fi-FI"/>
                </w:rPr>
                <w:t xml:space="preserve"> EN-DC</w:t>
              </w:r>
            </w:ins>
          </w:p>
          <w:p w14:paraId="0F923501" w14:textId="77777777" w:rsidR="00147032" w:rsidRDefault="00147032">
            <w:pPr>
              <w:keepNext/>
              <w:keepLines/>
              <w:spacing w:after="0"/>
              <w:jc w:val="center"/>
              <w:rPr>
                <w:ins w:id="44" w:author="Paul Harris, Vodafone" w:date="2022-09-27T10:08:00Z"/>
                <w:rFonts w:ascii="Arial" w:hAnsi="Arial"/>
                <w:b/>
                <w:sz w:val="18"/>
                <w:lang w:val="fr-FR" w:eastAsia="fi-FI"/>
              </w:rPr>
            </w:pPr>
            <w:proofErr w:type="gramStart"/>
            <w:ins w:id="45" w:author="Paul Harris, Vodafone" w:date="2022-09-27T10:08:00Z">
              <w:r>
                <w:rPr>
                  <w:rFonts w:ascii="Arial" w:hAnsi="Arial"/>
                  <w:b/>
                  <w:sz w:val="18"/>
                  <w:lang w:val="fr-FR" w:eastAsia="fi-FI"/>
                </w:rPr>
                <w:t>configuration</w:t>
              </w:r>
              <w:proofErr w:type="gramEnd"/>
            </w:ins>
          </w:p>
          <w:p w14:paraId="77083210" w14:textId="77777777" w:rsidR="00147032" w:rsidRDefault="00147032">
            <w:pPr>
              <w:keepNext/>
              <w:keepLines/>
              <w:spacing w:after="0"/>
              <w:jc w:val="center"/>
              <w:rPr>
                <w:ins w:id="46" w:author="Paul Harris, Vodafone" w:date="2022-09-27T10:08:00Z"/>
                <w:rFonts w:ascii="Arial" w:hAnsi="Arial"/>
                <w:b/>
                <w:sz w:val="18"/>
                <w:lang w:val="fr-FR" w:eastAsia="fi-FI"/>
              </w:rPr>
            </w:pPr>
            <w:ins w:id="47" w:author="Paul Harris, Vodafone" w:date="2022-09-27T10:08:00Z">
              <w:r>
                <w:rPr>
                  <w:rFonts w:ascii="Arial" w:hAnsi="Arial"/>
                  <w:b/>
                  <w:sz w:val="18"/>
                  <w:lang w:val="fr-FR" w:eastAsia="fi-FI"/>
                </w:rPr>
                <w:t>(NOTE 1)</w:t>
              </w:r>
            </w:ins>
          </w:p>
        </w:tc>
      </w:tr>
      <w:tr w:rsidR="00147032" w14:paraId="13C331C8" w14:textId="77777777" w:rsidTr="00457BD1">
        <w:trPr>
          <w:trHeight w:val="187"/>
          <w:jc w:val="center"/>
          <w:ins w:id="48" w:author="Paul Harris, Vodafone" w:date="2022-09-27T10:08:00Z"/>
        </w:trPr>
        <w:tc>
          <w:tcPr>
            <w:tcW w:w="2462" w:type="dxa"/>
            <w:tcBorders>
              <w:top w:val="single" w:sz="4" w:space="0" w:color="auto"/>
              <w:left w:val="single" w:sz="4" w:space="0" w:color="auto"/>
              <w:bottom w:val="single" w:sz="4" w:space="0" w:color="auto"/>
              <w:right w:val="single" w:sz="4" w:space="0" w:color="auto"/>
            </w:tcBorders>
            <w:vAlign w:val="center"/>
            <w:hideMark/>
          </w:tcPr>
          <w:p w14:paraId="32400720" w14:textId="3F5E0D84" w:rsidR="00147032" w:rsidRPr="00216750" w:rsidRDefault="00147032" w:rsidP="005C63C4">
            <w:pPr>
              <w:keepNext/>
              <w:keepLines/>
              <w:spacing w:after="0"/>
              <w:jc w:val="center"/>
              <w:rPr>
                <w:ins w:id="49" w:author="Paul Harris, Vodafone" w:date="2022-09-27T10:08:00Z"/>
                <w:rFonts w:ascii="Arial" w:hAnsi="Arial" w:cs="Arial"/>
                <w:sz w:val="18"/>
                <w:szCs w:val="18"/>
                <w:lang w:val="en-US" w:eastAsia="fi-FI"/>
              </w:rPr>
            </w:pPr>
            <w:ins w:id="50" w:author="Paul Harris, Vodafone" w:date="2022-09-27T10:08:00Z">
              <w:r w:rsidRPr="00BE7C9F">
                <w:rPr>
                  <w:rFonts w:ascii="Arial" w:hAnsi="Arial" w:cs="Arial"/>
                  <w:sz w:val="18"/>
                  <w:szCs w:val="18"/>
                  <w:lang w:eastAsia="fr-FR"/>
                </w:rPr>
                <w:t>DC_</w:t>
              </w:r>
            </w:ins>
            <w:ins w:id="51" w:author="Paul Harris, Vodafone" w:date="2022-09-27T14:08:00Z">
              <w:r>
                <w:rPr>
                  <w:rFonts w:ascii="Arial" w:hAnsi="Arial" w:cs="Arial"/>
                  <w:sz w:val="18"/>
                  <w:szCs w:val="18"/>
                  <w:lang w:eastAsia="fr-FR"/>
                </w:rPr>
                <w:t>3</w:t>
              </w:r>
            </w:ins>
            <w:ins w:id="52" w:author="Paul Harris, Vodafone" w:date="2022-09-27T13:30:00Z">
              <w:r>
                <w:rPr>
                  <w:rFonts w:ascii="Arial" w:hAnsi="Arial" w:cs="Arial"/>
                  <w:sz w:val="18"/>
                  <w:szCs w:val="18"/>
                  <w:lang w:eastAsia="fr-FR"/>
                </w:rPr>
                <w:t>A-</w:t>
              </w:r>
            </w:ins>
            <w:ins w:id="53" w:author="Paul Harris, Vodafone" w:date="2022-09-27T10:08:00Z">
              <w:r w:rsidRPr="00BE7C9F">
                <w:rPr>
                  <w:rFonts w:ascii="Arial" w:hAnsi="Arial" w:cs="Arial"/>
                  <w:sz w:val="18"/>
                  <w:szCs w:val="18"/>
                  <w:lang w:eastAsia="fr-FR"/>
                </w:rPr>
                <w:t>2</w:t>
              </w:r>
            </w:ins>
            <w:ins w:id="54" w:author="Paul Harris, Vodafone" w:date="2022-09-27T14:08:00Z">
              <w:r>
                <w:rPr>
                  <w:rFonts w:ascii="Arial" w:hAnsi="Arial" w:cs="Arial"/>
                  <w:sz w:val="18"/>
                  <w:szCs w:val="18"/>
                  <w:lang w:eastAsia="fr-FR"/>
                </w:rPr>
                <w:t>0</w:t>
              </w:r>
            </w:ins>
            <w:ins w:id="55" w:author="Paul Harris, Vodafone" w:date="2022-09-27T10:08:00Z">
              <w:r w:rsidRPr="00BE7C9F">
                <w:rPr>
                  <w:rFonts w:ascii="Arial" w:hAnsi="Arial" w:cs="Arial"/>
                  <w:sz w:val="18"/>
                  <w:szCs w:val="18"/>
                  <w:lang w:eastAsia="fr-FR"/>
                </w:rPr>
                <w:t>A_n</w:t>
              </w:r>
            </w:ins>
            <w:ins w:id="56" w:author="Paul Harris, Vodafone" w:date="2022-09-27T14:08:00Z">
              <w:r>
                <w:rPr>
                  <w:rFonts w:ascii="Arial" w:hAnsi="Arial" w:cs="Arial"/>
                  <w:sz w:val="18"/>
                  <w:szCs w:val="18"/>
                  <w:lang w:eastAsia="fr-FR"/>
                </w:rPr>
                <w:t>3</w:t>
              </w:r>
            </w:ins>
            <w:ins w:id="57" w:author="Paul Harris, Vodafone" w:date="2022-09-27T10:08:00Z">
              <w:r w:rsidRPr="00BE7C9F">
                <w:rPr>
                  <w:rFonts w:ascii="Arial" w:hAnsi="Arial" w:cs="Arial"/>
                  <w:sz w:val="18"/>
                  <w:szCs w:val="18"/>
                  <w:lang w:eastAsia="fr-FR"/>
                </w:rP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0B2E52C2" w14:textId="0F8E5DEC" w:rsidR="00147032" w:rsidRPr="00457BD1" w:rsidRDefault="00147032" w:rsidP="005C63C4">
            <w:pPr>
              <w:keepNext/>
              <w:keepLines/>
              <w:spacing w:after="0"/>
              <w:jc w:val="center"/>
              <w:rPr>
                <w:ins w:id="58" w:author="Paul Harris, Vodafone" w:date="2022-09-27T13:30:00Z"/>
                <w:rFonts w:ascii="Arial" w:hAnsi="Arial" w:cs="Arial"/>
                <w:sz w:val="18"/>
                <w:szCs w:val="18"/>
                <w:vertAlign w:val="superscript"/>
              </w:rPr>
            </w:pPr>
            <w:ins w:id="59" w:author="Paul Harris, Vodafone" w:date="2022-09-27T10:08:00Z">
              <w:r w:rsidRPr="00BE7C9F">
                <w:rPr>
                  <w:rFonts w:ascii="Arial" w:hAnsi="Arial" w:cs="Arial"/>
                  <w:sz w:val="18"/>
                  <w:szCs w:val="18"/>
                </w:rPr>
                <w:t>DC_</w:t>
              </w:r>
            </w:ins>
            <w:ins w:id="60" w:author="Paul Harris, Vodafone" w:date="2022-09-27T14:08:00Z">
              <w:r>
                <w:rPr>
                  <w:rFonts w:ascii="Arial" w:hAnsi="Arial" w:cs="Arial"/>
                  <w:sz w:val="18"/>
                  <w:szCs w:val="18"/>
                </w:rPr>
                <w:t>3</w:t>
              </w:r>
            </w:ins>
            <w:ins w:id="61" w:author="Paul Harris, Vodafone" w:date="2022-09-27T10:08:00Z">
              <w:r w:rsidRPr="00BE7C9F">
                <w:rPr>
                  <w:rFonts w:ascii="Arial" w:hAnsi="Arial" w:cs="Arial"/>
                  <w:sz w:val="18"/>
                  <w:szCs w:val="18"/>
                </w:rPr>
                <w:t>A_n</w:t>
              </w:r>
            </w:ins>
            <w:ins w:id="62" w:author="Paul Harris, Vodafone" w:date="2022-09-27T14:08:00Z">
              <w:r>
                <w:rPr>
                  <w:rFonts w:ascii="Arial" w:hAnsi="Arial" w:cs="Arial"/>
                  <w:sz w:val="18"/>
                  <w:szCs w:val="18"/>
                </w:rPr>
                <w:t>3</w:t>
              </w:r>
            </w:ins>
            <w:ins w:id="63" w:author="Paul Harris, Vodafone" w:date="2022-09-27T10:08:00Z">
              <w:r w:rsidRPr="00BE7C9F">
                <w:rPr>
                  <w:rFonts w:ascii="Arial" w:hAnsi="Arial" w:cs="Arial"/>
                  <w:sz w:val="18"/>
                  <w:szCs w:val="18"/>
                </w:rPr>
                <w:t>A</w:t>
              </w:r>
            </w:ins>
            <w:ins w:id="64" w:author="Paul Harris, Vodafone" w:date="2022-09-27T14:15:00Z">
              <w:r w:rsidR="00457BD1">
                <w:rPr>
                  <w:rFonts w:ascii="Arial" w:hAnsi="Arial" w:cs="Arial"/>
                  <w:sz w:val="18"/>
                  <w:szCs w:val="18"/>
                  <w:vertAlign w:val="superscript"/>
                </w:rPr>
                <w:t>2</w:t>
              </w:r>
            </w:ins>
          </w:p>
          <w:p w14:paraId="7F0652F6" w14:textId="5196D02C" w:rsidR="00147032" w:rsidRPr="00216750" w:rsidRDefault="00147032" w:rsidP="005C63C4">
            <w:pPr>
              <w:keepNext/>
              <w:keepLines/>
              <w:spacing w:after="0"/>
              <w:jc w:val="center"/>
              <w:rPr>
                <w:ins w:id="65" w:author="Paul Harris, Vodafone" w:date="2022-09-27T10:08:00Z"/>
                <w:rFonts w:ascii="Arial" w:hAnsi="Arial" w:cs="Arial"/>
                <w:sz w:val="18"/>
                <w:szCs w:val="18"/>
                <w:lang w:val="en-US" w:eastAsia="fi-FI"/>
              </w:rPr>
            </w:pPr>
            <w:ins w:id="66" w:author="Paul Harris, Vodafone" w:date="2022-09-27T13:30:00Z">
              <w:r>
                <w:rPr>
                  <w:rFonts w:ascii="Arial" w:hAnsi="Arial" w:cs="Arial"/>
                  <w:sz w:val="18"/>
                  <w:szCs w:val="18"/>
                </w:rPr>
                <w:t>DC_2</w:t>
              </w:r>
            </w:ins>
            <w:ins w:id="67" w:author="Paul Harris, Vodafone" w:date="2022-09-27T14:08:00Z">
              <w:r>
                <w:rPr>
                  <w:rFonts w:ascii="Arial" w:hAnsi="Arial" w:cs="Arial"/>
                  <w:sz w:val="18"/>
                  <w:szCs w:val="18"/>
                </w:rPr>
                <w:t>0</w:t>
              </w:r>
            </w:ins>
            <w:ins w:id="68" w:author="Paul Harris, Vodafone" w:date="2022-09-27T13:30:00Z">
              <w:r>
                <w:rPr>
                  <w:rFonts w:ascii="Arial" w:hAnsi="Arial" w:cs="Arial"/>
                  <w:sz w:val="18"/>
                  <w:szCs w:val="18"/>
                </w:rPr>
                <w:t>A_n</w:t>
              </w:r>
            </w:ins>
            <w:ins w:id="69" w:author="Paul Harris, Vodafone" w:date="2022-09-27T14:08:00Z">
              <w:r>
                <w:rPr>
                  <w:rFonts w:ascii="Arial" w:hAnsi="Arial" w:cs="Arial"/>
                  <w:sz w:val="18"/>
                  <w:szCs w:val="18"/>
                </w:rPr>
                <w:t>3</w:t>
              </w:r>
            </w:ins>
            <w:ins w:id="70" w:author="Paul Harris, Vodafone" w:date="2022-09-27T13:30:00Z">
              <w:r>
                <w:rPr>
                  <w:rFonts w:ascii="Arial" w:hAnsi="Arial" w:cs="Arial"/>
                  <w:sz w:val="18"/>
                  <w:szCs w:val="18"/>
                </w:rPr>
                <w:t>A</w:t>
              </w:r>
            </w:ins>
          </w:p>
        </w:tc>
      </w:tr>
      <w:tr w:rsidR="00457BD1" w14:paraId="352BEF94" w14:textId="77777777" w:rsidTr="002A2D98">
        <w:trPr>
          <w:trHeight w:val="187"/>
          <w:jc w:val="center"/>
          <w:ins w:id="71" w:author="Paul Harris, Vodafone" w:date="2022-09-27T14:15:00Z"/>
        </w:trPr>
        <w:tc>
          <w:tcPr>
            <w:tcW w:w="4741" w:type="dxa"/>
            <w:gridSpan w:val="2"/>
            <w:tcBorders>
              <w:top w:val="single" w:sz="4" w:space="0" w:color="auto"/>
              <w:left w:val="single" w:sz="4" w:space="0" w:color="auto"/>
              <w:bottom w:val="single" w:sz="4" w:space="0" w:color="auto"/>
              <w:right w:val="single" w:sz="4" w:space="0" w:color="auto"/>
            </w:tcBorders>
            <w:vAlign w:val="center"/>
          </w:tcPr>
          <w:p w14:paraId="13336164" w14:textId="24EFCCDA" w:rsidR="00457BD1" w:rsidRPr="00457BD1" w:rsidRDefault="00457BD1" w:rsidP="00457BD1">
            <w:pPr>
              <w:keepNext/>
              <w:keepLines/>
              <w:spacing w:after="0"/>
              <w:ind w:left="851" w:hanging="851"/>
              <w:rPr>
                <w:ins w:id="72" w:author="Paul Harris, Vodafone" w:date="2022-09-27T14:15:00Z"/>
                <w:rFonts w:ascii="Arial" w:eastAsia="PMingLiU" w:hAnsi="Arial" w:cs="Arial"/>
                <w:sz w:val="18"/>
                <w:lang w:eastAsia="zh-TW"/>
              </w:rPr>
            </w:pPr>
            <w:ins w:id="73" w:author="Paul Harris, Vodafone" w:date="2022-09-27T14:15:00Z">
              <w:r>
                <w:rPr>
                  <w:rFonts w:ascii="Arial" w:eastAsia="PMingLiU" w:hAnsi="Arial"/>
                  <w:sz w:val="18"/>
                  <w:lang w:eastAsia="zh-TW"/>
                </w:rPr>
                <w:t>NOTE 2:</w:t>
              </w:r>
              <w:r>
                <w:rPr>
                  <w:rFonts w:ascii="Arial" w:hAnsi="Arial"/>
                  <w:sz w:val="18"/>
                </w:rPr>
                <w:tab/>
              </w:r>
              <w:r>
                <w:rPr>
                  <w:rFonts w:ascii="Arial" w:eastAsia="PMingLiU" w:hAnsi="Arial" w:cs="Arial"/>
                  <w:sz w:val="18"/>
                  <w:lang w:eastAsia="zh-TW"/>
                </w:rPr>
                <w:t>Only single switched UL is supported</w:t>
              </w:r>
            </w:ins>
          </w:p>
        </w:tc>
      </w:tr>
    </w:tbl>
    <w:p w14:paraId="73945DD1" w14:textId="77777777" w:rsidR="00216750" w:rsidRDefault="00216750" w:rsidP="00F4639D">
      <w:pPr>
        <w:pStyle w:val="Heading3"/>
        <w:rPr>
          <w:ins w:id="74" w:author="Paul Harris, Vodafone" w:date="2022-09-27T10:09:00Z"/>
        </w:rPr>
      </w:pPr>
      <w:bookmarkStart w:id="75" w:name="_Toc46742702"/>
    </w:p>
    <w:p w14:paraId="05C16585" w14:textId="4B64C2DC" w:rsidR="00F4639D" w:rsidRDefault="00F4639D" w:rsidP="00F4639D">
      <w:pPr>
        <w:pStyle w:val="Heading3"/>
        <w:rPr>
          <w:ins w:id="76" w:author="Paul Harris, Vodafone" w:date="2022-09-27T09:32:00Z"/>
          <w:rFonts w:cs="Arial"/>
          <w:szCs w:val="28"/>
        </w:rPr>
      </w:pPr>
      <w:ins w:id="77" w:author="Paul Harris, Vodafone" w:date="2022-09-27T09:32:00Z">
        <w:r w:rsidRPr="000558E4">
          <w:rPr>
            <w:rFonts w:hint="eastAsia"/>
          </w:rPr>
          <w:t>5</w:t>
        </w:r>
        <w:r w:rsidRPr="000558E4">
          <w:t>.</w:t>
        </w:r>
        <w:r>
          <w:t>x</w:t>
        </w:r>
        <w:r w:rsidRPr="000558E4">
          <w:rPr>
            <w:rFonts w:hint="eastAsia"/>
          </w:rPr>
          <w:t>.</w:t>
        </w:r>
        <w:r>
          <w:t>2</w:t>
        </w:r>
        <w:r w:rsidRPr="000558E4">
          <w:tab/>
        </w:r>
        <w:r w:rsidRPr="000558E4">
          <w:rPr>
            <w:rFonts w:cs="Arial"/>
            <w:szCs w:val="28"/>
          </w:rPr>
          <w:t>Co-existence studies</w:t>
        </w:r>
        <w:bookmarkEnd w:id="75"/>
      </w:ins>
    </w:p>
    <w:p w14:paraId="676049B9" w14:textId="0AF69AB2" w:rsidR="00F4639D" w:rsidRPr="00587D79" w:rsidRDefault="00F4639D" w:rsidP="00F4639D">
      <w:pPr>
        <w:rPr>
          <w:ins w:id="78" w:author="Paul Harris, Vodafone" w:date="2022-09-27T09:32:00Z"/>
          <w:rFonts w:ascii="Arial" w:hAnsi="Arial" w:cs="Arial"/>
          <w:sz w:val="18"/>
          <w:szCs w:val="18"/>
        </w:rPr>
      </w:pPr>
      <w:ins w:id="79" w:author="Paul Harris, Vodafone" w:date="2022-09-27T09:32:00Z">
        <w:r w:rsidRPr="00587D79">
          <w:rPr>
            <w:rFonts w:ascii="Arial" w:hAnsi="Arial" w:cs="Arial"/>
            <w:sz w:val="18"/>
            <w:szCs w:val="18"/>
          </w:rPr>
          <w:t xml:space="preserve">Table </w:t>
        </w:r>
        <w:r>
          <w:rPr>
            <w:rFonts w:ascii="Arial" w:hAnsi="Arial" w:cs="Arial"/>
            <w:sz w:val="18"/>
            <w:szCs w:val="18"/>
            <w:lang w:eastAsia="ja-JP"/>
          </w:rPr>
          <w:t>5</w:t>
        </w:r>
        <w:r w:rsidRPr="00587D79">
          <w:rPr>
            <w:rFonts w:ascii="Arial" w:hAnsi="Arial" w:cs="Arial"/>
            <w:sz w:val="18"/>
            <w:szCs w:val="18"/>
            <w:lang w:eastAsia="ja-JP"/>
          </w:rPr>
          <w:t>.</w:t>
        </w:r>
        <w:r>
          <w:rPr>
            <w:rFonts w:ascii="Arial" w:hAnsi="Arial" w:cs="Arial"/>
            <w:sz w:val="18"/>
            <w:szCs w:val="18"/>
            <w:lang w:eastAsia="zh-CN"/>
          </w:rPr>
          <w:t>x</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 xml:space="preserve">and </w:t>
        </w:r>
      </w:ins>
      <w:ins w:id="80" w:author="Paul Harris, Vodafone" w:date="2022-09-27T09:37:00Z">
        <w:r>
          <w:rPr>
            <w:rFonts w:ascii="Arial" w:eastAsia="MS Mincho" w:hAnsi="Arial" w:cs="Arial"/>
            <w:sz w:val="18"/>
            <w:szCs w:val="18"/>
            <w:lang w:eastAsia="ja-JP"/>
          </w:rPr>
          <w:t>2</w:t>
        </w:r>
      </w:ins>
      <w:ins w:id="81" w:author="Paul Harris, Vodafone" w:date="2022-09-27T13:31:00Z">
        <w:r w:rsidR="00E576BB">
          <w:rPr>
            <w:rFonts w:ascii="Arial" w:eastAsia="MS Mincho" w:hAnsi="Arial" w:cs="Arial"/>
            <w:sz w:val="18"/>
            <w:szCs w:val="18"/>
            <w:lang w:eastAsia="ja-JP"/>
          </w:rPr>
          <w:t>0</w:t>
        </w:r>
      </w:ins>
      <w:ins w:id="82" w:author="Paul Harris, Vodafone" w:date="2022-09-27T09:32:00Z">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ins>
      <w:ins w:id="83" w:author="Paul Harris, Vodafone" w:date="2022-09-27T14:16:00Z">
        <w:r w:rsidR="0060752A">
          <w:rPr>
            <w:rFonts w:ascii="Arial" w:hAnsi="Arial" w:cs="Arial"/>
            <w:sz w:val="18"/>
            <w:szCs w:val="18"/>
          </w:rPr>
          <w:t>3</w:t>
        </w:r>
      </w:ins>
      <w:ins w:id="84" w:author="Paul Harris, Vodafone" w:date="2022-09-27T09:32:00Z">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xml:space="preserve">, </w:t>
        </w:r>
        <w:proofErr w:type="gramStart"/>
        <w:r w:rsidRPr="00587D79">
          <w:rPr>
            <w:rFonts w:ascii="Arial" w:hAnsi="Arial" w:cs="Arial"/>
            <w:sz w:val="18"/>
            <w:szCs w:val="18"/>
            <w:lang w:eastAsia="ja-JP"/>
          </w:rPr>
          <w:t>4</w:t>
        </w:r>
        <w:r w:rsidRPr="00587D79">
          <w:rPr>
            <w:rFonts w:ascii="Arial" w:hAnsi="Arial" w:cs="Arial"/>
            <w:sz w:val="18"/>
            <w:szCs w:val="18"/>
            <w:vertAlign w:val="superscript"/>
            <w:lang w:eastAsia="ja-JP"/>
          </w:rPr>
          <w:t>th</w:t>
        </w:r>
        <w:proofErr w:type="gramEnd"/>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ins>
    </w:p>
    <w:p w14:paraId="73F93710" w14:textId="77DBBD6A" w:rsidR="00F4639D" w:rsidRDefault="00F4639D" w:rsidP="00F4639D">
      <w:pPr>
        <w:pStyle w:val="TH"/>
        <w:rPr>
          <w:ins w:id="85" w:author="Paul Harris, Vodafone" w:date="2022-09-27T09:32:00Z"/>
          <w:lang w:val="en-US"/>
        </w:rPr>
      </w:pPr>
      <w:ins w:id="86" w:author="Paul Harris, Vodafone" w:date="2022-09-27T09:32:00Z">
        <w:r w:rsidRPr="00227811">
          <w:rPr>
            <w:lang w:val="en-US"/>
          </w:rPr>
          <w:lastRenderedPageBreak/>
          <w:t xml:space="preserve">Table </w:t>
        </w:r>
        <w:r>
          <w:rPr>
            <w:lang w:val="en-US" w:eastAsia="ja-JP"/>
          </w:rPr>
          <w:t>5</w:t>
        </w:r>
        <w:r w:rsidRPr="00227811">
          <w:rPr>
            <w:rFonts w:hint="eastAsia"/>
            <w:lang w:val="en-US" w:eastAsia="ja-JP"/>
          </w:rPr>
          <w:t>.</w:t>
        </w:r>
        <w:r>
          <w:rPr>
            <w:lang w:val="en-US" w:eastAsia="zh-CN"/>
          </w:rPr>
          <w:t>x</w:t>
        </w:r>
        <w:r>
          <w:rPr>
            <w:lang w:val="en-US"/>
          </w:rPr>
          <w:t>.2</w:t>
        </w:r>
        <w:r w:rsidRPr="00227811">
          <w:rPr>
            <w:lang w:val="en-US"/>
          </w:rPr>
          <w:t xml:space="preserve">-1: Band </w:t>
        </w:r>
      </w:ins>
      <w:ins w:id="87" w:author="Paul Harris, Vodafone" w:date="2022-09-27T09:37:00Z">
        <w:r>
          <w:rPr>
            <w:lang w:val="en-US"/>
          </w:rPr>
          <w:t>2</w:t>
        </w:r>
      </w:ins>
      <w:ins w:id="88" w:author="Paul Harris, Vodafone" w:date="2022-09-27T13:31:00Z">
        <w:r w:rsidR="00A84809">
          <w:rPr>
            <w:lang w:val="en-US"/>
          </w:rPr>
          <w:t>0</w:t>
        </w:r>
      </w:ins>
      <w:ins w:id="89" w:author="Paul Harris, Vodafone" w:date="2022-09-27T09:32:00Z">
        <w:r w:rsidRPr="00227811">
          <w:rPr>
            <w:lang w:val="en-US"/>
          </w:rPr>
          <w:t xml:space="preserve"> and Band </w:t>
        </w:r>
        <w:r>
          <w:rPr>
            <w:lang w:val="en-US"/>
          </w:rPr>
          <w:t>n</w:t>
        </w:r>
      </w:ins>
      <w:ins w:id="90" w:author="Paul Harris, Vodafone" w:date="2022-09-27T14:16:00Z">
        <w:r w:rsidR="0060752A">
          <w:rPr>
            <w:lang w:val="en-US"/>
          </w:rPr>
          <w:t>3</w:t>
        </w:r>
      </w:ins>
      <w:ins w:id="91" w:author="Paul Harris, Vodafone" w:date="2022-09-27T09:32:00Z">
        <w:r w:rsidRPr="00227811">
          <w:rPr>
            <w:lang w:val="en-US"/>
          </w:rPr>
          <w:t xml:space="preserve"> </w:t>
        </w:r>
        <w:r w:rsidRPr="00227811">
          <w:rPr>
            <w:lang w:val="en-US" w:eastAsia="zh-CN"/>
          </w:rPr>
          <w:t>U</w:t>
        </w:r>
        <w:r w:rsidRPr="00227811">
          <w:rPr>
            <w:lang w:val="en-US"/>
          </w:rPr>
          <w:t>L harmonics and IMD products</w:t>
        </w:r>
      </w:ins>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4639D" w:rsidRPr="00227811" w14:paraId="7C7DC13B" w14:textId="77777777" w:rsidTr="00F13197">
        <w:trPr>
          <w:trHeight w:val="266"/>
          <w:ins w:id="92" w:author="Paul Harris, Vodafone" w:date="2022-09-27T09:32:00Z"/>
        </w:trPr>
        <w:tc>
          <w:tcPr>
            <w:tcW w:w="3161" w:type="dxa"/>
            <w:shd w:val="clear" w:color="auto" w:fill="auto"/>
            <w:tcMar>
              <w:left w:w="57" w:type="dxa"/>
              <w:right w:w="57" w:type="dxa"/>
            </w:tcMar>
            <w:vAlign w:val="center"/>
          </w:tcPr>
          <w:p w14:paraId="3AC2607E" w14:textId="77777777" w:rsidR="00F4639D" w:rsidRPr="00227811" w:rsidRDefault="00F4639D" w:rsidP="00F13197">
            <w:pPr>
              <w:keepNext/>
              <w:keepLines/>
              <w:spacing w:after="0"/>
              <w:jc w:val="center"/>
              <w:rPr>
                <w:ins w:id="93" w:author="Paul Harris, Vodafone" w:date="2022-09-27T09:32:00Z"/>
                <w:rFonts w:ascii="Arial" w:hAnsi="Arial"/>
                <w:b/>
                <w:sz w:val="18"/>
                <w:lang w:val="en-US"/>
              </w:rPr>
            </w:pPr>
            <w:ins w:id="94" w:author="Paul Harris, Vodafone" w:date="2022-09-27T09:32:00Z">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ins>
          </w:p>
        </w:tc>
        <w:tc>
          <w:tcPr>
            <w:tcW w:w="1575" w:type="dxa"/>
            <w:shd w:val="clear" w:color="auto" w:fill="auto"/>
            <w:tcMar>
              <w:left w:w="28" w:type="dxa"/>
              <w:right w:w="28" w:type="dxa"/>
            </w:tcMar>
            <w:vAlign w:val="center"/>
          </w:tcPr>
          <w:p w14:paraId="4DFC8908" w14:textId="77777777" w:rsidR="00F4639D" w:rsidRPr="00227811" w:rsidRDefault="00F4639D" w:rsidP="00F13197">
            <w:pPr>
              <w:keepNext/>
              <w:keepLines/>
              <w:spacing w:after="0"/>
              <w:jc w:val="center"/>
              <w:rPr>
                <w:ins w:id="95" w:author="Paul Harris, Vodafone" w:date="2022-09-27T09:32:00Z"/>
                <w:rFonts w:ascii="Arial" w:hAnsi="Arial"/>
                <w:b/>
                <w:sz w:val="18"/>
                <w:lang w:val="en-US"/>
              </w:rPr>
            </w:pPr>
            <w:proofErr w:type="spellStart"/>
            <w:ins w:id="96" w:author="Paul Harris, Vodafone" w:date="2022-09-27T09:32:00Z">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roofErr w:type="spellEnd"/>
            </w:ins>
          </w:p>
        </w:tc>
        <w:tc>
          <w:tcPr>
            <w:tcW w:w="1684" w:type="dxa"/>
            <w:gridSpan w:val="2"/>
            <w:shd w:val="clear" w:color="auto" w:fill="auto"/>
            <w:tcMar>
              <w:left w:w="28" w:type="dxa"/>
              <w:right w:w="28" w:type="dxa"/>
            </w:tcMar>
            <w:vAlign w:val="center"/>
          </w:tcPr>
          <w:p w14:paraId="6C21C7C7" w14:textId="77777777" w:rsidR="00F4639D" w:rsidRPr="00227811" w:rsidRDefault="00F4639D" w:rsidP="00F13197">
            <w:pPr>
              <w:keepNext/>
              <w:keepLines/>
              <w:spacing w:after="0"/>
              <w:jc w:val="center"/>
              <w:rPr>
                <w:ins w:id="97" w:author="Paul Harris, Vodafone" w:date="2022-09-27T09:32:00Z"/>
                <w:rFonts w:ascii="Arial" w:hAnsi="Arial"/>
                <w:b/>
                <w:sz w:val="18"/>
                <w:lang w:val="en-US"/>
              </w:rPr>
            </w:pPr>
            <w:proofErr w:type="spellStart"/>
            <w:ins w:id="98" w:author="Paul Harris, Vodafone" w:date="2022-09-27T09:32:00Z">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roofErr w:type="spellEnd"/>
            </w:ins>
          </w:p>
        </w:tc>
        <w:tc>
          <w:tcPr>
            <w:tcW w:w="1460" w:type="dxa"/>
            <w:shd w:val="clear" w:color="auto" w:fill="auto"/>
            <w:tcMar>
              <w:left w:w="28" w:type="dxa"/>
              <w:right w:w="28" w:type="dxa"/>
            </w:tcMar>
            <w:vAlign w:val="center"/>
          </w:tcPr>
          <w:p w14:paraId="66FA0F42" w14:textId="77777777" w:rsidR="00F4639D" w:rsidRPr="00227811" w:rsidRDefault="00F4639D" w:rsidP="00F13197">
            <w:pPr>
              <w:keepNext/>
              <w:keepLines/>
              <w:spacing w:after="0"/>
              <w:jc w:val="center"/>
              <w:rPr>
                <w:ins w:id="99" w:author="Paul Harris, Vodafone" w:date="2022-09-27T09:32:00Z"/>
                <w:rFonts w:ascii="Arial" w:hAnsi="Arial"/>
                <w:b/>
                <w:sz w:val="18"/>
                <w:lang w:val="en-US"/>
              </w:rPr>
            </w:pPr>
            <w:proofErr w:type="spellStart"/>
            <w:ins w:id="100" w:author="Paul Harris, Vodafone" w:date="2022-09-27T09:32:00Z">
              <w:r w:rsidRPr="00227811">
                <w:rPr>
                  <w:rFonts w:ascii="Arial" w:hAnsi="Arial"/>
                  <w:b/>
                  <w:sz w:val="18"/>
                  <w:lang w:val="en-US"/>
                </w:rPr>
                <w:t>fn_low</w:t>
              </w:r>
              <w:proofErr w:type="spellEnd"/>
            </w:ins>
          </w:p>
        </w:tc>
        <w:tc>
          <w:tcPr>
            <w:tcW w:w="1606" w:type="dxa"/>
            <w:gridSpan w:val="2"/>
            <w:shd w:val="clear" w:color="auto" w:fill="auto"/>
            <w:tcMar>
              <w:left w:w="28" w:type="dxa"/>
              <w:right w:w="28" w:type="dxa"/>
            </w:tcMar>
            <w:vAlign w:val="center"/>
          </w:tcPr>
          <w:p w14:paraId="22283B75" w14:textId="77777777" w:rsidR="00F4639D" w:rsidRPr="00227811" w:rsidRDefault="00F4639D" w:rsidP="00F13197">
            <w:pPr>
              <w:keepNext/>
              <w:keepLines/>
              <w:spacing w:after="0"/>
              <w:jc w:val="center"/>
              <w:rPr>
                <w:ins w:id="101" w:author="Paul Harris, Vodafone" w:date="2022-09-27T09:32:00Z"/>
                <w:rFonts w:ascii="Arial" w:hAnsi="Arial"/>
                <w:b/>
                <w:sz w:val="18"/>
                <w:lang w:val="en-US"/>
              </w:rPr>
            </w:pPr>
            <w:proofErr w:type="spellStart"/>
            <w:ins w:id="102" w:author="Paul Harris, Vodafone" w:date="2022-09-27T09:32:00Z">
              <w:r w:rsidRPr="00227811">
                <w:rPr>
                  <w:rFonts w:ascii="Arial" w:hAnsi="Arial"/>
                  <w:b/>
                  <w:sz w:val="18"/>
                  <w:lang w:val="en-US"/>
                </w:rPr>
                <w:t>fn_high</w:t>
              </w:r>
              <w:proofErr w:type="spellEnd"/>
            </w:ins>
          </w:p>
        </w:tc>
      </w:tr>
      <w:tr w:rsidR="0006387F" w:rsidRPr="00227811" w14:paraId="1C717FF2" w14:textId="77777777" w:rsidTr="00F13197">
        <w:trPr>
          <w:trHeight w:val="187"/>
          <w:ins w:id="103" w:author="Paul Harris, Vodafone" w:date="2022-09-27T09:32:00Z"/>
        </w:trPr>
        <w:tc>
          <w:tcPr>
            <w:tcW w:w="3161" w:type="dxa"/>
            <w:shd w:val="clear" w:color="auto" w:fill="auto"/>
            <w:tcMar>
              <w:left w:w="57" w:type="dxa"/>
              <w:right w:w="57" w:type="dxa"/>
            </w:tcMar>
            <w:vAlign w:val="bottom"/>
          </w:tcPr>
          <w:p w14:paraId="7F6AEA71" w14:textId="77777777" w:rsidR="0006387F" w:rsidRPr="00227811" w:rsidRDefault="0006387F" w:rsidP="0006387F">
            <w:pPr>
              <w:keepNext/>
              <w:keepLines/>
              <w:spacing w:after="0"/>
              <w:rPr>
                <w:ins w:id="104" w:author="Paul Harris, Vodafone" w:date="2022-09-27T09:32:00Z"/>
                <w:rFonts w:ascii="Arial" w:hAnsi="Arial"/>
                <w:sz w:val="18"/>
                <w:lang w:val="en-US"/>
              </w:rPr>
            </w:pPr>
            <w:ins w:id="105" w:author="Paul Harris, Vodafone" w:date="2022-09-27T09:32:00Z">
              <w:r w:rsidRPr="00227811">
                <w:rPr>
                  <w:rFonts w:ascii="Arial" w:hAnsi="Arial" w:hint="eastAsia"/>
                  <w:sz w:val="18"/>
                  <w:lang w:val="en-US" w:eastAsia="zh-CN"/>
                </w:rPr>
                <w:t>U</w:t>
              </w:r>
              <w:r w:rsidRPr="00227811">
                <w:rPr>
                  <w:rFonts w:ascii="Arial" w:hAnsi="Arial"/>
                  <w:sz w:val="18"/>
                  <w:lang w:val="en-US"/>
                </w:rPr>
                <w:t>L frequency (MHz)</w:t>
              </w:r>
            </w:ins>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B0F48D" w14:textId="2B2BA032" w:rsidR="0006387F" w:rsidRPr="00227811" w:rsidRDefault="0006387F" w:rsidP="0006387F">
            <w:pPr>
              <w:spacing w:after="0"/>
              <w:jc w:val="center"/>
              <w:rPr>
                <w:ins w:id="106" w:author="Paul Harris, Vodafone" w:date="2022-09-27T09:32:00Z"/>
                <w:rFonts w:ascii="Arial" w:hAnsi="Arial" w:cs="Arial"/>
                <w:sz w:val="18"/>
                <w:szCs w:val="18"/>
                <w:lang w:eastAsia="ja-JP"/>
              </w:rPr>
            </w:pPr>
            <w:ins w:id="107" w:author="Paul Harris, Vodafone" w:date="2022-09-27T14:16:00Z">
              <w:r>
                <w:rPr>
                  <w:rFonts w:ascii="Arial" w:hAnsi="Arial" w:cs="Arial"/>
                  <w:color w:val="000000"/>
                  <w:sz w:val="18"/>
                  <w:szCs w:val="18"/>
                </w:rPr>
                <w:t>832</w:t>
              </w:r>
            </w:ins>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A296AB" w14:textId="707734D1" w:rsidR="0006387F" w:rsidRPr="00227811" w:rsidRDefault="0006387F" w:rsidP="0006387F">
            <w:pPr>
              <w:spacing w:after="0"/>
              <w:jc w:val="center"/>
              <w:rPr>
                <w:ins w:id="108" w:author="Paul Harris, Vodafone" w:date="2022-09-27T09:32:00Z"/>
                <w:rFonts w:ascii="Arial" w:hAnsi="Arial" w:cs="Arial"/>
                <w:sz w:val="18"/>
                <w:szCs w:val="18"/>
                <w:lang w:eastAsia="en-GB"/>
              </w:rPr>
            </w:pPr>
            <w:ins w:id="109" w:author="Paul Harris, Vodafone" w:date="2022-09-27T14:16:00Z">
              <w:r>
                <w:rPr>
                  <w:rFonts w:ascii="Arial" w:hAnsi="Arial" w:cs="Arial"/>
                  <w:color w:val="000000"/>
                  <w:sz w:val="18"/>
                  <w:szCs w:val="18"/>
                </w:rPr>
                <w:t>862</w:t>
              </w:r>
            </w:ins>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7B08F8" w14:textId="291CC41E" w:rsidR="0006387F" w:rsidRPr="00227811" w:rsidRDefault="0006387F" w:rsidP="0006387F">
            <w:pPr>
              <w:spacing w:after="0"/>
              <w:jc w:val="center"/>
              <w:rPr>
                <w:ins w:id="110" w:author="Paul Harris, Vodafone" w:date="2022-09-27T09:32:00Z"/>
                <w:rFonts w:ascii="Arial" w:hAnsi="Arial" w:cs="Arial"/>
                <w:sz w:val="18"/>
                <w:szCs w:val="18"/>
                <w:lang w:eastAsia="en-GB"/>
              </w:rPr>
            </w:pPr>
            <w:ins w:id="111" w:author="Paul Harris, Vodafone" w:date="2022-09-27T14:16:00Z">
              <w:r>
                <w:rPr>
                  <w:rFonts w:ascii="Arial" w:hAnsi="Arial" w:cs="Arial"/>
                  <w:color w:val="000000"/>
                  <w:sz w:val="18"/>
                  <w:szCs w:val="18"/>
                </w:rPr>
                <w:t>1710</w:t>
              </w:r>
            </w:ins>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3ECD5" w14:textId="43FB1E64" w:rsidR="0006387F" w:rsidRPr="00227811" w:rsidRDefault="0006387F" w:rsidP="0006387F">
            <w:pPr>
              <w:spacing w:after="0"/>
              <w:jc w:val="center"/>
              <w:rPr>
                <w:ins w:id="112" w:author="Paul Harris, Vodafone" w:date="2022-09-27T09:32:00Z"/>
                <w:rFonts w:ascii="Arial" w:hAnsi="Arial" w:cs="Arial"/>
                <w:sz w:val="18"/>
                <w:szCs w:val="18"/>
                <w:lang w:eastAsia="ja-JP"/>
              </w:rPr>
            </w:pPr>
            <w:ins w:id="113" w:author="Paul Harris, Vodafone" w:date="2022-09-27T14:16:00Z">
              <w:r>
                <w:rPr>
                  <w:rFonts w:ascii="Arial" w:hAnsi="Arial" w:cs="Arial"/>
                  <w:color w:val="000000"/>
                  <w:sz w:val="18"/>
                  <w:szCs w:val="18"/>
                </w:rPr>
                <w:t>1785</w:t>
              </w:r>
            </w:ins>
          </w:p>
        </w:tc>
      </w:tr>
      <w:tr w:rsidR="0006387F" w:rsidRPr="00227811" w14:paraId="41A323D5" w14:textId="77777777" w:rsidTr="00F13197">
        <w:trPr>
          <w:trHeight w:val="187"/>
          <w:ins w:id="114" w:author="Paul Harris, Vodafone" w:date="2022-09-27T09:32:00Z"/>
        </w:trPr>
        <w:tc>
          <w:tcPr>
            <w:tcW w:w="3161" w:type="dxa"/>
            <w:shd w:val="clear" w:color="auto" w:fill="auto"/>
            <w:tcMar>
              <w:left w:w="57" w:type="dxa"/>
              <w:right w:w="57" w:type="dxa"/>
            </w:tcMar>
            <w:vAlign w:val="bottom"/>
          </w:tcPr>
          <w:p w14:paraId="49463537" w14:textId="77777777" w:rsidR="0006387F" w:rsidRPr="00227811" w:rsidRDefault="0006387F" w:rsidP="0006387F">
            <w:pPr>
              <w:keepNext/>
              <w:keepLines/>
              <w:spacing w:after="0"/>
              <w:rPr>
                <w:ins w:id="115" w:author="Paul Harris, Vodafone" w:date="2022-09-27T09:32:00Z"/>
                <w:rFonts w:ascii="Arial" w:hAnsi="Arial"/>
                <w:sz w:val="18"/>
                <w:lang w:val="en-US" w:eastAsia="zh-CN"/>
              </w:rPr>
            </w:pPr>
            <w:ins w:id="116" w:author="Paul Harris, Vodafone" w:date="2022-09-27T09:32:00Z">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7451B4" w14:textId="3F6F5655" w:rsidR="0006387F" w:rsidRPr="00227811" w:rsidRDefault="0006387F" w:rsidP="0006387F">
            <w:pPr>
              <w:keepNext/>
              <w:keepLines/>
              <w:spacing w:after="0"/>
              <w:jc w:val="center"/>
              <w:rPr>
                <w:ins w:id="117" w:author="Paul Harris, Vodafone" w:date="2022-09-27T09:32:00Z"/>
                <w:rFonts w:ascii="Arial" w:hAnsi="Arial"/>
                <w:sz w:val="18"/>
              </w:rPr>
            </w:pPr>
            <w:ins w:id="118"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fx_low</w:t>
              </w:r>
            </w:ins>
            <w:proofErr w:type="spellEnd"/>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A6F2E3E" w14:textId="6C18F792" w:rsidR="0006387F" w:rsidRPr="00227811" w:rsidRDefault="0006387F" w:rsidP="0006387F">
            <w:pPr>
              <w:keepNext/>
              <w:keepLines/>
              <w:spacing w:after="0"/>
              <w:jc w:val="center"/>
              <w:rPr>
                <w:ins w:id="119" w:author="Paul Harris, Vodafone" w:date="2022-09-27T09:32:00Z"/>
                <w:rFonts w:ascii="Arial" w:hAnsi="Arial"/>
                <w:sz w:val="18"/>
              </w:rPr>
            </w:pPr>
            <w:ins w:id="120"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fx_high</w:t>
              </w:r>
            </w:ins>
            <w:proofErr w:type="spellEnd"/>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64E0826" w14:textId="3AA12DC2" w:rsidR="0006387F" w:rsidRPr="00227811" w:rsidRDefault="0006387F" w:rsidP="0006387F">
            <w:pPr>
              <w:keepNext/>
              <w:keepLines/>
              <w:spacing w:after="0"/>
              <w:jc w:val="center"/>
              <w:rPr>
                <w:ins w:id="121" w:author="Paul Harris, Vodafone" w:date="2022-09-27T09:32:00Z"/>
                <w:rFonts w:ascii="Arial" w:hAnsi="Arial"/>
                <w:sz w:val="18"/>
              </w:rPr>
            </w:pPr>
            <w:ins w:id="122" w:author="Paul Harris, Vodafone" w:date="2022-09-27T14:16:00Z">
              <w:r>
                <w:rPr>
                  <w:rFonts w:ascii="Arial" w:hAnsi="Arial" w:cs="Arial"/>
                  <w:color w:val="000000"/>
                  <w:sz w:val="18"/>
                  <w:szCs w:val="18"/>
                </w:rPr>
                <w:t xml:space="preserve">2* </w:t>
              </w:r>
              <w:proofErr w:type="spellStart"/>
              <w:r>
                <w:rPr>
                  <w:rFonts w:ascii="Arial" w:hAnsi="Arial" w:cs="Arial"/>
                  <w:color w:val="000000"/>
                  <w:sz w:val="18"/>
                  <w:szCs w:val="18"/>
                </w:rPr>
                <w:t>fn_low</w:t>
              </w:r>
            </w:ins>
            <w:proofErr w:type="spellEnd"/>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A9B4497" w14:textId="49DF4018" w:rsidR="0006387F" w:rsidRPr="00227811" w:rsidRDefault="0006387F" w:rsidP="0006387F">
            <w:pPr>
              <w:keepNext/>
              <w:keepLines/>
              <w:spacing w:after="0"/>
              <w:jc w:val="center"/>
              <w:rPr>
                <w:ins w:id="123" w:author="Paul Harris, Vodafone" w:date="2022-09-27T09:32:00Z"/>
                <w:rFonts w:ascii="Arial" w:hAnsi="Arial"/>
                <w:sz w:val="18"/>
              </w:rPr>
            </w:pPr>
            <w:ins w:id="124" w:author="Paul Harris, Vodafone" w:date="2022-09-27T14:16:00Z">
              <w:r>
                <w:rPr>
                  <w:rFonts w:ascii="Arial" w:hAnsi="Arial" w:cs="Arial"/>
                  <w:color w:val="000000"/>
                  <w:sz w:val="18"/>
                  <w:szCs w:val="18"/>
                </w:rPr>
                <w:t xml:space="preserve">2* </w:t>
              </w:r>
              <w:proofErr w:type="spellStart"/>
              <w:r>
                <w:rPr>
                  <w:rFonts w:ascii="Arial" w:hAnsi="Arial" w:cs="Arial"/>
                  <w:color w:val="000000"/>
                  <w:sz w:val="18"/>
                  <w:szCs w:val="18"/>
                </w:rPr>
                <w:t>fn_high</w:t>
              </w:r>
            </w:ins>
            <w:proofErr w:type="spellEnd"/>
          </w:p>
        </w:tc>
      </w:tr>
      <w:tr w:rsidR="0006387F" w:rsidRPr="00227811" w14:paraId="7C7D0F83" w14:textId="77777777" w:rsidTr="00F13197">
        <w:trPr>
          <w:trHeight w:val="187"/>
          <w:ins w:id="125" w:author="Paul Harris, Vodafone" w:date="2022-09-27T09:32:00Z"/>
        </w:trPr>
        <w:tc>
          <w:tcPr>
            <w:tcW w:w="3161" w:type="dxa"/>
            <w:shd w:val="clear" w:color="auto" w:fill="auto"/>
            <w:tcMar>
              <w:left w:w="57" w:type="dxa"/>
              <w:right w:w="57" w:type="dxa"/>
            </w:tcMar>
            <w:vAlign w:val="bottom"/>
          </w:tcPr>
          <w:p w14:paraId="2AA26717" w14:textId="77777777" w:rsidR="0006387F" w:rsidRPr="00227811" w:rsidRDefault="0006387F" w:rsidP="0006387F">
            <w:pPr>
              <w:keepNext/>
              <w:keepLines/>
              <w:spacing w:after="0"/>
              <w:rPr>
                <w:ins w:id="126" w:author="Paul Harris, Vodafone" w:date="2022-09-27T09:32:00Z"/>
                <w:rFonts w:ascii="Arial" w:hAnsi="Arial"/>
                <w:sz w:val="18"/>
                <w:lang w:val="en-US"/>
              </w:rPr>
            </w:pPr>
            <w:ins w:id="127" w:author="Paul Harris, Vodafone" w:date="2022-09-27T09:32:00Z">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59A67D" w14:textId="7126E56C" w:rsidR="0006387F" w:rsidRPr="00E87E74" w:rsidRDefault="0006387F" w:rsidP="0006387F">
            <w:pPr>
              <w:keepNext/>
              <w:keepLines/>
              <w:spacing w:after="0"/>
              <w:jc w:val="center"/>
              <w:rPr>
                <w:ins w:id="128" w:author="Paul Harris, Vodafone" w:date="2022-09-27T09:32:00Z"/>
                <w:rFonts w:ascii="Arial" w:hAnsi="Arial"/>
                <w:sz w:val="18"/>
                <w:lang w:eastAsia="ja-JP"/>
              </w:rPr>
            </w:pPr>
            <w:ins w:id="129" w:author="Paul Harris, Vodafone" w:date="2022-09-27T14:16:00Z">
              <w:r>
                <w:rPr>
                  <w:rFonts w:ascii="Arial" w:hAnsi="Arial" w:cs="Arial"/>
                  <w:color w:val="000000"/>
                  <w:sz w:val="18"/>
                  <w:szCs w:val="18"/>
                </w:rPr>
                <w:t>1664 – 1724</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4C7AE" w14:textId="33C814F3" w:rsidR="0006387F" w:rsidRPr="00E87E74" w:rsidRDefault="0006387F" w:rsidP="0006387F">
            <w:pPr>
              <w:keepNext/>
              <w:keepLines/>
              <w:spacing w:after="0"/>
              <w:jc w:val="center"/>
              <w:rPr>
                <w:ins w:id="130" w:author="Paul Harris, Vodafone" w:date="2022-09-27T09:32:00Z"/>
                <w:rFonts w:ascii="Arial" w:hAnsi="Arial"/>
                <w:sz w:val="18"/>
                <w:lang w:eastAsia="zh-CN"/>
              </w:rPr>
            </w:pPr>
            <w:ins w:id="131" w:author="Paul Harris, Vodafone" w:date="2022-09-27T14:16:00Z">
              <w:r>
                <w:rPr>
                  <w:rFonts w:ascii="Arial" w:hAnsi="Arial" w:cs="Arial"/>
                  <w:color w:val="000000"/>
                  <w:sz w:val="18"/>
                  <w:szCs w:val="18"/>
                </w:rPr>
                <w:t>3420 – 3570</w:t>
              </w:r>
            </w:ins>
          </w:p>
        </w:tc>
      </w:tr>
      <w:tr w:rsidR="0006387F" w:rsidRPr="00227811" w14:paraId="7822B531" w14:textId="77777777" w:rsidTr="00F13197">
        <w:trPr>
          <w:trHeight w:val="187"/>
          <w:ins w:id="132" w:author="Paul Harris, Vodafone" w:date="2022-09-27T09:32:00Z"/>
        </w:trPr>
        <w:tc>
          <w:tcPr>
            <w:tcW w:w="3161" w:type="dxa"/>
            <w:shd w:val="clear" w:color="auto" w:fill="auto"/>
            <w:tcMar>
              <w:left w:w="57" w:type="dxa"/>
              <w:right w:w="57" w:type="dxa"/>
            </w:tcMar>
            <w:vAlign w:val="bottom"/>
          </w:tcPr>
          <w:p w14:paraId="64C9025C" w14:textId="77777777" w:rsidR="0006387F" w:rsidRPr="00227811" w:rsidRDefault="0006387F" w:rsidP="0006387F">
            <w:pPr>
              <w:keepNext/>
              <w:keepLines/>
              <w:spacing w:after="0"/>
              <w:rPr>
                <w:ins w:id="133" w:author="Paul Harris, Vodafone" w:date="2022-09-27T09:32:00Z"/>
                <w:rFonts w:ascii="Arial" w:hAnsi="Arial"/>
                <w:sz w:val="18"/>
                <w:lang w:val="en-US"/>
              </w:rPr>
            </w:pPr>
            <w:ins w:id="134" w:author="Paul Harris, Vodafone" w:date="2022-09-27T09:32:00Z">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6C614F" w14:textId="1563CA29" w:rsidR="0006387F" w:rsidRPr="00E87E74" w:rsidRDefault="0006387F" w:rsidP="0006387F">
            <w:pPr>
              <w:keepNext/>
              <w:keepLines/>
              <w:spacing w:after="0"/>
              <w:jc w:val="center"/>
              <w:rPr>
                <w:ins w:id="135" w:author="Paul Harris, Vodafone" w:date="2022-09-27T09:32:00Z"/>
                <w:rFonts w:ascii="Arial" w:hAnsi="Arial"/>
                <w:sz w:val="18"/>
              </w:rPr>
            </w:pPr>
            <w:ins w:id="136" w:author="Paul Harris, Vodafone" w:date="2022-09-27T14:16:00Z">
              <w:r>
                <w:rPr>
                  <w:rFonts w:ascii="Arial" w:hAnsi="Arial" w:cs="Arial"/>
                  <w:color w:val="000000"/>
                  <w:sz w:val="18"/>
                  <w:szCs w:val="18"/>
                </w:rPr>
                <w:t>3*</w:t>
              </w:r>
              <w:proofErr w:type="spellStart"/>
              <w:r>
                <w:rPr>
                  <w:rFonts w:ascii="Arial" w:hAnsi="Arial" w:cs="Arial"/>
                  <w:color w:val="000000"/>
                  <w:sz w:val="18"/>
                  <w:szCs w:val="18"/>
                </w:rPr>
                <w:t>fx_low</w:t>
              </w:r>
            </w:ins>
            <w:proofErr w:type="spellEnd"/>
          </w:p>
        </w:tc>
        <w:tc>
          <w:tcPr>
            <w:tcW w:w="1630" w:type="dxa"/>
            <w:tcBorders>
              <w:top w:val="nil"/>
              <w:left w:val="nil"/>
              <w:bottom w:val="single" w:sz="4" w:space="0" w:color="auto"/>
              <w:right w:val="single" w:sz="4" w:space="0" w:color="auto"/>
            </w:tcBorders>
            <w:shd w:val="clear" w:color="auto" w:fill="auto"/>
            <w:vAlign w:val="center"/>
          </w:tcPr>
          <w:p w14:paraId="6EDDDE07" w14:textId="6DEEB89B" w:rsidR="0006387F" w:rsidRPr="00E87E74" w:rsidRDefault="0006387F" w:rsidP="0006387F">
            <w:pPr>
              <w:keepNext/>
              <w:keepLines/>
              <w:spacing w:after="0"/>
              <w:jc w:val="center"/>
              <w:rPr>
                <w:ins w:id="137" w:author="Paul Harris, Vodafone" w:date="2022-09-27T09:32:00Z"/>
                <w:rFonts w:ascii="Arial" w:hAnsi="Arial"/>
                <w:sz w:val="18"/>
              </w:rPr>
            </w:pPr>
            <w:ins w:id="138" w:author="Paul Harris, Vodafone" w:date="2022-09-27T14:16:00Z">
              <w:r>
                <w:rPr>
                  <w:rFonts w:ascii="Arial" w:hAnsi="Arial" w:cs="Arial"/>
                  <w:color w:val="000000"/>
                  <w:sz w:val="18"/>
                  <w:szCs w:val="18"/>
                </w:rPr>
                <w:t>3*</w:t>
              </w:r>
              <w:proofErr w:type="spellStart"/>
              <w:r>
                <w:rPr>
                  <w:rFonts w:ascii="Arial" w:hAnsi="Arial" w:cs="Arial"/>
                  <w:color w:val="000000"/>
                  <w:sz w:val="18"/>
                  <w:szCs w:val="18"/>
                </w:rPr>
                <w:t>fx_high</w:t>
              </w:r>
            </w:ins>
            <w:proofErr w:type="spellEnd"/>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9B9393" w14:textId="2ED87594" w:rsidR="0006387F" w:rsidRPr="00E87E74" w:rsidRDefault="0006387F" w:rsidP="0006387F">
            <w:pPr>
              <w:keepNext/>
              <w:keepLines/>
              <w:spacing w:after="0"/>
              <w:jc w:val="center"/>
              <w:rPr>
                <w:ins w:id="139" w:author="Paul Harris, Vodafone" w:date="2022-09-27T09:32:00Z"/>
                <w:rFonts w:ascii="Arial" w:hAnsi="Arial"/>
                <w:sz w:val="18"/>
              </w:rPr>
            </w:pPr>
            <w:ins w:id="140" w:author="Paul Harris, Vodafone" w:date="2022-09-27T14:16:00Z">
              <w:r>
                <w:rPr>
                  <w:rFonts w:ascii="Arial" w:hAnsi="Arial" w:cs="Arial"/>
                  <w:color w:val="000000"/>
                  <w:sz w:val="18"/>
                  <w:szCs w:val="18"/>
                </w:rPr>
                <w:t xml:space="preserve">3* </w:t>
              </w:r>
              <w:proofErr w:type="spellStart"/>
              <w:r>
                <w:rPr>
                  <w:rFonts w:ascii="Arial" w:hAnsi="Arial" w:cs="Arial"/>
                  <w:color w:val="000000"/>
                  <w:sz w:val="18"/>
                  <w:szCs w:val="18"/>
                </w:rPr>
                <w:t>fn_low</w:t>
              </w:r>
            </w:ins>
            <w:proofErr w:type="spellEnd"/>
          </w:p>
        </w:tc>
        <w:tc>
          <w:tcPr>
            <w:tcW w:w="1533" w:type="dxa"/>
            <w:tcBorders>
              <w:top w:val="nil"/>
              <w:left w:val="nil"/>
              <w:bottom w:val="single" w:sz="4" w:space="0" w:color="auto"/>
              <w:right w:val="single" w:sz="4" w:space="0" w:color="auto"/>
            </w:tcBorders>
            <w:shd w:val="clear" w:color="auto" w:fill="auto"/>
            <w:vAlign w:val="center"/>
          </w:tcPr>
          <w:p w14:paraId="7B7950EE" w14:textId="09AA0617" w:rsidR="0006387F" w:rsidRPr="00E87E74" w:rsidRDefault="0006387F" w:rsidP="0006387F">
            <w:pPr>
              <w:keepNext/>
              <w:keepLines/>
              <w:spacing w:after="0"/>
              <w:jc w:val="center"/>
              <w:rPr>
                <w:ins w:id="141" w:author="Paul Harris, Vodafone" w:date="2022-09-27T09:32:00Z"/>
                <w:rFonts w:ascii="Arial" w:hAnsi="Arial"/>
                <w:sz w:val="18"/>
              </w:rPr>
            </w:pPr>
            <w:ins w:id="142" w:author="Paul Harris, Vodafone" w:date="2022-09-27T14:16:00Z">
              <w:r>
                <w:rPr>
                  <w:rFonts w:ascii="Arial" w:hAnsi="Arial" w:cs="Arial"/>
                  <w:color w:val="000000"/>
                  <w:sz w:val="18"/>
                  <w:szCs w:val="18"/>
                </w:rPr>
                <w:t xml:space="preserve">3* </w:t>
              </w:r>
              <w:proofErr w:type="spellStart"/>
              <w:r>
                <w:rPr>
                  <w:rFonts w:ascii="Arial" w:hAnsi="Arial" w:cs="Arial"/>
                  <w:color w:val="000000"/>
                  <w:sz w:val="18"/>
                  <w:szCs w:val="18"/>
                </w:rPr>
                <w:t>fn_high</w:t>
              </w:r>
            </w:ins>
            <w:proofErr w:type="spellEnd"/>
          </w:p>
        </w:tc>
      </w:tr>
      <w:tr w:rsidR="0006387F" w:rsidRPr="00227811" w14:paraId="590AB9FF" w14:textId="77777777" w:rsidTr="00F13197">
        <w:trPr>
          <w:trHeight w:val="187"/>
          <w:ins w:id="143" w:author="Paul Harris, Vodafone" w:date="2022-09-27T09:32:00Z"/>
        </w:trPr>
        <w:tc>
          <w:tcPr>
            <w:tcW w:w="3161" w:type="dxa"/>
            <w:shd w:val="clear" w:color="auto" w:fill="auto"/>
            <w:tcMar>
              <w:left w:w="57" w:type="dxa"/>
              <w:right w:w="57" w:type="dxa"/>
            </w:tcMar>
            <w:vAlign w:val="bottom"/>
          </w:tcPr>
          <w:p w14:paraId="668E0705" w14:textId="77777777" w:rsidR="0006387F" w:rsidRPr="00227811" w:rsidRDefault="0006387F" w:rsidP="0006387F">
            <w:pPr>
              <w:keepNext/>
              <w:keepLines/>
              <w:spacing w:after="0"/>
              <w:rPr>
                <w:ins w:id="144" w:author="Paul Harris, Vodafone" w:date="2022-09-27T09:32:00Z"/>
                <w:rFonts w:ascii="Arial" w:hAnsi="Arial"/>
                <w:sz w:val="18"/>
                <w:lang w:val="en-US"/>
              </w:rPr>
            </w:pPr>
            <w:ins w:id="145" w:author="Paul Harris, Vodafone" w:date="2022-09-27T09:32:00Z">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B02C25" w14:textId="6C9D223D" w:rsidR="0006387F" w:rsidRPr="00E87E74" w:rsidRDefault="0006387F" w:rsidP="0006387F">
            <w:pPr>
              <w:keepNext/>
              <w:keepLines/>
              <w:spacing w:after="0"/>
              <w:jc w:val="center"/>
              <w:rPr>
                <w:ins w:id="146" w:author="Paul Harris, Vodafone" w:date="2022-09-27T09:32:00Z"/>
                <w:rFonts w:ascii="Arial" w:hAnsi="Arial"/>
                <w:sz w:val="18"/>
                <w:lang w:eastAsia="ja-JP"/>
              </w:rPr>
            </w:pPr>
            <w:ins w:id="147" w:author="Paul Harris, Vodafone" w:date="2022-09-27T14:16:00Z">
              <w:r>
                <w:rPr>
                  <w:rFonts w:ascii="Arial" w:hAnsi="Arial" w:cs="Arial"/>
                  <w:color w:val="000000"/>
                  <w:sz w:val="18"/>
                  <w:szCs w:val="18"/>
                </w:rPr>
                <w:t>2496 – 2586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9A85C6" w14:textId="6000A9AC" w:rsidR="0006387F" w:rsidRPr="00E87E74" w:rsidRDefault="0006387F" w:rsidP="0006387F">
            <w:pPr>
              <w:keepNext/>
              <w:keepLines/>
              <w:spacing w:after="0"/>
              <w:jc w:val="center"/>
              <w:rPr>
                <w:ins w:id="148" w:author="Paul Harris, Vodafone" w:date="2022-09-27T09:32:00Z"/>
                <w:rFonts w:ascii="Arial" w:hAnsi="Arial"/>
                <w:sz w:val="18"/>
                <w:lang w:eastAsia="ja-JP"/>
              </w:rPr>
            </w:pPr>
            <w:ins w:id="149" w:author="Paul Harris, Vodafone" w:date="2022-09-27T14:16:00Z">
              <w:r>
                <w:rPr>
                  <w:rFonts w:ascii="Arial" w:hAnsi="Arial" w:cs="Arial"/>
                  <w:color w:val="000000"/>
                  <w:sz w:val="18"/>
                  <w:szCs w:val="18"/>
                </w:rPr>
                <w:t>5130 – 5355</w:t>
              </w:r>
            </w:ins>
          </w:p>
        </w:tc>
      </w:tr>
      <w:tr w:rsidR="0006387F" w:rsidRPr="00227811" w14:paraId="1D9AD653" w14:textId="77777777" w:rsidTr="00F13197">
        <w:trPr>
          <w:trHeight w:val="187"/>
          <w:ins w:id="150" w:author="Paul Harris, Vodafone" w:date="2022-09-27T09:32:00Z"/>
        </w:trPr>
        <w:tc>
          <w:tcPr>
            <w:tcW w:w="3161" w:type="dxa"/>
            <w:shd w:val="clear" w:color="auto" w:fill="auto"/>
            <w:tcMar>
              <w:left w:w="57" w:type="dxa"/>
              <w:right w:w="57" w:type="dxa"/>
            </w:tcMar>
            <w:vAlign w:val="bottom"/>
          </w:tcPr>
          <w:p w14:paraId="0B8E46E7" w14:textId="77777777" w:rsidR="0006387F" w:rsidRPr="00227811" w:rsidRDefault="0006387F" w:rsidP="0006387F">
            <w:pPr>
              <w:keepNext/>
              <w:keepLines/>
              <w:spacing w:after="0"/>
              <w:rPr>
                <w:ins w:id="151" w:author="Paul Harris, Vodafone" w:date="2022-09-27T09:32:00Z"/>
                <w:rFonts w:ascii="Arial" w:hAnsi="Arial"/>
                <w:sz w:val="18"/>
                <w:lang w:val="en-US"/>
              </w:rPr>
            </w:pPr>
            <w:ins w:id="152" w:author="Paul Harris, Vodafone" w:date="2022-09-27T09:32:00Z">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2C888" w14:textId="2B360FC7" w:rsidR="0006387F" w:rsidRPr="00E87E74" w:rsidRDefault="0006387F" w:rsidP="0006387F">
            <w:pPr>
              <w:keepNext/>
              <w:keepLines/>
              <w:spacing w:after="0"/>
              <w:jc w:val="center"/>
              <w:rPr>
                <w:ins w:id="153" w:author="Paul Harris, Vodafone" w:date="2022-09-27T09:32:00Z"/>
                <w:rFonts w:ascii="Arial" w:hAnsi="Arial"/>
                <w:sz w:val="18"/>
                <w:lang w:val="en-US"/>
              </w:rPr>
            </w:pPr>
            <w:ins w:id="154"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9140796" w14:textId="55EA152B" w:rsidR="0006387F" w:rsidRPr="00E87E74" w:rsidRDefault="0006387F" w:rsidP="0006387F">
            <w:pPr>
              <w:keepNext/>
              <w:keepLines/>
              <w:spacing w:after="0"/>
              <w:jc w:val="center"/>
              <w:rPr>
                <w:ins w:id="155" w:author="Paul Harris, Vodafone" w:date="2022-09-27T09:32:00Z"/>
                <w:rFonts w:ascii="Arial" w:hAnsi="Arial"/>
                <w:sz w:val="18"/>
                <w:lang w:val="en-US"/>
              </w:rPr>
            </w:pPr>
            <w:ins w:id="156"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073DAD5" w14:textId="43E6AA7D" w:rsidR="0006387F" w:rsidRPr="00E87E74" w:rsidRDefault="0006387F" w:rsidP="0006387F">
            <w:pPr>
              <w:keepNext/>
              <w:keepLines/>
              <w:spacing w:after="0"/>
              <w:jc w:val="center"/>
              <w:rPr>
                <w:ins w:id="157" w:author="Paul Harris, Vodafone" w:date="2022-09-27T09:32:00Z"/>
                <w:rFonts w:ascii="Arial" w:hAnsi="Arial"/>
                <w:sz w:val="18"/>
                <w:lang w:val="en-US"/>
              </w:rPr>
            </w:pPr>
            <w:ins w:id="158"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79F1950" w14:textId="19AF4861" w:rsidR="0006387F" w:rsidRPr="00E87E74" w:rsidRDefault="0006387F" w:rsidP="0006387F">
            <w:pPr>
              <w:keepNext/>
              <w:keepLines/>
              <w:spacing w:after="0"/>
              <w:jc w:val="center"/>
              <w:rPr>
                <w:ins w:id="159" w:author="Paul Harris, Vodafone" w:date="2022-09-27T09:32:00Z"/>
                <w:rFonts w:ascii="Arial" w:hAnsi="Arial"/>
                <w:sz w:val="18"/>
                <w:lang w:val="en-US"/>
              </w:rPr>
            </w:pPr>
            <w:ins w:id="160"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06387F" w:rsidRPr="00227811" w14:paraId="44268D04" w14:textId="77777777" w:rsidTr="00F13197">
        <w:trPr>
          <w:trHeight w:val="187"/>
          <w:ins w:id="161" w:author="Paul Harris, Vodafone" w:date="2022-09-27T09:32:00Z"/>
        </w:trPr>
        <w:tc>
          <w:tcPr>
            <w:tcW w:w="3161" w:type="dxa"/>
            <w:shd w:val="clear" w:color="auto" w:fill="auto"/>
            <w:tcMar>
              <w:left w:w="57" w:type="dxa"/>
              <w:right w:w="57" w:type="dxa"/>
            </w:tcMar>
            <w:vAlign w:val="bottom"/>
          </w:tcPr>
          <w:p w14:paraId="581CF3D6" w14:textId="77777777" w:rsidR="0006387F" w:rsidRPr="00227811" w:rsidRDefault="0006387F" w:rsidP="0006387F">
            <w:pPr>
              <w:keepNext/>
              <w:keepLines/>
              <w:spacing w:after="0"/>
              <w:rPr>
                <w:ins w:id="162" w:author="Paul Harris, Vodafone" w:date="2022-09-27T09:32:00Z"/>
                <w:rFonts w:ascii="Arial" w:hAnsi="Arial"/>
                <w:sz w:val="18"/>
                <w:lang w:val="en-US"/>
              </w:rPr>
            </w:pPr>
            <w:ins w:id="163"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C32FBB" w14:textId="4A5AC20B" w:rsidR="0006387F" w:rsidRPr="00E87E74" w:rsidRDefault="0006387F" w:rsidP="0006387F">
            <w:pPr>
              <w:keepNext/>
              <w:keepLines/>
              <w:spacing w:after="0"/>
              <w:jc w:val="center"/>
              <w:rPr>
                <w:ins w:id="164" w:author="Paul Harris, Vodafone" w:date="2022-09-27T09:32:00Z"/>
                <w:rFonts w:ascii="Arial" w:hAnsi="Arial"/>
                <w:sz w:val="18"/>
                <w:lang w:eastAsia="ja-JP"/>
              </w:rPr>
            </w:pPr>
            <w:ins w:id="165" w:author="Paul Harris, Vodafone" w:date="2022-09-27T14:16:00Z">
              <w:r>
                <w:rPr>
                  <w:rFonts w:ascii="Arial" w:hAnsi="Arial" w:cs="Arial"/>
                  <w:color w:val="000000"/>
                  <w:sz w:val="18"/>
                  <w:szCs w:val="18"/>
                </w:rPr>
                <w:t>848 – 953</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B14B8" w14:textId="35E162C3" w:rsidR="0006387F" w:rsidRPr="00E87E74" w:rsidRDefault="0006387F" w:rsidP="0006387F">
            <w:pPr>
              <w:keepNext/>
              <w:keepLines/>
              <w:spacing w:after="0"/>
              <w:jc w:val="center"/>
              <w:rPr>
                <w:ins w:id="166" w:author="Paul Harris, Vodafone" w:date="2022-09-27T09:32:00Z"/>
                <w:rFonts w:ascii="Arial" w:hAnsi="Arial"/>
                <w:sz w:val="18"/>
                <w:lang w:eastAsia="ja-JP"/>
              </w:rPr>
            </w:pPr>
            <w:ins w:id="167" w:author="Paul Harris, Vodafone" w:date="2022-09-27T14:16:00Z">
              <w:r>
                <w:rPr>
                  <w:rFonts w:ascii="Arial" w:hAnsi="Arial" w:cs="Arial"/>
                  <w:color w:val="000000"/>
                  <w:sz w:val="18"/>
                  <w:szCs w:val="18"/>
                </w:rPr>
                <w:t>2542 – 2647</w:t>
              </w:r>
            </w:ins>
          </w:p>
        </w:tc>
      </w:tr>
      <w:tr w:rsidR="0006387F" w:rsidRPr="00227811" w14:paraId="5DD74CF8" w14:textId="77777777" w:rsidTr="00F13197">
        <w:trPr>
          <w:trHeight w:val="187"/>
          <w:ins w:id="168" w:author="Paul Harris, Vodafone" w:date="2022-09-27T09:32:00Z"/>
        </w:trPr>
        <w:tc>
          <w:tcPr>
            <w:tcW w:w="3161" w:type="dxa"/>
            <w:shd w:val="clear" w:color="auto" w:fill="auto"/>
            <w:tcMar>
              <w:left w:w="57" w:type="dxa"/>
              <w:right w:w="57" w:type="dxa"/>
            </w:tcMar>
            <w:vAlign w:val="bottom"/>
          </w:tcPr>
          <w:p w14:paraId="15FCB8CF" w14:textId="77777777" w:rsidR="0006387F" w:rsidRPr="00227811" w:rsidRDefault="0006387F" w:rsidP="0006387F">
            <w:pPr>
              <w:keepNext/>
              <w:keepLines/>
              <w:spacing w:after="0"/>
              <w:rPr>
                <w:ins w:id="169" w:author="Paul Harris, Vodafone" w:date="2022-09-27T09:32:00Z"/>
                <w:rFonts w:ascii="Arial" w:hAnsi="Arial"/>
                <w:sz w:val="18"/>
                <w:lang w:val="en-US"/>
              </w:rPr>
            </w:pPr>
            <w:ins w:id="170" w:author="Paul Harris, Vodafone" w:date="2022-09-27T09:32: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4AA2F6" w14:textId="07043C90" w:rsidR="0006387F" w:rsidRPr="00E87E74" w:rsidRDefault="0006387F" w:rsidP="0006387F">
            <w:pPr>
              <w:keepNext/>
              <w:keepLines/>
              <w:spacing w:after="0"/>
              <w:jc w:val="center"/>
              <w:rPr>
                <w:ins w:id="171" w:author="Paul Harris, Vodafone" w:date="2022-09-27T09:32:00Z"/>
                <w:rFonts w:ascii="Arial" w:hAnsi="Arial"/>
                <w:sz w:val="18"/>
                <w:lang w:val="en-US"/>
              </w:rPr>
            </w:pPr>
            <w:ins w:id="172"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fn_high</w:t>
              </w:r>
              <w:proofErr w:type="spellEnd"/>
              <w:r>
                <w:rPr>
                  <w:rFonts w:ascii="Arial" w:hAnsi="Arial" w:cs="Arial"/>
                  <w:color w:val="000000"/>
                  <w:sz w:val="18"/>
                  <w:szCs w:val="18"/>
                </w:rPr>
                <w:t>|</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5A6EF7" w14:textId="73A57F9B" w:rsidR="0006387F" w:rsidRPr="00E87E74" w:rsidRDefault="0006387F" w:rsidP="0006387F">
            <w:pPr>
              <w:keepNext/>
              <w:keepLines/>
              <w:spacing w:after="0"/>
              <w:jc w:val="center"/>
              <w:rPr>
                <w:ins w:id="173" w:author="Paul Harris, Vodafone" w:date="2022-09-27T09:32:00Z"/>
                <w:rFonts w:ascii="Arial" w:hAnsi="Arial"/>
                <w:sz w:val="18"/>
                <w:lang w:val="en-US"/>
              </w:rPr>
            </w:pPr>
            <w:ins w:id="174"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fn_low</w:t>
              </w:r>
              <w:proofErr w:type="spellEnd"/>
              <w:r>
                <w:rPr>
                  <w:rFonts w:ascii="Arial" w:hAnsi="Arial" w:cs="Arial"/>
                  <w:color w:val="000000"/>
                  <w:sz w:val="18"/>
                  <w:szCs w:val="18"/>
                </w:rPr>
                <w:t>|</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D5FCB07" w14:textId="1071AC31" w:rsidR="0006387F" w:rsidRPr="00E87E74" w:rsidRDefault="0006387F" w:rsidP="0006387F">
            <w:pPr>
              <w:keepNext/>
              <w:keepLines/>
              <w:spacing w:after="0"/>
              <w:jc w:val="center"/>
              <w:rPr>
                <w:ins w:id="175" w:author="Paul Harris, Vodafone" w:date="2022-09-27T09:32:00Z"/>
                <w:rFonts w:ascii="Arial" w:hAnsi="Arial"/>
                <w:sz w:val="18"/>
                <w:lang w:val="en-US"/>
              </w:rPr>
            </w:pPr>
            <w:ins w:id="176"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FCA875" w14:textId="13C1E607" w:rsidR="0006387F" w:rsidRPr="00E87E74" w:rsidRDefault="0006387F" w:rsidP="0006387F">
            <w:pPr>
              <w:keepNext/>
              <w:keepLines/>
              <w:spacing w:after="0"/>
              <w:jc w:val="center"/>
              <w:rPr>
                <w:ins w:id="177" w:author="Paul Harris, Vodafone" w:date="2022-09-27T09:32:00Z"/>
                <w:rFonts w:ascii="Arial" w:hAnsi="Arial"/>
                <w:sz w:val="18"/>
                <w:lang w:val="en-US"/>
              </w:rPr>
            </w:pPr>
            <w:ins w:id="178"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06387F" w:rsidRPr="00227811" w14:paraId="79B1BFE4" w14:textId="77777777" w:rsidTr="00F13197">
        <w:trPr>
          <w:trHeight w:val="187"/>
          <w:ins w:id="179" w:author="Paul Harris, Vodafone" w:date="2022-09-27T09:32:00Z"/>
        </w:trPr>
        <w:tc>
          <w:tcPr>
            <w:tcW w:w="3161" w:type="dxa"/>
            <w:shd w:val="clear" w:color="auto" w:fill="auto"/>
            <w:tcMar>
              <w:left w:w="57" w:type="dxa"/>
              <w:right w:w="57" w:type="dxa"/>
            </w:tcMar>
            <w:vAlign w:val="bottom"/>
          </w:tcPr>
          <w:p w14:paraId="27B0B657" w14:textId="77777777" w:rsidR="0006387F" w:rsidRPr="00227811" w:rsidRDefault="0006387F" w:rsidP="0006387F">
            <w:pPr>
              <w:keepNext/>
              <w:keepLines/>
              <w:spacing w:after="0"/>
              <w:rPr>
                <w:ins w:id="180" w:author="Paul Harris, Vodafone" w:date="2022-09-27T09:32:00Z"/>
                <w:rFonts w:ascii="Arial" w:hAnsi="Arial"/>
                <w:sz w:val="18"/>
                <w:lang w:val="en-US"/>
              </w:rPr>
            </w:pPr>
            <w:ins w:id="181"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4FDED4" w14:textId="4118BF24" w:rsidR="0006387F" w:rsidRPr="00E87E74" w:rsidRDefault="0006387F" w:rsidP="0006387F">
            <w:pPr>
              <w:keepNext/>
              <w:keepLines/>
              <w:spacing w:after="0"/>
              <w:jc w:val="center"/>
              <w:rPr>
                <w:ins w:id="182" w:author="Paul Harris, Vodafone" w:date="2022-09-27T09:32:00Z"/>
                <w:rFonts w:ascii="Arial" w:hAnsi="Arial"/>
                <w:sz w:val="18"/>
                <w:lang w:eastAsia="ja-JP"/>
              </w:rPr>
            </w:pPr>
            <w:ins w:id="183" w:author="Paul Harris, Vodafone" w:date="2022-09-27T14:16:00Z">
              <w:r>
                <w:rPr>
                  <w:rFonts w:ascii="Arial" w:hAnsi="Arial" w:cs="Arial"/>
                  <w:color w:val="000000"/>
                  <w:sz w:val="18"/>
                  <w:szCs w:val="18"/>
                </w:rPr>
                <w:t>14 – 121</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243FD6" w14:textId="056D68F7" w:rsidR="0006387F" w:rsidRPr="00E87E74" w:rsidRDefault="0006387F" w:rsidP="0006387F">
            <w:pPr>
              <w:keepNext/>
              <w:keepLines/>
              <w:spacing w:after="0"/>
              <w:jc w:val="center"/>
              <w:rPr>
                <w:ins w:id="184" w:author="Paul Harris, Vodafone" w:date="2022-09-27T09:32:00Z"/>
                <w:rFonts w:ascii="Arial" w:hAnsi="Arial"/>
                <w:sz w:val="18"/>
                <w:lang w:eastAsia="ja-JP"/>
              </w:rPr>
            </w:pPr>
            <w:ins w:id="185" w:author="Paul Harris, Vodafone" w:date="2022-09-27T14:16:00Z">
              <w:r>
                <w:rPr>
                  <w:rFonts w:ascii="Arial" w:hAnsi="Arial" w:cs="Arial"/>
                  <w:color w:val="000000"/>
                  <w:sz w:val="18"/>
                  <w:szCs w:val="18"/>
                </w:rPr>
                <w:t>2558 – 2738</w:t>
              </w:r>
            </w:ins>
          </w:p>
        </w:tc>
      </w:tr>
      <w:tr w:rsidR="0006387F" w:rsidRPr="00227811" w14:paraId="66D0D542" w14:textId="77777777" w:rsidTr="00F13197">
        <w:trPr>
          <w:trHeight w:val="187"/>
          <w:ins w:id="186" w:author="Paul Harris, Vodafone" w:date="2022-09-27T09:32:00Z"/>
        </w:trPr>
        <w:tc>
          <w:tcPr>
            <w:tcW w:w="3161" w:type="dxa"/>
            <w:shd w:val="clear" w:color="auto" w:fill="auto"/>
            <w:tcMar>
              <w:left w:w="57" w:type="dxa"/>
              <w:right w:w="57" w:type="dxa"/>
            </w:tcMar>
            <w:vAlign w:val="bottom"/>
          </w:tcPr>
          <w:p w14:paraId="331B9526" w14:textId="77777777" w:rsidR="0006387F" w:rsidRPr="00227811" w:rsidRDefault="0006387F" w:rsidP="0006387F">
            <w:pPr>
              <w:keepNext/>
              <w:keepLines/>
              <w:spacing w:after="0"/>
              <w:rPr>
                <w:ins w:id="187" w:author="Paul Harris, Vodafone" w:date="2022-09-27T09:32:00Z"/>
                <w:rFonts w:ascii="Arial" w:hAnsi="Arial"/>
                <w:sz w:val="18"/>
                <w:lang w:val="en-US"/>
              </w:rPr>
            </w:pPr>
            <w:ins w:id="188" w:author="Paul Harris, Vodafone" w:date="2022-09-27T09:32: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35AE71" w14:textId="7DF16671" w:rsidR="0006387F" w:rsidRPr="00E87E74" w:rsidRDefault="0006387F" w:rsidP="0006387F">
            <w:pPr>
              <w:keepNext/>
              <w:keepLines/>
              <w:spacing w:after="0"/>
              <w:jc w:val="center"/>
              <w:rPr>
                <w:ins w:id="189" w:author="Paul Harris, Vodafone" w:date="2022-09-27T09:32:00Z"/>
                <w:rFonts w:ascii="Arial" w:hAnsi="Arial"/>
                <w:sz w:val="18"/>
                <w:lang w:val="en-US"/>
              </w:rPr>
            </w:pPr>
            <w:ins w:id="190"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fn_low</w:t>
              </w:r>
              <w:proofErr w:type="spellEnd"/>
              <w:r>
                <w:rPr>
                  <w:rFonts w:ascii="Arial" w:hAnsi="Arial" w:cs="Arial"/>
                  <w:color w:val="000000"/>
                  <w:sz w:val="18"/>
                  <w:szCs w:val="18"/>
                </w:rPr>
                <w:t>|</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720482" w14:textId="17EEDEE7" w:rsidR="0006387F" w:rsidRPr="00E87E74" w:rsidRDefault="0006387F" w:rsidP="0006387F">
            <w:pPr>
              <w:keepNext/>
              <w:keepLines/>
              <w:spacing w:after="0"/>
              <w:jc w:val="center"/>
              <w:rPr>
                <w:ins w:id="191" w:author="Paul Harris, Vodafone" w:date="2022-09-27T09:32:00Z"/>
                <w:rFonts w:ascii="Arial" w:hAnsi="Arial"/>
                <w:sz w:val="18"/>
                <w:lang w:val="en-US"/>
              </w:rPr>
            </w:pPr>
            <w:ins w:id="192"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fn_high</w:t>
              </w:r>
              <w:proofErr w:type="spellEnd"/>
              <w:r>
                <w:rPr>
                  <w:rFonts w:ascii="Arial" w:hAnsi="Arial" w:cs="Arial"/>
                  <w:color w:val="000000"/>
                  <w:sz w:val="18"/>
                  <w:szCs w:val="18"/>
                </w:rPr>
                <w:t>|</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323D8CC" w14:textId="48D00356" w:rsidR="0006387F" w:rsidRPr="00E87E74" w:rsidRDefault="0006387F" w:rsidP="0006387F">
            <w:pPr>
              <w:keepNext/>
              <w:keepLines/>
              <w:spacing w:after="0"/>
              <w:jc w:val="center"/>
              <w:rPr>
                <w:ins w:id="193" w:author="Paul Harris, Vodafone" w:date="2022-09-27T09:32:00Z"/>
                <w:rFonts w:ascii="Arial" w:hAnsi="Arial"/>
                <w:sz w:val="18"/>
                <w:lang w:val="en-US"/>
              </w:rPr>
            </w:pPr>
            <w:ins w:id="194"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14107B0" w14:textId="3FFE1B6E" w:rsidR="0006387F" w:rsidRPr="00E87E74" w:rsidRDefault="0006387F" w:rsidP="0006387F">
            <w:pPr>
              <w:keepNext/>
              <w:keepLines/>
              <w:spacing w:after="0"/>
              <w:jc w:val="center"/>
              <w:rPr>
                <w:ins w:id="195" w:author="Paul Harris, Vodafone" w:date="2022-09-27T09:32:00Z"/>
                <w:rFonts w:ascii="Arial" w:hAnsi="Arial"/>
                <w:sz w:val="18"/>
                <w:lang w:val="en-US"/>
              </w:rPr>
            </w:pPr>
            <w:ins w:id="196"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06387F" w:rsidRPr="00227811" w14:paraId="69DC2B49" w14:textId="77777777" w:rsidTr="00F13197">
        <w:trPr>
          <w:trHeight w:val="187"/>
          <w:ins w:id="197" w:author="Paul Harris, Vodafone" w:date="2022-09-27T09:32:00Z"/>
        </w:trPr>
        <w:tc>
          <w:tcPr>
            <w:tcW w:w="3161" w:type="dxa"/>
            <w:shd w:val="clear" w:color="auto" w:fill="auto"/>
            <w:tcMar>
              <w:left w:w="57" w:type="dxa"/>
              <w:right w:w="57" w:type="dxa"/>
            </w:tcMar>
            <w:vAlign w:val="bottom"/>
          </w:tcPr>
          <w:p w14:paraId="74923B96" w14:textId="77777777" w:rsidR="0006387F" w:rsidRPr="00227811" w:rsidRDefault="0006387F" w:rsidP="0006387F">
            <w:pPr>
              <w:keepNext/>
              <w:keepLines/>
              <w:spacing w:after="0"/>
              <w:rPr>
                <w:ins w:id="198" w:author="Paul Harris, Vodafone" w:date="2022-09-27T09:32:00Z"/>
                <w:rFonts w:ascii="Arial" w:hAnsi="Arial"/>
                <w:sz w:val="18"/>
                <w:lang w:val="en-US"/>
              </w:rPr>
            </w:pPr>
            <w:ins w:id="199"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4D7F0" w14:textId="4D7357AD" w:rsidR="0006387F" w:rsidRPr="00E87E74" w:rsidRDefault="0006387F" w:rsidP="0006387F">
            <w:pPr>
              <w:keepNext/>
              <w:keepLines/>
              <w:spacing w:after="0"/>
              <w:jc w:val="center"/>
              <w:rPr>
                <w:ins w:id="200" w:author="Paul Harris, Vodafone" w:date="2022-09-27T09:32:00Z"/>
                <w:rFonts w:ascii="Arial" w:hAnsi="Arial"/>
                <w:sz w:val="18"/>
                <w:szCs w:val="24"/>
                <w:lang w:eastAsia="ja-JP"/>
              </w:rPr>
            </w:pPr>
            <w:ins w:id="201" w:author="Paul Harris, Vodafone" w:date="2022-09-27T14:16:00Z">
              <w:r>
                <w:rPr>
                  <w:rFonts w:ascii="Arial" w:hAnsi="Arial" w:cs="Arial"/>
                  <w:color w:val="000000"/>
                  <w:sz w:val="18"/>
                  <w:szCs w:val="18"/>
                </w:rPr>
                <w:t>3374 – 3509</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CE223" w14:textId="1CF7C5BF" w:rsidR="0006387F" w:rsidRPr="00E87E74" w:rsidRDefault="0006387F" w:rsidP="0006387F">
            <w:pPr>
              <w:keepNext/>
              <w:keepLines/>
              <w:spacing w:after="0"/>
              <w:jc w:val="center"/>
              <w:rPr>
                <w:ins w:id="202" w:author="Paul Harris, Vodafone" w:date="2022-09-27T09:32:00Z"/>
                <w:rFonts w:ascii="Arial" w:hAnsi="Arial"/>
                <w:sz w:val="18"/>
                <w:szCs w:val="24"/>
                <w:lang w:eastAsia="ja-JP"/>
              </w:rPr>
            </w:pPr>
            <w:ins w:id="203" w:author="Paul Harris, Vodafone" w:date="2022-09-27T14:16:00Z">
              <w:r>
                <w:rPr>
                  <w:rFonts w:ascii="Arial" w:hAnsi="Arial" w:cs="Arial"/>
                  <w:color w:val="000000"/>
                  <w:sz w:val="18"/>
                  <w:szCs w:val="18"/>
                </w:rPr>
                <w:t>4252 – 4432</w:t>
              </w:r>
            </w:ins>
          </w:p>
        </w:tc>
      </w:tr>
      <w:tr w:rsidR="0006387F" w:rsidRPr="00227811" w14:paraId="3450A020" w14:textId="77777777" w:rsidTr="00F13197">
        <w:trPr>
          <w:trHeight w:val="187"/>
          <w:ins w:id="204" w:author="Paul Harris, Vodafone" w:date="2022-09-27T09:32:00Z"/>
        </w:trPr>
        <w:tc>
          <w:tcPr>
            <w:tcW w:w="3161" w:type="dxa"/>
            <w:shd w:val="clear" w:color="auto" w:fill="auto"/>
            <w:tcMar>
              <w:left w:w="57" w:type="dxa"/>
              <w:right w:w="57" w:type="dxa"/>
            </w:tcMar>
            <w:vAlign w:val="bottom"/>
          </w:tcPr>
          <w:p w14:paraId="3E756FCE" w14:textId="77777777" w:rsidR="0006387F" w:rsidRPr="00227811" w:rsidRDefault="0006387F" w:rsidP="0006387F">
            <w:pPr>
              <w:keepNext/>
              <w:keepLines/>
              <w:spacing w:after="0"/>
              <w:rPr>
                <w:ins w:id="205" w:author="Paul Harris, Vodafone" w:date="2022-09-27T09:32:00Z"/>
                <w:rFonts w:ascii="Arial" w:hAnsi="Arial"/>
                <w:sz w:val="18"/>
                <w:lang w:val="en-US"/>
              </w:rPr>
            </w:pPr>
            <w:ins w:id="206" w:author="Paul Harris, Vodafone" w:date="2022-09-27T09:32: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4EF4F9" w14:textId="4196A41D" w:rsidR="0006387F" w:rsidRPr="00E87E74" w:rsidRDefault="0006387F" w:rsidP="0006387F">
            <w:pPr>
              <w:keepNext/>
              <w:keepLines/>
              <w:spacing w:after="0"/>
              <w:jc w:val="center"/>
              <w:rPr>
                <w:ins w:id="207" w:author="Paul Harris, Vodafone" w:date="2022-09-27T09:32:00Z"/>
                <w:rFonts w:ascii="Arial" w:hAnsi="Arial"/>
                <w:sz w:val="18"/>
                <w:lang w:val="en-US"/>
              </w:rPr>
            </w:pPr>
            <w:ins w:id="208"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max BW </w:t>
              </w:r>
              <w:proofErr w:type="spellStart"/>
              <w:r>
                <w:rPr>
                  <w:rFonts w:ascii="Arial" w:hAnsi="Arial" w:cs="Arial"/>
                  <w:color w:val="000000"/>
                  <w:sz w:val="18"/>
                  <w:szCs w:val="18"/>
                </w:rPr>
                <w:t>fn</w:t>
              </w:r>
              <w:proofErr w:type="spellEnd"/>
              <w:r>
                <w:rPr>
                  <w:rFonts w:ascii="Arial" w:hAnsi="Arial" w:cs="Arial"/>
                  <w:color w:val="000000"/>
                  <w:sz w:val="18"/>
                  <w:szCs w:val="18"/>
                </w:rPr>
                <w:t>)</w:t>
              </w:r>
            </w:ins>
          </w:p>
        </w:tc>
        <w:tc>
          <w:tcPr>
            <w:tcW w:w="1630" w:type="dxa"/>
            <w:tcBorders>
              <w:top w:val="nil"/>
              <w:left w:val="nil"/>
              <w:bottom w:val="single" w:sz="4" w:space="0" w:color="auto"/>
              <w:right w:val="single" w:sz="4" w:space="0" w:color="auto"/>
            </w:tcBorders>
            <w:shd w:val="clear" w:color="auto" w:fill="auto"/>
            <w:vAlign w:val="center"/>
          </w:tcPr>
          <w:p w14:paraId="0218C4B6" w14:textId="0DF93B61" w:rsidR="0006387F" w:rsidRPr="00E87E74" w:rsidRDefault="0006387F" w:rsidP="0006387F">
            <w:pPr>
              <w:keepNext/>
              <w:keepLines/>
              <w:spacing w:after="0"/>
              <w:jc w:val="center"/>
              <w:rPr>
                <w:ins w:id="209" w:author="Paul Harris, Vodafone" w:date="2022-09-27T09:32:00Z"/>
                <w:rFonts w:ascii="Arial" w:hAnsi="Arial"/>
                <w:sz w:val="18"/>
                <w:lang w:val="en-US"/>
              </w:rPr>
            </w:pPr>
            <w:ins w:id="210"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max BW </w:t>
              </w:r>
              <w:proofErr w:type="spellStart"/>
              <w:r>
                <w:rPr>
                  <w:rFonts w:ascii="Arial" w:hAnsi="Arial" w:cs="Arial"/>
                  <w:color w:val="000000"/>
                  <w:sz w:val="18"/>
                  <w:szCs w:val="18"/>
                </w:rPr>
                <w:t>fn</w:t>
              </w:r>
              <w:proofErr w:type="spellEnd"/>
              <w:r>
                <w:rPr>
                  <w:rFonts w:ascii="Arial" w:hAnsi="Arial" w:cs="Arial"/>
                  <w:color w:val="000000"/>
                  <w:sz w:val="18"/>
                  <w:szCs w:val="18"/>
                </w:rPr>
                <w:t>)</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B3F1BD7" w14:textId="00B9F48C" w:rsidR="0006387F" w:rsidRPr="00E87E74" w:rsidRDefault="0006387F" w:rsidP="0006387F">
            <w:pPr>
              <w:keepNext/>
              <w:keepLines/>
              <w:spacing w:after="0"/>
              <w:jc w:val="center"/>
              <w:rPr>
                <w:ins w:id="211" w:author="Paul Harris, Vodafone" w:date="2022-09-27T09:32:00Z"/>
                <w:rFonts w:ascii="Arial" w:hAnsi="Arial"/>
                <w:sz w:val="18"/>
                <w:lang w:val="en-US"/>
              </w:rPr>
            </w:pPr>
            <w:ins w:id="212"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max BW </w:t>
              </w:r>
              <w:proofErr w:type="spellStart"/>
              <w:r>
                <w:rPr>
                  <w:rFonts w:ascii="Arial" w:hAnsi="Arial" w:cs="Arial"/>
                  <w:color w:val="000000"/>
                  <w:sz w:val="18"/>
                  <w:szCs w:val="18"/>
                </w:rPr>
                <w:t>fx</w:t>
              </w:r>
              <w:proofErr w:type="spellEnd"/>
              <w:r>
                <w:rPr>
                  <w:rFonts w:ascii="Arial" w:hAnsi="Arial" w:cs="Arial"/>
                  <w:color w:val="000000"/>
                  <w:sz w:val="18"/>
                  <w:szCs w:val="18"/>
                </w:rPr>
                <w:t>)</w:t>
              </w:r>
            </w:ins>
          </w:p>
        </w:tc>
        <w:tc>
          <w:tcPr>
            <w:tcW w:w="1533" w:type="dxa"/>
            <w:tcBorders>
              <w:top w:val="nil"/>
              <w:left w:val="nil"/>
              <w:bottom w:val="single" w:sz="4" w:space="0" w:color="auto"/>
              <w:right w:val="single" w:sz="4" w:space="0" w:color="auto"/>
            </w:tcBorders>
            <w:shd w:val="clear" w:color="auto" w:fill="auto"/>
            <w:vAlign w:val="center"/>
          </w:tcPr>
          <w:p w14:paraId="0F1BB08C" w14:textId="5EC9EDD8" w:rsidR="0006387F" w:rsidRPr="00E87E74" w:rsidRDefault="0006387F" w:rsidP="0006387F">
            <w:pPr>
              <w:keepNext/>
              <w:keepLines/>
              <w:spacing w:after="0"/>
              <w:jc w:val="center"/>
              <w:rPr>
                <w:ins w:id="213" w:author="Paul Harris, Vodafone" w:date="2022-09-27T09:32:00Z"/>
                <w:rFonts w:ascii="Arial" w:hAnsi="Arial"/>
                <w:sz w:val="18"/>
                <w:lang w:val="en-US"/>
              </w:rPr>
            </w:pPr>
            <w:ins w:id="214"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 max BW </w:t>
              </w:r>
              <w:proofErr w:type="spellStart"/>
              <w:r>
                <w:rPr>
                  <w:rFonts w:ascii="Arial" w:hAnsi="Arial" w:cs="Arial"/>
                  <w:color w:val="000000"/>
                  <w:sz w:val="18"/>
                  <w:szCs w:val="18"/>
                </w:rPr>
                <w:t>fx</w:t>
              </w:r>
              <w:proofErr w:type="spellEnd"/>
              <w:r>
                <w:rPr>
                  <w:rFonts w:ascii="Arial" w:hAnsi="Arial" w:cs="Arial"/>
                  <w:color w:val="000000"/>
                  <w:sz w:val="18"/>
                  <w:szCs w:val="18"/>
                </w:rPr>
                <w:t>)</w:t>
              </w:r>
            </w:ins>
          </w:p>
        </w:tc>
      </w:tr>
      <w:tr w:rsidR="0006387F" w:rsidRPr="00227811" w14:paraId="5A43CCDE" w14:textId="77777777" w:rsidTr="00F13197">
        <w:trPr>
          <w:trHeight w:val="187"/>
          <w:ins w:id="215" w:author="Paul Harris, Vodafone" w:date="2022-09-27T09:32:00Z"/>
        </w:trPr>
        <w:tc>
          <w:tcPr>
            <w:tcW w:w="3161" w:type="dxa"/>
            <w:shd w:val="clear" w:color="auto" w:fill="auto"/>
            <w:tcMar>
              <w:left w:w="57" w:type="dxa"/>
              <w:right w:w="57" w:type="dxa"/>
            </w:tcMar>
            <w:vAlign w:val="bottom"/>
          </w:tcPr>
          <w:p w14:paraId="141BBBD7" w14:textId="77777777" w:rsidR="0006387F" w:rsidRPr="00227811" w:rsidRDefault="0006387F" w:rsidP="0006387F">
            <w:pPr>
              <w:keepNext/>
              <w:keepLines/>
              <w:spacing w:after="0"/>
              <w:rPr>
                <w:ins w:id="216" w:author="Paul Harris, Vodafone" w:date="2022-09-27T09:32:00Z"/>
                <w:rFonts w:ascii="Arial" w:hAnsi="Arial"/>
                <w:sz w:val="18"/>
                <w:lang w:val="en-US"/>
              </w:rPr>
            </w:pPr>
            <w:ins w:id="217"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01D886" w14:textId="04FB0E22" w:rsidR="0006387F" w:rsidRPr="00E87E74" w:rsidRDefault="0006387F" w:rsidP="0006387F">
            <w:pPr>
              <w:keepNext/>
              <w:keepLines/>
              <w:spacing w:after="0"/>
              <w:jc w:val="center"/>
              <w:rPr>
                <w:ins w:id="218" w:author="Paul Harris, Vodafone" w:date="2022-09-27T09:32:00Z"/>
                <w:rFonts w:ascii="Arial" w:hAnsi="Arial"/>
                <w:sz w:val="18"/>
                <w:szCs w:val="24"/>
                <w:lang w:eastAsia="ja-JP"/>
              </w:rPr>
            </w:pPr>
            <w:ins w:id="219" w:author="Paul Harris, Vodafone" w:date="2022-09-27T14:16:00Z">
              <w:r>
                <w:rPr>
                  <w:rFonts w:ascii="Arial" w:hAnsi="Arial" w:cs="Arial"/>
                  <w:color w:val="000000"/>
                  <w:sz w:val="18"/>
                  <w:szCs w:val="18"/>
                </w:rPr>
                <w:t>802 – 892</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C4B5B" w14:textId="4911157F" w:rsidR="0006387F" w:rsidRPr="00E87E74" w:rsidRDefault="0006387F" w:rsidP="0006387F">
            <w:pPr>
              <w:keepNext/>
              <w:keepLines/>
              <w:spacing w:after="0"/>
              <w:jc w:val="center"/>
              <w:rPr>
                <w:ins w:id="220" w:author="Paul Harris, Vodafone" w:date="2022-09-27T09:32:00Z"/>
                <w:rFonts w:ascii="Arial" w:hAnsi="Arial"/>
                <w:sz w:val="18"/>
                <w:szCs w:val="24"/>
                <w:lang w:eastAsia="ja-JP"/>
              </w:rPr>
            </w:pPr>
            <w:ins w:id="221" w:author="Paul Harris, Vodafone" w:date="2022-09-27T14:16:00Z">
              <w:r>
                <w:rPr>
                  <w:rFonts w:ascii="Arial" w:hAnsi="Arial" w:cs="Arial"/>
                  <w:color w:val="000000"/>
                  <w:sz w:val="18"/>
                  <w:szCs w:val="18"/>
                </w:rPr>
                <w:t>1690 – 1805</w:t>
              </w:r>
            </w:ins>
          </w:p>
        </w:tc>
      </w:tr>
      <w:tr w:rsidR="0006387F" w:rsidRPr="00227811" w14:paraId="6A877070" w14:textId="77777777" w:rsidTr="00F13197">
        <w:trPr>
          <w:trHeight w:val="187"/>
          <w:ins w:id="222" w:author="Paul Harris, Vodafone" w:date="2022-09-27T09:32:00Z"/>
        </w:trPr>
        <w:tc>
          <w:tcPr>
            <w:tcW w:w="3161" w:type="dxa"/>
            <w:shd w:val="clear" w:color="auto" w:fill="auto"/>
            <w:tcMar>
              <w:left w:w="57" w:type="dxa"/>
              <w:right w:w="57" w:type="dxa"/>
            </w:tcMar>
            <w:vAlign w:val="bottom"/>
          </w:tcPr>
          <w:p w14:paraId="76174AF8" w14:textId="77777777" w:rsidR="0006387F" w:rsidRPr="00227811" w:rsidRDefault="0006387F" w:rsidP="0006387F">
            <w:pPr>
              <w:keepNext/>
              <w:keepLines/>
              <w:spacing w:after="0"/>
              <w:rPr>
                <w:ins w:id="223" w:author="Paul Harris, Vodafone" w:date="2022-09-27T09:32:00Z"/>
                <w:rFonts w:ascii="Arial" w:hAnsi="Arial"/>
                <w:sz w:val="18"/>
                <w:lang w:val="en-US"/>
              </w:rPr>
            </w:pPr>
            <w:ins w:id="224" w:author="Paul Harris, Vodafone" w:date="2022-09-27T09:32: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A402A1" w14:textId="59EBE1E7" w:rsidR="0006387F" w:rsidRPr="00E87E74" w:rsidRDefault="0006387F" w:rsidP="0006387F">
            <w:pPr>
              <w:keepNext/>
              <w:keepLines/>
              <w:spacing w:after="0"/>
              <w:jc w:val="center"/>
              <w:rPr>
                <w:ins w:id="225" w:author="Paul Harris, Vodafone" w:date="2022-09-27T09:32:00Z"/>
                <w:rFonts w:ascii="Arial" w:hAnsi="Arial"/>
                <w:sz w:val="18"/>
                <w:lang w:val="en-US"/>
              </w:rPr>
            </w:pPr>
            <w:ins w:id="226" w:author="Paul Harris, Vodafone" w:date="2022-09-27T14:16: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–1* </w:t>
              </w:r>
              <w:proofErr w:type="spellStart"/>
              <w:r>
                <w:rPr>
                  <w:rFonts w:ascii="Arial" w:hAnsi="Arial" w:cs="Arial"/>
                  <w:color w:val="000000"/>
                  <w:sz w:val="18"/>
                  <w:szCs w:val="18"/>
                </w:rPr>
                <w:t>fn_high</w:t>
              </w:r>
              <w:proofErr w:type="spellEnd"/>
              <w:r>
                <w:rPr>
                  <w:rFonts w:ascii="Arial" w:hAnsi="Arial" w:cs="Arial"/>
                  <w:color w:val="000000"/>
                  <w:sz w:val="18"/>
                  <w:szCs w:val="18"/>
                </w:rPr>
                <w:t>|</w:t>
              </w:r>
            </w:ins>
          </w:p>
        </w:tc>
        <w:tc>
          <w:tcPr>
            <w:tcW w:w="1630" w:type="dxa"/>
            <w:tcBorders>
              <w:top w:val="nil"/>
              <w:left w:val="nil"/>
              <w:bottom w:val="single" w:sz="4" w:space="0" w:color="auto"/>
              <w:right w:val="single" w:sz="4" w:space="0" w:color="auto"/>
            </w:tcBorders>
            <w:shd w:val="clear" w:color="auto" w:fill="auto"/>
            <w:vAlign w:val="center"/>
          </w:tcPr>
          <w:p w14:paraId="0D05C21E" w14:textId="24EA0D95" w:rsidR="0006387F" w:rsidRPr="00E87E74" w:rsidRDefault="0006387F" w:rsidP="0006387F">
            <w:pPr>
              <w:keepNext/>
              <w:keepLines/>
              <w:spacing w:after="0"/>
              <w:jc w:val="center"/>
              <w:rPr>
                <w:ins w:id="227" w:author="Paul Harris, Vodafone" w:date="2022-09-27T09:32:00Z"/>
                <w:rFonts w:ascii="Arial" w:hAnsi="Arial"/>
                <w:sz w:val="18"/>
                <w:lang w:val="en-US"/>
              </w:rPr>
            </w:pPr>
            <w:ins w:id="228" w:author="Paul Harris, Vodafone" w:date="2022-09-27T14:16: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1*</w:t>
              </w:r>
              <w:proofErr w:type="spellStart"/>
              <w:r>
                <w:rPr>
                  <w:rFonts w:ascii="Arial" w:hAnsi="Arial" w:cs="Arial"/>
                  <w:color w:val="000000"/>
                  <w:sz w:val="18"/>
                  <w:szCs w:val="18"/>
                </w:rPr>
                <w:t>fn_low</w:t>
              </w:r>
              <w:proofErr w:type="spellEnd"/>
              <w:r>
                <w:rPr>
                  <w:rFonts w:ascii="Arial" w:hAnsi="Arial" w:cs="Arial"/>
                  <w:color w:val="000000"/>
                  <w:sz w:val="18"/>
                  <w:szCs w:val="18"/>
                </w:rPr>
                <w:t>|</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F4B478" w14:textId="2724AAE0" w:rsidR="0006387F" w:rsidRPr="00E87E74" w:rsidRDefault="0006387F" w:rsidP="0006387F">
            <w:pPr>
              <w:keepNext/>
              <w:keepLines/>
              <w:spacing w:after="0"/>
              <w:jc w:val="center"/>
              <w:rPr>
                <w:ins w:id="229" w:author="Paul Harris, Vodafone" w:date="2022-09-27T09:32:00Z"/>
                <w:rFonts w:ascii="Arial" w:hAnsi="Arial"/>
                <w:sz w:val="18"/>
                <w:lang w:val="en-US"/>
              </w:rPr>
            </w:pPr>
            <w:ins w:id="230" w:author="Paul Harris, Vodafone" w:date="2022-09-27T14:16:00Z">
              <w:r>
                <w:rPr>
                  <w:rFonts w:ascii="Arial" w:hAnsi="Arial" w:cs="Arial"/>
                  <w:color w:val="000000"/>
                  <w:sz w:val="18"/>
                  <w:szCs w:val="18"/>
                </w:rPr>
                <w:t>|3*</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1*</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533" w:type="dxa"/>
            <w:tcBorders>
              <w:top w:val="nil"/>
              <w:left w:val="nil"/>
              <w:bottom w:val="single" w:sz="4" w:space="0" w:color="auto"/>
              <w:right w:val="single" w:sz="4" w:space="0" w:color="auto"/>
            </w:tcBorders>
            <w:shd w:val="clear" w:color="auto" w:fill="auto"/>
            <w:vAlign w:val="center"/>
          </w:tcPr>
          <w:p w14:paraId="36BC2295" w14:textId="7F2E4A88" w:rsidR="0006387F" w:rsidRPr="00E87E74" w:rsidRDefault="0006387F" w:rsidP="0006387F">
            <w:pPr>
              <w:keepNext/>
              <w:keepLines/>
              <w:spacing w:after="0"/>
              <w:jc w:val="center"/>
              <w:rPr>
                <w:ins w:id="231" w:author="Paul Harris, Vodafone" w:date="2022-09-27T09:32:00Z"/>
                <w:rFonts w:ascii="Arial" w:hAnsi="Arial"/>
                <w:sz w:val="18"/>
                <w:lang w:val="en-US"/>
              </w:rPr>
            </w:pPr>
            <w:ins w:id="232" w:author="Paul Harris, Vodafone" w:date="2022-09-27T14:16:00Z">
              <w:r>
                <w:rPr>
                  <w:rFonts w:ascii="Arial" w:hAnsi="Arial" w:cs="Arial"/>
                  <w:color w:val="000000"/>
                  <w:sz w:val="18"/>
                  <w:szCs w:val="18"/>
                </w:rPr>
                <w:t>|3*</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 1*</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06387F" w:rsidRPr="00227811" w14:paraId="3A66EE4D" w14:textId="77777777" w:rsidTr="00F13197">
        <w:trPr>
          <w:trHeight w:val="187"/>
          <w:ins w:id="233" w:author="Paul Harris, Vodafone" w:date="2022-09-27T09:32:00Z"/>
        </w:trPr>
        <w:tc>
          <w:tcPr>
            <w:tcW w:w="3161" w:type="dxa"/>
            <w:shd w:val="clear" w:color="auto" w:fill="auto"/>
            <w:tcMar>
              <w:left w:w="57" w:type="dxa"/>
              <w:right w:w="57" w:type="dxa"/>
            </w:tcMar>
            <w:vAlign w:val="bottom"/>
          </w:tcPr>
          <w:p w14:paraId="68F16F5F" w14:textId="77777777" w:rsidR="0006387F" w:rsidRPr="00227811" w:rsidRDefault="0006387F" w:rsidP="0006387F">
            <w:pPr>
              <w:keepNext/>
              <w:keepLines/>
              <w:spacing w:after="0"/>
              <w:rPr>
                <w:ins w:id="234" w:author="Paul Harris, Vodafone" w:date="2022-09-27T09:32:00Z"/>
                <w:rFonts w:ascii="Arial" w:hAnsi="Arial"/>
                <w:sz w:val="18"/>
                <w:lang w:val="en-US"/>
              </w:rPr>
            </w:pPr>
            <w:ins w:id="235"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4A84ED" w14:textId="296800A0" w:rsidR="0006387F" w:rsidRPr="00E87E74" w:rsidRDefault="0006387F" w:rsidP="0006387F">
            <w:pPr>
              <w:keepNext/>
              <w:keepLines/>
              <w:spacing w:after="0"/>
              <w:jc w:val="center"/>
              <w:rPr>
                <w:ins w:id="236" w:author="Paul Harris, Vodafone" w:date="2022-09-27T09:32:00Z"/>
                <w:rFonts w:ascii="Arial" w:hAnsi="Arial"/>
                <w:sz w:val="18"/>
                <w:lang w:eastAsia="ja-JP"/>
              </w:rPr>
            </w:pPr>
            <w:ins w:id="237" w:author="Paul Harris, Vodafone" w:date="2022-09-27T14:16:00Z">
              <w:r>
                <w:rPr>
                  <w:rFonts w:ascii="Arial" w:hAnsi="Arial" w:cs="Arial"/>
                  <w:color w:val="000000"/>
                  <w:sz w:val="18"/>
                  <w:szCs w:val="18"/>
                </w:rPr>
                <w:t>711 – 876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DA43C6" w14:textId="38C62554" w:rsidR="0006387F" w:rsidRPr="00E87E74" w:rsidRDefault="0006387F" w:rsidP="0006387F">
            <w:pPr>
              <w:keepNext/>
              <w:keepLines/>
              <w:spacing w:after="0"/>
              <w:jc w:val="center"/>
              <w:rPr>
                <w:ins w:id="238" w:author="Paul Harris, Vodafone" w:date="2022-09-27T09:32:00Z"/>
                <w:rFonts w:ascii="Arial" w:hAnsi="Arial"/>
                <w:sz w:val="18"/>
                <w:lang w:eastAsia="ja-JP"/>
              </w:rPr>
            </w:pPr>
            <w:ins w:id="239" w:author="Paul Harris, Vodafone" w:date="2022-09-27T14:16:00Z">
              <w:r>
                <w:rPr>
                  <w:rFonts w:ascii="Arial" w:hAnsi="Arial" w:cs="Arial"/>
                  <w:color w:val="000000"/>
                  <w:sz w:val="18"/>
                  <w:szCs w:val="18"/>
                </w:rPr>
                <w:t>4268 – 4523</w:t>
              </w:r>
            </w:ins>
          </w:p>
        </w:tc>
      </w:tr>
      <w:tr w:rsidR="0006387F" w:rsidRPr="00227811" w14:paraId="593ED84B" w14:textId="77777777" w:rsidTr="00F13197">
        <w:trPr>
          <w:trHeight w:val="187"/>
          <w:ins w:id="240" w:author="Paul Harris, Vodafone" w:date="2022-09-27T09:32:00Z"/>
        </w:trPr>
        <w:tc>
          <w:tcPr>
            <w:tcW w:w="3161" w:type="dxa"/>
            <w:shd w:val="clear" w:color="auto" w:fill="auto"/>
            <w:tcMar>
              <w:left w:w="57" w:type="dxa"/>
              <w:right w:w="57" w:type="dxa"/>
            </w:tcMar>
            <w:vAlign w:val="bottom"/>
          </w:tcPr>
          <w:p w14:paraId="19D0E50E" w14:textId="77777777" w:rsidR="0006387F" w:rsidRPr="00227811" w:rsidRDefault="0006387F" w:rsidP="0006387F">
            <w:pPr>
              <w:keepNext/>
              <w:keepLines/>
              <w:spacing w:after="0"/>
              <w:rPr>
                <w:ins w:id="241" w:author="Paul Harris, Vodafone" w:date="2022-09-27T09:32:00Z"/>
                <w:rFonts w:ascii="Arial" w:hAnsi="Arial"/>
                <w:sz w:val="18"/>
                <w:lang w:val="en-US"/>
              </w:rPr>
            </w:pPr>
            <w:ins w:id="242" w:author="Paul Harris, Vodafone" w:date="2022-09-27T09:32: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EFFED5" w14:textId="2E69B96F" w:rsidR="0006387F" w:rsidRPr="00E87E74" w:rsidRDefault="0006387F" w:rsidP="0006387F">
            <w:pPr>
              <w:keepNext/>
              <w:keepLines/>
              <w:spacing w:after="0"/>
              <w:jc w:val="center"/>
              <w:rPr>
                <w:ins w:id="243" w:author="Paul Harris, Vodafone" w:date="2022-09-27T09:32:00Z"/>
                <w:rFonts w:ascii="Arial" w:hAnsi="Arial"/>
                <w:sz w:val="18"/>
                <w:lang w:val="en-US"/>
              </w:rPr>
            </w:pPr>
            <w:ins w:id="244"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–2* </w:t>
              </w:r>
              <w:proofErr w:type="spellStart"/>
              <w:r>
                <w:rPr>
                  <w:rFonts w:ascii="Arial" w:hAnsi="Arial" w:cs="Arial"/>
                  <w:color w:val="000000"/>
                  <w:sz w:val="18"/>
                  <w:szCs w:val="18"/>
                </w:rPr>
                <w:t>fn_high</w:t>
              </w:r>
              <w:proofErr w:type="spellEnd"/>
              <w:r>
                <w:rPr>
                  <w:rFonts w:ascii="Arial" w:hAnsi="Arial" w:cs="Arial"/>
                  <w:color w:val="000000"/>
                  <w:sz w:val="18"/>
                  <w:szCs w:val="18"/>
                </w:rPr>
                <w:t>|</w:t>
              </w:r>
            </w:ins>
          </w:p>
        </w:tc>
        <w:tc>
          <w:tcPr>
            <w:tcW w:w="1630" w:type="dxa"/>
            <w:tcBorders>
              <w:top w:val="nil"/>
              <w:left w:val="nil"/>
              <w:bottom w:val="single" w:sz="4" w:space="0" w:color="auto"/>
              <w:right w:val="single" w:sz="4" w:space="0" w:color="auto"/>
            </w:tcBorders>
            <w:shd w:val="clear" w:color="auto" w:fill="auto"/>
            <w:vAlign w:val="center"/>
          </w:tcPr>
          <w:p w14:paraId="7B102CC8" w14:textId="02E7A0B7" w:rsidR="0006387F" w:rsidRPr="00E87E74" w:rsidRDefault="0006387F" w:rsidP="0006387F">
            <w:pPr>
              <w:keepNext/>
              <w:keepLines/>
              <w:spacing w:after="0"/>
              <w:jc w:val="center"/>
              <w:rPr>
                <w:ins w:id="245" w:author="Paul Harris, Vodafone" w:date="2022-09-27T09:32:00Z"/>
                <w:rFonts w:ascii="Arial" w:hAnsi="Arial"/>
                <w:sz w:val="18"/>
                <w:lang w:val="en-US"/>
              </w:rPr>
            </w:pPr>
            <w:ins w:id="246"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–2* </w:t>
              </w:r>
              <w:proofErr w:type="spellStart"/>
              <w:r>
                <w:rPr>
                  <w:rFonts w:ascii="Arial" w:hAnsi="Arial" w:cs="Arial"/>
                  <w:color w:val="000000"/>
                  <w:sz w:val="18"/>
                  <w:szCs w:val="18"/>
                </w:rPr>
                <w:t>fn_low</w:t>
              </w:r>
              <w:proofErr w:type="spellEnd"/>
              <w:r>
                <w:rPr>
                  <w:rFonts w:ascii="Arial" w:hAnsi="Arial" w:cs="Arial"/>
                  <w:color w:val="000000"/>
                  <w:sz w:val="18"/>
                  <w:szCs w:val="18"/>
                </w:rPr>
                <w:t>|</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692FB27" w14:textId="13A98AB8" w:rsidR="0006387F" w:rsidRPr="00E87E74" w:rsidRDefault="0006387F" w:rsidP="0006387F">
            <w:pPr>
              <w:keepNext/>
              <w:keepLines/>
              <w:spacing w:after="0"/>
              <w:jc w:val="center"/>
              <w:rPr>
                <w:ins w:id="247" w:author="Paul Harris, Vodafone" w:date="2022-09-27T09:32:00Z"/>
                <w:rFonts w:ascii="Arial" w:hAnsi="Arial"/>
                <w:sz w:val="18"/>
                <w:lang w:val="en-US"/>
              </w:rPr>
            </w:pPr>
            <w:ins w:id="248"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+2* </w:t>
              </w:r>
              <w:proofErr w:type="spellStart"/>
              <w:r>
                <w:rPr>
                  <w:rFonts w:ascii="Arial" w:hAnsi="Arial" w:cs="Arial"/>
                  <w:color w:val="000000"/>
                  <w:sz w:val="18"/>
                  <w:szCs w:val="18"/>
                </w:rPr>
                <w:t>fn_low</w:t>
              </w:r>
              <w:proofErr w:type="spellEnd"/>
              <w:r>
                <w:rPr>
                  <w:rFonts w:ascii="Arial" w:hAnsi="Arial" w:cs="Arial"/>
                  <w:color w:val="000000"/>
                  <w:sz w:val="18"/>
                  <w:szCs w:val="18"/>
                </w:rPr>
                <w:t>|</w:t>
              </w:r>
            </w:ins>
          </w:p>
        </w:tc>
        <w:tc>
          <w:tcPr>
            <w:tcW w:w="1533" w:type="dxa"/>
            <w:tcBorders>
              <w:top w:val="nil"/>
              <w:left w:val="nil"/>
              <w:bottom w:val="single" w:sz="4" w:space="0" w:color="auto"/>
              <w:right w:val="single" w:sz="4" w:space="0" w:color="auto"/>
            </w:tcBorders>
            <w:shd w:val="clear" w:color="auto" w:fill="auto"/>
            <w:vAlign w:val="center"/>
          </w:tcPr>
          <w:p w14:paraId="3FB9E2CE" w14:textId="063CCF0C" w:rsidR="0006387F" w:rsidRPr="00E87E74" w:rsidRDefault="0006387F" w:rsidP="0006387F">
            <w:pPr>
              <w:keepNext/>
              <w:keepLines/>
              <w:spacing w:after="0"/>
              <w:jc w:val="center"/>
              <w:rPr>
                <w:ins w:id="249" w:author="Paul Harris, Vodafone" w:date="2022-09-27T09:32:00Z"/>
                <w:rFonts w:ascii="Arial" w:hAnsi="Arial"/>
                <w:sz w:val="18"/>
                <w:lang w:val="en-US"/>
              </w:rPr>
            </w:pPr>
            <w:ins w:id="250"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+2* </w:t>
              </w:r>
              <w:proofErr w:type="spellStart"/>
              <w:r>
                <w:rPr>
                  <w:rFonts w:ascii="Arial" w:hAnsi="Arial" w:cs="Arial"/>
                  <w:color w:val="000000"/>
                  <w:sz w:val="18"/>
                  <w:szCs w:val="18"/>
                </w:rPr>
                <w:t>fn_high</w:t>
              </w:r>
              <w:proofErr w:type="spellEnd"/>
              <w:r>
                <w:rPr>
                  <w:rFonts w:ascii="Arial" w:hAnsi="Arial" w:cs="Arial"/>
                  <w:color w:val="000000"/>
                  <w:sz w:val="18"/>
                  <w:szCs w:val="18"/>
                </w:rPr>
                <w:t>|</w:t>
              </w:r>
            </w:ins>
          </w:p>
        </w:tc>
      </w:tr>
      <w:tr w:rsidR="0006387F" w:rsidRPr="00227811" w14:paraId="18A1019D" w14:textId="77777777" w:rsidTr="00F13197">
        <w:trPr>
          <w:trHeight w:val="187"/>
          <w:ins w:id="251" w:author="Paul Harris, Vodafone" w:date="2022-09-27T09:32:00Z"/>
        </w:trPr>
        <w:tc>
          <w:tcPr>
            <w:tcW w:w="3161" w:type="dxa"/>
            <w:shd w:val="clear" w:color="auto" w:fill="auto"/>
            <w:tcMar>
              <w:left w:w="57" w:type="dxa"/>
              <w:right w:w="57" w:type="dxa"/>
            </w:tcMar>
            <w:vAlign w:val="bottom"/>
          </w:tcPr>
          <w:p w14:paraId="5AFC9ED2" w14:textId="77777777" w:rsidR="0006387F" w:rsidRPr="00227811" w:rsidRDefault="0006387F" w:rsidP="0006387F">
            <w:pPr>
              <w:keepNext/>
              <w:keepLines/>
              <w:spacing w:after="0"/>
              <w:rPr>
                <w:ins w:id="252" w:author="Paul Harris, Vodafone" w:date="2022-09-27T09:32:00Z"/>
                <w:rFonts w:ascii="Arial" w:hAnsi="Arial"/>
                <w:sz w:val="18"/>
                <w:lang w:val="en-US"/>
              </w:rPr>
            </w:pPr>
            <w:ins w:id="253"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65B582" w14:textId="53215ECD" w:rsidR="0006387F" w:rsidRPr="00E87E74" w:rsidRDefault="0006387F" w:rsidP="0006387F">
            <w:pPr>
              <w:keepNext/>
              <w:keepLines/>
              <w:spacing w:after="0"/>
              <w:jc w:val="center"/>
              <w:rPr>
                <w:ins w:id="254" w:author="Paul Harris, Vodafone" w:date="2022-09-27T09:32:00Z"/>
                <w:rFonts w:ascii="Arial" w:hAnsi="Arial"/>
                <w:sz w:val="18"/>
                <w:szCs w:val="24"/>
                <w:lang w:eastAsia="ja-JP"/>
              </w:rPr>
            </w:pPr>
            <w:ins w:id="255" w:author="Paul Harris, Vodafone" w:date="2022-09-27T14:16:00Z">
              <w:r>
                <w:rPr>
                  <w:rFonts w:ascii="Arial" w:hAnsi="Arial" w:cs="Arial"/>
                  <w:color w:val="000000"/>
                  <w:sz w:val="18"/>
                  <w:szCs w:val="18"/>
                </w:rPr>
                <w:t>1696 – 1906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F1002F" w14:textId="7A5450B0" w:rsidR="0006387F" w:rsidRPr="00E87E74" w:rsidRDefault="0006387F" w:rsidP="0006387F">
            <w:pPr>
              <w:keepNext/>
              <w:keepLines/>
              <w:spacing w:after="0"/>
              <w:jc w:val="center"/>
              <w:rPr>
                <w:ins w:id="256" w:author="Paul Harris, Vodafone" w:date="2022-09-27T09:32:00Z"/>
                <w:rFonts w:ascii="Arial" w:hAnsi="Arial"/>
                <w:sz w:val="18"/>
                <w:szCs w:val="24"/>
                <w:lang w:eastAsia="ja-JP"/>
              </w:rPr>
            </w:pPr>
            <w:ins w:id="257" w:author="Paul Harris, Vodafone" w:date="2022-09-27T14:16:00Z">
              <w:r>
                <w:rPr>
                  <w:rFonts w:ascii="Arial" w:hAnsi="Arial" w:cs="Arial"/>
                  <w:color w:val="000000"/>
                  <w:sz w:val="18"/>
                  <w:szCs w:val="18"/>
                </w:rPr>
                <w:t>5084 – 5294</w:t>
              </w:r>
            </w:ins>
          </w:p>
        </w:tc>
      </w:tr>
      <w:tr w:rsidR="0006387F" w:rsidRPr="00227811" w14:paraId="5724FE41" w14:textId="77777777" w:rsidTr="00F13197">
        <w:trPr>
          <w:trHeight w:val="187"/>
          <w:ins w:id="258" w:author="Paul Harris, Vodafone" w:date="2022-09-27T09:32:00Z"/>
        </w:trPr>
        <w:tc>
          <w:tcPr>
            <w:tcW w:w="3161" w:type="dxa"/>
            <w:shd w:val="clear" w:color="auto" w:fill="auto"/>
            <w:tcMar>
              <w:left w:w="57" w:type="dxa"/>
              <w:right w:w="57" w:type="dxa"/>
            </w:tcMar>
            <w:vAlign w:val="bottom"/>
          </w:tcPr>
          <w:p w14:paraId="73C7A525" w14:textId="77777777" w:rsidR="0006387F" w:rsidRPr="00227811" w:rsidRDefault="0006387F" w:rsidP="0006387F">
            <w:pPr>
              <w:keepNext/>
              <w:keepLines/>
              <w:spacing w:after="0"/>
              <w:rPr>
                <w:ins w:id="259" w:author="Paul Harris, Vodafone" w:date="2022-09-27T09:32:00Z"/>
                <w:rFonts w:ascii="Arial" w:hAnsi="Arial"/>
                <w:sz w:val="18"/>
                <w:lang w:val="en-US"/>
              </w:rPr>
            </w:pPr>
            <w:ins w:id="260" w:author="Paul Harris, Vodafone" w:date="2022-09-27T09:32: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1776B9" w14:textId="4D61358D" w:rsidR="0006387F" w:rsidRPr="00E87E74" w:rsidRDefault="0006387F" w:rsidP="0006387F">
            <w:pPr>
              <w:keepNext/>
              <w:keepLines/>
              <w:spacing w:after="0"/>
              <w:jc w:val="center"/>
              <w:rPr>
                <w:ins w:id="261" w:author="Paul Harris, Vodafone" w:date="2022-09-27T09:32:00Z"/>
                <w:rFonts w:ascii="Arial" w:hAnsi="Arial"/>
                <w:sz w:val="18"/>
                <w:lang w:val="en-US"/>
              </w:rPr>
            </w:pPr>
            <w:ins w:id="262" w:author="Paul Harris, Vodafone" w:date="2022-09-27T14:16: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+1* </w:t>
              </w:r>
              <w:proofErr w:type="spellStart"/>
              <w:r>
                <w:rPr>
                  <w:rFonts w:ascii="Arial" w:hAnsi="Arial" w:cs="Arial"/>
                  <w:color w:val="000000"/>
                  <w:sz w:val="18"/>
                  <w:szCs w:val="18"/>
                </w:rPr>
                <w:t>fn_low</w:t>
              </w:r>
              <w:proofErr w:type="spellEnd"/>
              <w:r>
                <w:rPr>
                  <w:rFonts w:ascii="Arial" w:hAnsi="Arial" w:cs="Arial"/>
                  <w:color w:val="000000"/>
                  <w:sz w:val="18"/>
                  <w:szCs w:val="18"/>
                </w:rPr>
                <w:t>|</w:t>
              </w:r>
            </w:ins>
          </w:p>
        </w:tc>
        <w:tc>
          <w:tcPr>
            <w:tcW w:w="1630" w:type="dxa"/>
            <w:tcBorders>
              <w:top w:val="nil"/>
              <w:left w:val="nil"/>
              <w:bottom w:val="single" w:sz="4" w:space="0" w:color="auto"/>
              <w:right w:val="single" w:sz="4" w:space="0" w:color="auto"/>
            </w:tcBorders>
            <w:shd w:val="clear" w:color="auto" w:fill="auto"/>
            <w:vAlign w:val="center"/>
          </w:tcPr>
          <w:p w14:paraId="183281D5" w14:textId="10653746" w:rsidR="0006387F" w:rsidRPr="00E87E74" w:rsidRDefault="0006387F" w:rsidP="0006387F">
            <w:pPr>
              <w:keepNext/>
              <w:keepLines/>
              <w:spacing w:after="0"/>
              <w:jc w:val="center"/>
              <w:rPr>
                <w:ins w:id="263" w:author="Paul Harris, Vodafone" w:date="2022-09-27T09:32:00Z"/>
                <w:rFonts w:ascii="Arial" w:hAnsi="Arial"/>
                <w:sz w:val="18"/>
                <w:lang w:val="en-US"/>
              </w:rPr>
            </w:pPr>
            <w:ins w:id="264" w:author="Paul Harris, Vodafone" w:date="2022-09-27T14:16: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+ 1*</w:t>
              </w:r>
              <w:proofErr w:type="spellStart"/>
              <w:r>
                <w:rPr>
                  <w:rFonts w:ascii="Arial" w:hAnsi="Arial" w:cs="Arial"/>
                  <w:color w:val="000000"/>
                  <w:sz w:val="18"/>
                  <w:szCs w:val="18"/>
                </w:rPr>
                <w:t>fn_high</w:t>
              </w:r>
              <w:proofErr w:type="spellEnd"/>
              <w:r>
                <w:rPr>
                  <w:rFonts w:ascii="Arial" w:hAnsi="Arial" w:cs="Arial"/>
                  <w:color w:val="000000"/>
                  <w:sz w:val="18"/>
                  <w:szCs w:val="18"/>
                </w:rPr>
                <w:t>|</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4AB8E0F" w14:textId="083EF8E5" w:rsidR="0006387F" w:rsidRPr="00E87E74" w:rsidRDefault="0006387F" w:rsidP="0006387F">
            <w:pPr>
              <w:keepNext/>
              <w:keepLines/>
              <w:spacing w:after="0"/>
              <w:jc w:val="center"/>
              <w:rPr>
                <w:ins w:id="265" w:author="Paul Harris, Vodafone" w:date="2022-09-27T09:32:00Z"/>
                <w:rFonts w:ascii="Arial" w:hAnsi="Arial"/>
                <w:sz w:val="18"/>
                <w:lang w:val="en-US"/>
              </w:rPr>
            </w:pPr>
            <w:ins w:id="266" w:author="Paul Harris, Vodafone" w:date="2022-09-27T14:16:00Z">
              <w:r>
                <w:rPr>
                  <w:rFonts w:ascii="Arial" w:hAnsi="Arial" w:cs="Arial"/>
                  <w:color w:val="000000"/>
                  <w:sz w:val="18"/>
                  <w:szCs w:val="18"/>
                </w:rPr>
                <w:t>|3*</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+ 1*</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533" w:type="dxa"/>
            <w:tcBorders>
              <w:top w:val="nil"/>
              <w:left w:val="nil"/>
              <w:bottom w:val="single" w:sz="4" w:space="0" w:color="auto"/>
              <w:right w:val="single" w:sz="4" w:space="0" w:color="auto"/>
            </w:tcBorders>
            <w:shd w:val="clear" w:color="auto" w:fill="auto"/>
            <w:vAlign w:val="center"/>
          </w:tcPr>
          <w:p w14:paraId="2475D2CE" w14:textId="72815321" w:rsidR="0006387F" w:rsidRPr="00E87E74" w:rsidRDefault="0006387F" w:rsidP="0006387F">
            <w:pPr>
              <w:keepNext/>
              <w:keepLines/>
              <w:spacing w:after="0"/>
              <w:jc w:val="center"/>
              <w:rPr>
                <w:ins w:id="267" w:author="Paul Harris, Vodafone" w:date="2022-09-27T09:32:00Z"/>
                <w:rFonts w:ascii="Arial" w:hAnsi="Arial"/>
                <w:sz w:val="18"/>
                <w:lang w:val="en-US"/>
              </w:rPr>
            </w:pPr>
            <w:ins w:id="268" w:author="Paul Harris, Vodafone" w:date="2022-09-27T14:16:00Z">
              <w:r>
                <w:rPr>
                  <w:rFonts w:ascii="Arial" w:hAnsi="Arial" w:cs="Arial"/>
                  <w:color w:val="000000"/>
                  <w:sz w:val="18"/>
                  <w:szCs w:val="18"/>
                </w:rPr>
                <w:t>|3*</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+ 1*</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06387F" w:rsidRPr="00227811" w14:paraId="06AD762B" w14:textId="77777777" w:rsidTr="00F13197">
        <w:trPr>
          <w:trHeight w:val="187"/>
          <w:ins w:id="269" w:author="Paul Harris, Vodafone" w:date="2022-09-27T09:32:00Z"/>
        </w:trPr>
        <w:tc>
          <w:tcPr>
            <w:tcW w:w="3161" w:type="dxa"/>
            <w:shd w:val="clear" w:color="auto" w:fill="auto"/>
            <w:tcMar>
              <w:left w:w="57" w:type="dxa"/>
              <w:right w:w="57" w:type="dxa"/>
            </w:tcMar>
            <w:vAlign w:val="bottom"/>
          </w:tcPr>
          <w:p w14:paraId="413AE026" w14:textId="77777777" w:rsidR="0006387F" w:rsidRPr="00227811" w:rsidRDefault="0006387F" w:rsidP="0006387F">
            <w:pPr>
              <w:keepNext/>
              <w:keepLines/>
              <w:spacing w:after="0"/>
              <w:rPr>
                <w:ins w:id="270" w:author="Paul Harris, Vodafone" w:date="2022-09-27T09:32:00Z"/>
                <w:rFonts w:ascii="Arial" w:hAnsi="Arial"/>
                <w:sz w:val="18"/>
                <w:lang w:val="en-US"/>
              </w:rPr>
            </w:pPr>
            <w:ins w:id="271"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B5F829" w14:textId="67B2916D" w:rsidR="0006387F" w:rsidRPr="00E87E74" w:rsidRDefault="0006387F" w:rsidP="0006387F">
            <w:pPr>
              <w:keepNext/>
              <w:keepLines/>
              <w:spacing w:after="0"/>
              <w:jc w:val="center"/>
              <w:rPr>
                <w:ins w:id="272" w:author="Paul Harris, Vodafone" w:date="2022-09-27T09:32:00Z"/>
                <w:rFonts w:ascii="Arial" w:hAnsi="Arial"/>
                <w:sz w:val="18"/>
                <w:szCs w:val="24"/>
                <w:lang w:eastAsia="ja-JP"/>
              </w:rPr>
            </w:pPr>
            <w:ins w:id="273" w:author="Paul Harris, Vodafone" w:date="2022-09-27T14:16:00Z">
              <w:r>
                <w:rPr>
                  <w:rFonts w:ascii="Arial" w:hAnsi="Arial" w:cs="Arial"/>
                  <w:color w:val="000000"/>
                  <w:sz w:val="18"/>
                  <w:szCs w:val="18"/>
                </w:rPr>
                <w:t>4206 – 4371</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FDF505" w14:textId="3DDAADD8" w:rsidR="0006387F" w:rsidRPr="00E87E74" w:rsidRDefault="0006387F" w:rsidP="0006387F">
            <w:pPr>
              <w:keepNext/>
              <w:keepLines/>
              <w:spacing w:after="0"/>
              <w:jc w:val="center"/>
              <w:rPr>
                <w:ins w:id="274" w:author="Paul Harris, Vodafone" w:date="2022-09-27T09:32:00Z"/>
                <w:rFonts w:ascii="Arial" w:hAnsi="Arial"/>
                <w:sz w:val="18"/>
                <w:szCs w:val="24"/>
                <w:lang w:eastAsia="ja-JP"/>
              </w:rPr>
            </w:pPr>
            <w:ins w:id="275" w:author="Paul Harris, Vodafone" w:date="2022-09-27T14:16:00Z">
              <w:r>
                <w:rPr>
                  <w:rFonts w:ascii="Arial" w:hAnsi="Arial" w:cs="Arial"/>
                  <w:color w:val="000000"/>
                  <w:sz w:val="18"/>
                  <w:szCs w:val="18"/>
                </w:rPr>
                <w:t>5962 – 6217</w:t>
              </w:r>
            </w:ins>
          </w:p>
        </w:tc>
      </w:tr>
      <w:tr w:rsidR="0006387F" w:rsidRPr="00227811" w14:paraId="160FA4DE" w14:textId="77777777" w:rsidTr="00F13197">
        <w:trPr>
          <w:trHeight w:val="187"/>
          <w:ins w:id="276" w:author="Paul Harris, Vodafone" w:date="2022-09-27T09:32:00Z"/>
        </w:trPr>
        <w:tc>
          <w:tcPr>
            <w:tcW w:w="3161" w:type="dxa"/>
            <w:shd w:val="clear" w:color="auto" w:fill="auto"/>
            <w:tcMar>
              <w:left w:w="57" w:type="dxa"/>
              <w:right w:w="57" w:type="dxa"/>
            </w:tcMar>
            <w:vAlign w:val="bottom"/>
          </w:tcPr>
          <w:p w14:paraId="479B0FB0" w14:textId="77777777" w:rsidR="0006387F" w:rsidRPr="00227811" w:rsidRDefault="0006387F" w:rsidP="0006387F">
            <w:pPr>
              <w:keepNext/>
              <w:keepLines/>
              <w:spacing w:after="0"/>
              <w:rPr>
                <w:ins w:id="277" w:author="Paul Harris, Vodafone" w:date="2022-09-27T09:32:00Z"/>
                <w:rFonts w:ascii="Arial" w:hAnsi="Arial"/>
                <w:sz w:val="18"/>
                <w:lang w:val="en-US"/>
              </w:rPr>
            </w:pPr>
            <w:ins w:id="278" w:author="Paul Harris, Vodafone" w:date="2022-09-27T09:32: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B5A906" w14:textId="4682F266" w:rsidR="0006387F" w:rsidRPr="00E87E74" w:rsidRDefault="0006387F" w:rsidP="0006387F">
            <w:pPr>
              <w:keepNext/>
              <w:keepLines/>
              <w:spacing w:after="0"/>
              <w:jc w:val="center"/>
              <w:rPr>
                <w:ins w:id="279" w:author="Paul Harris, Vodafone" w:date="2022-09-27T09:32:00Z"/>
                <w:rFonts w:ascii="Arial" w:hAnsi="Arial"/>
                <w:sz w:val="18"/>
                <w:lang w:val="en-US"/>
              </w:rPr>
            </w:pPr>
            <w:ins w:id="280"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fn_high</w:t>
              </w:r>
              <w:proofErr w:type="spellEnd"/>
              <w:r>
                <w:rPr>
                  <w:rFonts w:ascii="Arial" w:hAnsi="Arial" w:cs="Arial"/>
                  <w:color w:val="000000"/>
                  <w:sz w:val="18"/>
                  <w:szCs w:val="18"/>
                </w:rPr>
                <w:t>|</w:t>
              </w:r>
            </w:ins>
          </w:p>
        </w:tc>
        <w:tc>
          <w:tcPr>
            <w:tcW w:w="1630" w:type="dxa"/>
            <w:tcBorders>
              <w:top w:val="nil"/>
              <w:left w:val="nil"/>
              <w:bottom w:val="single" w:sz="4" w:space="0" w:color="auto"/>
              <w:right w:val="single" w:sz="4" w:space="0" w:color="auto"/>
            </w:tcBorders>
            <w:shd w:val="clear" w:color="auto" w:fill="auto"/>
            <w:vAlign w:val="center"/>
          </w:tcPr>
          <w:p w14:paraId="2E220A6C" w14:textId="36277ECF" w:rsidR="0006387F" w:rsidRPr="00E87E74" w:rsidRDefault="0006387F" w:rsidP="0006387F">
            <w:pPr>
              <w:keepNext/>
              <w:keepLines/>
              <w:spacing w:after="0"/>
              <w:jc w:val="center"/>
              <w:rPr>
                <w:ins w:id="281" w:author="Paul Harris, Vodafone" w:date="2022-09-27T09:32:00Z"/>
                <w:rFonts w:ascii="Arial" w:hAnsi="Arial"/>
                <w:sz w:val="18"/>
                <w:lang w:val="en-US"/>
              </w:rPr>
            </w:pPr>
            <w:ins w:id="282"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fn_low</w:t>
              </w:r>
              <w:proofErr w:type="spellEnd"/>
              <w:r>
                <w:rPr>
                  <w:rFonts w:ascii="Arial" w:hAnsi="Arial" w:cs="Arial"/>
                  <w:color w:val="000000"/>
                  <w:sz w:val="18"/>
                  <w:szCs w:val="18"/>
                </w:rPr>
                <w:t>|</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AF69066" w14:textId="296001FE" w:rsidR="0006387F" w:rsidRPr="00E87E74" w:rsidRDefault="0006387F" w:rsidP="0006387F">
            <w:pPr>
              <w:keepNext/>
              <w:keepLines/>
              <w:spacing w:after="0"/>
              <w:jc w:val="center"/>
              <w:rPr>
                <w:ins w:id="283" w:author="Paul Harris, Vodafone" w:date="2022-09-27T09:32:00Z"/>
                <w:rFonts w:ascii="Arial" w:hAnsi="Arial"/>
                <w:sz w:val="18"/>
                <w:lang w:val="en-US"/>
              </w:rPr>
            </w:pPr>
            <w:ins w:id="284"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533" w:type="dxa"/>
            <w:tcBorders>
              <w:top w:val="nil"/>
              <w:left w:val="nil"/>
              <w:bottom w:val="single" w:sz="4" w:space="0" w:color="auto"/>
              <w:right w:val="single" w:sz="4" w:space="0" w:color="auto"/>
            </w:tcBorders>
            <w:shd w:val="clear" w:color="auto" w:fill="auto"/>
            <w:vAlign w:val="center"/>
          </w:tcPr>
          <w:p w14:paraId="100E779E" w14:textId="236D831F" w:rsidR="0006387F" w:rsidRPr="00E87E74" w:rsidRDefault="0006387F" w:rsidP="0006387F">
            <w:pPr>
              <w:keepNext/>
              <w:keepLines/>
              <w:spacing w:after="0"/>
              <w:jc w:val="center"/>
              <w:rPr>
                <w:ins w:id="285" w:author="Paul Harris, Vodafone" w:date="2022-09-27T09:32:00Z"/>
                <w:rFonts w:ascii="Arial" w:hAnsi="Arial"/>
                <w:sz w:val="18"/>
                <w:lang w:val="en-US"/>
              </w:rPr>
            </w:pPr>
            <w:ins w:id="286"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06387F" w:rsidRPr="00227811" w14:paraId="723184B8" w14:textId="77777777" w:rsidTr="00F13197">
        <w:trPr>
          <w:trHeight w:val="187"/>
          <w:ins w:id="287" w:author="Paul Harris, Vodafone" w:date="2022-09-27T09:32:00Z"/>
        </w:trPr>
        <w:tc>
          <w:tcPr>
            <w:tcW w:w="3161" w:type="dxa"/>
            <w:shd w:val="clear" w:color="auto" w:fill="auto"/>
            <w:tcMar>
              <w:left w:w="57" w:type="dxa"/>
              <w:right w:w="57" w:type="dxa"/>
            </w:tcMar>
            <w:vAlign w:val="bottom"/>
          </w:tcPr>
          <w:p w14:paraId="7134A286" w14:textId="77777777" w:rsidR="0006387F" w:rsidRPr="00227811" w:rsidRDefault="0006387F" w:rsidP="0006387F">
            <w:pPr>
              <w:keepNext/>
              <w:keepLines/>
              <w:spacing w:after="0"/>
              <w:rPr>
                <w:ins w:id="288" w:author="Paul Harris, Vodafone" w:date="2022-09-27T09:32:00Z"/>
                <w:rFonts w:ascii="Arial" w:hAnsi="Arial"/>
                <w:sz w:val="18"/>
                <w:lang w:val="en-US"/>
              </w:rPr>
            </w:pPr>
            <w:ins w:id="289"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4BF2A2" w14:textId="6BEE0F2F" w:rsidR="0006387F" w:rsidRPr="00E87E74" w:rsidRDefault="0006387F" w:rsidP="0006387F">
            <w:pPr>
              <w:keepNext/>
              <w:keepLines/>
              <w:spacing w:after="0"/>
              <w:ind w:left="360" w:firstLineChars="450" w:firstLine="810"/>
              <w:rPr>
                <w:ins w:id="290" w:author="Paul Harris, Vodafone" w:date="2022-09-27T09:32:00Z"/>
                <w:rFonts w:ascii="Arial" w:hAnsi="Arial"/>
                <w:sz w:val="18"/>
                <w:lang w:eastAsia="ja-JP"/>
              </w:rPr>
            </w:pPr>
            <w:ins w:id="291" w:author="Paul Harris, Vodafone" w:date="2022-09-27T14:16:00Z">
              <w:r>
                <w:rPr>
                  <w:rFonts w:ascii="Arial" w:hAnsi="Arial" w:cs="Arial"/>
                  <w:color w:val="000000"/>
                  <w:sz w:val="18"/>
                  <w:szCs w:val="18"/>
                </w:rPr>
                <w:t>5978 – 6308</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A7DF61" w14:textId="16834F12" w:rsidR="0006387F" w:rsidRPr="00E87E74" w:rsidRDefault="0006387F" w:rsidP="0006387F">
            <w:pPr>
              <w:keepNext/>
              <w:keepLines/>
              <w:spacing w:after="0"/>
              <w:jc w:val="center"/>
              <w:rPr>
                <w:ins w:id="292" w:author="Paul Harris, Vodafone" w:date="2022-09-27T09:32:00Z"/>
                <w:rFonts w:ascii="Arial" w:hAnsi="Arial"/>
                <w:sz w:val="18"/>
                <w:lang w:eastAsia="ja-JP"/>
              </w:rPr>
            </w:pPr>
            <w:ins w:id="293" w:author="Paul Harris, Vodafone" w:date="2022-09-27T14:16:00Z">
              <w:r>
                <w:rPr>
                  <w:rFonts w:ascii="Arial" w:hAnsi="Arial" w:cs="Arial"/>
                  <w:color w:val="000000"/>
                  <w:sz w:val="18"/>
                  <w:szCs w:val="18"/>
                </w:rPr>
                <w:t>1543 – 1738</w:t>
              </w:r>
            </w:ins>
          </w:p>
        </w:tc>
      </w:tr>
      <w:tr w:rsidR="0006387F" w:rsidRPr="00227811" w14:paraId="1C0E7568" w14:textId="77777777" w:rsidTr="00F13197">
        <w:trPr>
          <w:trHeight w:val="187"/>
          <w:ins w:id="294" w:author="Paul Harris, Vodafone" w:date="2022-09-27T09:32:00Z"/>
        </w:trPr>
        <w:tc>
          <w:tcPr>
            <w:tcW w:w="3161" w:type="dxa"/>
            <w:shd w:val="clear" w:color="auto" w:fill="auto"/>
            <w:tcMar>
              <w:left w:w="57" w:type="dxa"/>
              <w:right w:w="57" w:type="dxa"/>
            </w:tcMar>
            <w:vAlign w:val="bottom"/>
          </w:tcPr>
          <w:p w14:paraId="70BD8A0A" w14:textId="77777777" w:rsidR="0006387F" w:rsidRPr="00227811" w:rsidRDefault="0006387F" w:rsidP="0006387F">
            <w:pPr>
              <w:keepNext/>
              <w:keepLines/>
              <w:spacing w:after="0"/>
              <w:rPr>
                <w:ins w:id="295" w:author="Paul Harris, Vodafone" w:date="2022-09-27T09:32:00Z"/>
                <w:rFonts w:ascii="Arial" w:hAnsi="Arial"/>
                <w:sz w:val="18"/>
                <w:lang w:val="en-US"/>
              </w:rPr>
            </w:pPr>
            <w:ins w:id="296" w:author="Paul Harris, Vodafone" w:date="2022-09-27T09:32: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65A3EF" w14:textId="1C534B70" w:rsidR="0006387F" w:rsidRPr="00E87E74" w:rsidRDefault="0006387F" w:rsidP="0006387F">
            <w:pPr>
              <w:keepNext/>
              <w:keepLines/>
              <w:spacing w:after="0"/>
              <w:jc w:val="center"/>
              <w:rPr>
                <w:ins w:id="297" w:author="Paul Harris, Vodafone" w:date="2022-09-27T09:32:00Z"/>
                <w:rFonts w:ascii="Arial" w:hAnsi="Arial"/>
                <w:sz w:val="18"/>
                <w:lang w:val="en-US"/>
              </w:rPr>
            </w:pPr>
            <w:ins w:id="298"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fn_high</w:t>
              </w:r>
              <w:proofErr w:type="spellEnd"/>
              <w:r>
                <w:rPr>
                  <w:rFonts w:ascii="Arial" w:hAnsi="Arial" w:cs="Arial"/>
                  <w:color w:val="000000"/>
                  <w:sz w:val="18"/>
                  <w:szCs w:val="18"/>
                </w:rPr>
                <w:t>|</w:t>
              </w:r>
            </w:ins>
          </w:p>
        </w:tc>
        <w:tc>
          <w:tcPr>
            <w:tcW w:w="1630" w:type="dxa"/>
            <w:tcBorders>
              <w:top w:val="nil"/>
              <w:left w:val="nil"/>
              <w:bottom w:val="single" w:sz="4" w:space="0" w:color="auto"/>
              <w:right w:val="single" w:sz="4" w:space="0" w:color="auto"/>
            </w:tcBorders>
            <w:shd w:val="clear" w:color="auto" w:fill="auto"/>
            <w:vAlign w:val="center"/>
          </w:tcPr>
          <w:p w14:paraId="004EDCDF" w14:textId="05A58F8E" w:rsidR="0006387F" w:rsidRPr="00E87E74" w:rsidRDefault="0006387F" w:rsidP="0006387F">
            <w:pPr>
              <w:keepNext/>
              <w:keepLines/>
              <w:spacing w:after="0"/>
              <w:jc w:val="center"/>
              <w:rPr>
                <w:ins w:id="299" w:author="Paul Harris, Vodafone" w:date="2022-09-27T09:32:00Z"/>
                <w:rFonts w:ascii="Arial" w:hAnsi="Arial"/>
                <w:sz w:val="18"/>
                <w:lang w:val="en-US"/>
              </w:rPr>
            </w:pPr>
            <w:ins w:id="300"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fn_low</w:t>
              </w:r>
              <w:proofErr w:type="spellEnd"/>
              <w:r>
                <w:rPr>
                  <w:rFonts w:ascii="Arial" w:hAnsi="Arial" w:cs="Arial"/>
                  <w:color w:val="000000"/>
                  <w:sz w:val="18"/>
                  <w:szCs w:val="18"/>
                </w:rPr>
                <w:t>|</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7C10B4" w14:textId="5C33EDBE" w:rsidR="0006387F" w:rsidRPr="00E87E74" w:rsidRDefault="0006387F" w:rsidP="0006387F">
            <w:pPr>
              <w:keepNext/>
              <w:keepLines/>
              <w:spacing w:after="0"/>
              <w:jc w:val="center"/>
              <w:rPr>
                <w:ins w:id="301" w:author="Paul Harris, Vodafone" w:date="2022-09-27T09:32:00Z"/>
                <w:rFonts w:ascii="Arial" w:hAnsi="Arial"/>
                <w:sz w:val="18"/>
                <w:lang w:val="en-US"/>
              </w:rPr>
            </w:pPr>
            <w:ins w:id="302"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c>
          <w:tcPr>
            <w:tcW w:w="1533" w:type="dxa"/>
            <w:tcBorders>
              <w:top w:val="nil"/>
              <w:left w:val="nil"/>
              <w:bottom w:val="single" w:sz="4" w:space="0" w:color="auto"/>
              <w:right w:val="single" w:sz="4" w:space="0" w:color="auto"/>
            </w:tcBorders>
            <w:shd w:val="clear" w:color="auto" w:fill="auto"/>
            <w:vAlign w:val="center"/>
          </w:tcPr>
          <w:p w14:paraId="6E99C459" w14:textId="2A45C182" w:rsidR="0006387F" w:rsidRPr="00E87E74" w:rsidRDefault="0006387F" w:rsidP="0006387F">
            <w:pPr>
              <w:keepNext/>
              <w:keepLines/>
              <w:spacing w:after="0"/>
              <w:jc w:val="center"/>
              <w:rPr>
                <w:ins w:id="303" w:author="Paul Harris, Vodafone" w:date="2022-09-27T09:32:00Z"/>
                <w:rFonts w:ascii="Arial" w:hAnsi="Arial"/>
                <w:sz w:val="18"/>
                <w:lang w:val="en-US"/>
              </w:rPr>
            </w:pPr>
            <w:ins w:id="304"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-3*</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r>
      <w:tr w:rsidR="0006387F" w:rsidRPr="00227811" w14:paraId="05AF99B2" w14:textId="77777777" w:rsidTr="00F13197">
        <w:trPr>
          <w:trHeight w:val="187"/>
          <w:ins w:id="305" w:author="Paul Harris, Vodafone" w:date="2022-09-27T09:32:00Z"/>
        </w:trPr>
        <w:tc>
          <w:tcPr>
            <w:tcW w:w="3161" w:type="dxa"/>
            <w:shd w:val="clear" w:color="auto" w:fill="auto"/>
            <w:tcMar>
              <w:left w:w="57" w:type="dxa"/>
              <w:right w:w="57" w:type="dxa"/>
            </w:tcMar>
            <w:vAlign w:val="bottom"/>
          </w:tcPr>
          <w:p w14:paraId="71BADFFC" w14:textId="77777777" w:rsidR="0006387F" w:rsidRPr="00227811" w:rsidRDefault="0006387F" w:rsidP="0006387F">
            <w:pPr>
              <w:keepNext/>
              <w:keepLines/>
              <w:spacing w:after="0"/>
              <w:rPr>
                <w:ins w:id="306" w:author="Paul Harris, Vodafone" w:date="2022-09-27T09:32:00Z"/>
                <w:rFonts w:ascii="Arial" w:hAnsi="Arial"/>
                <w:sz w:val="18"/>
                <w:lang w:val="en-US"/>
              </w:rPr>
            </w:pPr>
            <w:ins w:id="307"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2FB225" w14:textId="709F9400" w:rsidR="0006387F" w:rsidRPr="00E87E74" w:rsidRDefault="0006387F" w:rsidP="0006387F">
            <w:pPr>
              <w:keepNext/>
              <w:keepLines/>
              <w:spacing w:after="0"/>
              <w:jc w:val="center"/>
              <w:rPr>
                <w:ins w:id="308" w:author="Paul Harris, Vodafone" w:date="2022-09-27T09:32:00Z"/>
                <w:rFonts w:ascii="Arial" w:hAnsi="Arial"/>
                <w:sz w:val="18"/>
                <w:szCs w:val="24"/>
                <w:lang w:eastAsia="ja-JP"/>
              </w:rPr>
            </w:pPr>
            <w:ins w:id="309" w:author="Paul Harris, Vodafone" w:date="2022-09-27T14:16:00Z">
              <w:r>
                <w:rPr>
                  <w:rFonts w:ascii="Arial" w:hAnsi="Arial" w:cs="Arial"/>
                  <w:color w:val="000000"/>
                  <w:sz w:val="18"/>
                  <w:szCs w:val="18"/>
                </w:rPr>
                <w:t>3406 – 3691</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208FD" w14:textId="06DB4AF3" w:rsidR="0006387F" w:rsidRPr="004928F9" w:rsidRDefault="0006387F" w:rsidP="0006387F">
            <w:pPr>
              <w:keepNext/>
              <w:keepLines/>
              <w:spacing w:after="0"/>
              <w:jc w:val="center"/>
              <w:rPr>
                <w:ins w:id="310" w:author="Paul Harris, Vodafone" w:date="2022-09-27T09:32:00Z"/>
                <w:rFonts w:ascii="Arial" w:hAnsi="Arial"/>
                <w:sz w:val="18"/>
                <w:szCs w:val="24"/>
                <w:lang w:eastAsia="ja-JP"/>
              </w:rPr>
            </w:pPr>
            <w:ins w:id="311" w:author="Paul Harris, Vodafone" w:date="2022-09-27T14:16:00Z">
              <w:r>
                <w:rPr>
                  <w:rFonts w:ascii="Arial" w:hAnsi="Arial" w:cs="Arial"/>
                  <w:color w:val="000000"/>
                  <w:sz w:val="18"/>
                  <w:szCs w:val="18"/>
                </w:rPr>
                <w:t>834 – 1074</w:t>
              </w:r>
            </w:ins>
          </w:p>
        </w:tc>
      </w:tr>
      <w:tr w:rsidR="0006387F" w:rsidRPr="00227811" w14:paraId="51BDE8C5" w14:textId="77777777" w:rsidTr="00F13197">
        <w:trPr>
          <w:trHeight w:val="187"/>
          <w:ins w:id="312" w:author="Paul Harris, Vodafone" w:date="2022-09-27T09:32:00Z"/>
        </w:trPr>
        <w:tc>
          <w:tcPr>
            <w:tcW w:w="3161" w:type="dxa"/>
            <w:shd w:val="clear" w:color="auto" w:fill="auto"/>
            <w:tcMar>
              <w:left w:w="57" w:type="dxa"/>
              <w:right w:w="57" w:type="dxa"/>
            </w:tcMar>
            <w:vAlign w:val="bottom"/>
          </w:tcPr>
          <w:p w14:paraId="3CA7F597" w14:textId="77777777" w:rsidR="0006387F" w:rsidRPr="00227811" w:rsidRDefault="0006387F" w:rsidP="0006387F">
            <w:pPr>
              <w:keepNext/>
              <w:keepLines/>
              <w:spacing w:after="0"/>
              <w:rPr>
                <w:ins w:id="313" w:author="Paul Harris, Vodafone" w:date="2022-09-27T09:32:00Z"/>
                <w:rFonts w:ascii="Arial" w:hAnsi="Arial"/>
                <w:sz w:val="18"/>
                <w:lang w:val="en-US"/>
              </w:rPr>
            </w:pPr>
            <w:ins w:id="314" w:author="Paul Harris, Vodafone" w:date="2022-09-27T09:32: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576FA" w14:textId="46AAE36E" w:rsidR="0006387F" w:rsidRPr="00227811" w:rsidRDefault="0006387F" w:rsidP="0006387F">
            <w:pPr>
              <w:keepNext/>
              <w:keepLines/>
              <w:spacing w:after="0"/>
              <w:jc w:val="center"/>
              <w:rPr>
                <w:ins w:id="315" w:author="Paul Harris, Vodafone" w:date="2022-09-27T09:32:00Z"/>
                <w:rFonts w:ascii="Arial" w:hAnsi="Arial"/>
                <w:sz w:val="18"/>
                <w:lang w:val="en-US"/>
              </w:rPr>
            </w:pPr>
            <w:ins w:id="316"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fn_low</w:t>
              </w:r>
              <w:proofErr w:type="spellEnd"/>
              <w:r>
                <w:rPr>
                  <w:rFonts w:ascii="Arial" w:hAnsi="Arial" w:cs="Arial"/>
                  <w:color w:val="000000"/>
                  <w:sz w:val="18"/>
                  <w:szCs w:val="18"/>
                </w:rPr>
                <w:t>|</w:t>
              </w:r>
            </w:ins>
          </w:p>
        </w:tc>
        <w:tc>
          <w:tcPr>
            <w:tcW w:w="1630" w:type="dxa"/>
            <w:tcBorders>
              <w:top w:val="nil"/>
              <w:left w:val="nil"/>
              <w:bottom w:val="single" w:sz="4" w:space="0" w:color="auto"/>
              <w:right w:val="single" w:sz="4" w:space="0" w:color="auto"/>
            </w:tcBorders>
            <w:shd w:val="clear" w:color="auto" w:fill="auto"/>
            <w:vAlign w:val="center"/>
          </w:tcPr>
          <w:p w14:paraId="2532157C" w14:textId="4FED2066" w:rsidR="0006387F" w:rsidRPr="00227811" w:rsidRDefault="0006387F" w:rsidP="0006387F">
            <w:pPr>
              <w:keepNext/>
              <w:keepLines/>
              <w:spacing w:after="0"/>
              <w:jc w:val="center"/>
              <w:rPr>
                <w:ins w:id="317" w:author="Paul Harris, Vodafone" w:date="2022-09-27T09:32:00Z"/>
                <w:rFonts w:ascii="Arial" w:hAnsi="Arial"/>
                <w:sz w:val="18"/>
                <w:lang w:val="en-US"/>
              </w:rPr>
            </w:pPr>
            <w:ins w:id="318"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fn_high</w:t>
              </w:r>
              <w:proofErr w:type="spellEnd"/>
              <w:r>
                <w:rPr>
                  <w:rFonts w:ascii="Arial" w:hAnsi="Arial" w:cs="Arial"/>
                  <w:color w:val="000000"/>
                  <w:sz w:val="18"/>
                  <w:szCs w:val="18"/>
                </w:rPr>
                <w:t>|</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D6F0686" w14:textId="5213CA71" w:rsidR="0006387F" w:rsidRPr="00227811" w:rsidRDefault="0006387F" w:rsidP="0006387F">
            <w:pPr>
              <w:keepNext/>
              <w:keepLines/>
              <w:spacing w:after="0"/>
              <w:jc w:val="center"/>
              <w:rPr>
                <w:ins w:id="319" w:author="Paul Harris, Vodafone" w:date="2022-09-27T09:32:00Z"/>
                <w:rFonts w:ascii="Arial" w:hAnsi="Arial"/>
                <w:sz w:val="18"/>
                <w:lang w:val="en-US"/>
              </w:rPr>
            </w:pPr>
            <w:ins w:id="320"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533" w:type="dxa"/>
            <w:tcBorders>
              <w:top w:val="nil"/>
              <w:left w:val="nil"/>
              <w:bottom w:val="single" w:sz="4" w:space="0" w:color="auto"/>
              <w:right w:val="single" w:sz="4" w:space="0" w:color="auto"/>
            </w:tcBorders>
            <w:shd w:val="clear" w:color="auto" w:fill="auto"/>
            <w:vAlign w:val="center"/>
          </w:tcPr>
          <w:p w14:paraId="7759F94D" w14:textId="25E60CC9" w:rsidR="0006387F" w:rsidRPr="00227811" w:rsidRDefault="0006387F" w:rsidP="0006387F">
            <w:pPr>
              <w:keepNext/>
              <w:keepLines/>
              <w:spacing w:after="0"/>
              <w:jc w:val="center"/>
              <w:rPr>
                <w:ins w:id="321" w:author="Paul Harris, Vodafone" w:date="2022-09-27T09:32:00Z"/>
                <w:rFonts w:ascii="Arial" w:hAnsi="Arial"/>
                <w:sz w:val="18"/>
                <w:lang w:val="en-US"/>
              </w:rPr>
            </w:pPr>
            <w:ins w:id="322" w:author="Paul Harris, Vodafone" w:date="2022-09-27T14:16:00Z">
              <w:r>
                <w:rPr>
                  <w:rFonts w:ascii="Arial" w:hAnsi="Arial" w:cs="Arial"/>
                  <w:color w:val="000000"/>
                  <w:sz w:val="18"/>
                  <w:szCs w:val="18"/>
                </w:rPr>
                <w:t>|</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+ 4*</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06387F" w:rsidRPr="00227811" w14:paraId="4466F1D9" w14:textId="77777777" w:rsidTr="00F13197">
        <w:trPr>
          <w:trHeight w:val="187"/>
          <w:ins w:id="323" w:author="Paul Harris, Vodafone" w:date="2022-09-27T09:32:00Z"/>
        </w:trPr>
        <w:tc>
          <w:tcPr>
            <w:tcW w:w="3161" w:type="dxa"/>
            <w:shd w:val="clear" w:color="auto" w:fill="auto"/>
            <w:tcMar>
              <w:left w:w="57" w:type="dxa"/>
              <w:right w:w="57" w:type="dxa"/>
            </w:tcMar>
            <w:vAlign w:val="bottom"/>
          </w:tcPr>
          <w:p w14:paraId="7D97B9AF" w14:textId="77777777" w:rsidR="0006387F" w:rsidRPr="00227811" w:rsidRDefault="0006387F" w:rsidP="0006387F">
            <w:pPr>
              <w:keepNext/>
              <w:keepLines/>
              <w:spacing w:after="0"/>
              <w:rPr>
                <w:ins w:id="324" w:author="Paul Harris, Vodafone" w:date="2022-09-27T09:32:00Z"/>
                <w:rFonts w:ascii="Arial" w:hAnsi="Arial"/>
                <w:sz w:val="18"/>
                <w:lang w:val="en-US"/>
              </w:rPr>
            </w:pPr>
            <w:ins w:id="325"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BB72E6" w14:textId="62E51DD5" w:rsidR="0006387F" w:rsidRPr="00227811" w:rsidRDefault="0006387F" w:rsidP="0006387F">
            <w:pPr>
              <w:keepNext/>
              <w:keepLines/>
              <w:spacing w:after="0"/>
              <w:jc w:val="center"/>
              <w:rPr>
                <w:ins w:id="326" w:author="Paul Harris, Vodafone" w:date="2022-09-27T09:32:00Z"/>
                <w:rFonts w:ascii="Arial" w:hAnsi="Arial"/>
                <w:sz w:val="18"/>
                <w:szCs w:val="24"/>
                <w:lang w:eastAsia="ja-JP"/>
              </w:rPr>
            </w:pPr>
            <w:ins w:id="327" w:author="Paul Harris, Vodafone" w:date="2022-09-27T14:16:00Z">
              <w:r>
                <w:rPr>
                  <w:rFonts w:ascii="Arial" w:hAnsi="Arial" w:cs="Arial"/>
                  <w:color w:val="000000"/>
                  <w:sz w:val="18"/>
                  <w:szCs w:val="18"/>
                </w:rPr>
                <w:t>7672 – 8002</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33B300" w14:textId="0F36E845" w:rsidR="0006387F" w:rsidRPr="00227811" w:rsidRDefault="0006387F" w:rsidP="0006387F">
            <w:pPr>
              <w:keepNext/>
              <w:keepLines/>
              <w:spacing w:after="0"/>
              <w:jc w:val="center"/>
              <w:rPr>
                <w:ins w:id="328" w:author="Paul Harris, Vodafone" w:date="2022-09-27T09:32:00Z"/>
                <w:rFonts w:ascii="Arial" w:hAnsi="Arial"/>
                <w:sz w:val="18"/>
                <w:szCs w:val="24"/>
                <w:lang w:eastAsia="ja-JP"/>
              </w:rPr>
            </w:pPr>
            <w:ins w:id="329" w:author="Paul Harris, Vodafone" w:date="2022-09-27T14:16:00Z">
              <w:r>
                <w:rPr>
                  <w:rFonts w:ascii="Arial" w:hAnsi="Arial" w:cs="Arial"/>
                  <w:color w:val="000000"/>
                  <w:sz w:val="18"/>
                  <w:szCs w:val="18"/>
                </w:rPr>
                <w:t>5038 – 5233</w:t>
              </w:r>
            </w:ins>
          </w:p>
        </w:tc>
      </w:tr>
      <w:tr w:rsidR="0006387F" w:rsidRPr="00227811" w14:paraId="48739631" w14:textId="77777777" w:rsidTr="00F13197">
        <w:trPr>
          <w:trHeight w:val="187"/>
          <w:ins w:id="330" w:author="Paul Harris, Vodafone" w:date="2022-09-27T09:32:00Z"/>
        </w:trPr>
        <w:tc>
          <w:tcPr>
            <w:tcW w:w="3161" w:type="dxa"/>
            <w:shd w:val="clear" w:color="auto" w:fill="auto"/>
            <w:tcMar>
              <w:left w:w="57" w:type="dxa"/>
              <w:right w:w="57" w:type="dxa"/>
            </w:tcMar>
            <w:vAlign w:val="bottom"/>
          </w:tcPr>
          <w:p w14:paraId="3C58EC92" w14:textId="77777777" w:rsidR="0006387F" w:rsidRPr="00227811" w:rsidRDefault="0006387F" w:rsidP="0006387F">
            <w:pPr>
              <w:keepNext/>
              <w:keepLines/>
              <w:spacing w:after="0"/>
              <w:rPr>
                <w:ins w:id="331" w:author="Paul Harris, Vodafone" w:date="2022-09-27T09:32:00Z"/>
                <w:rFonts w:ascii="Arial" w:hAnsi="Arial"/>
                <w:sz w:val="18"/>
                <w:lang w:val="en-US"/>
              </w:rPr>
            </w:pPr>
            <w:ins w:id="332" w:author="Paul Harris, Vodafone" w:date="2022-09-27T09:32: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78759B" w14:textId="70A59892" w:rsidR="0006387F" w:rsidRPr="00227811" w:rsidRDefault="0006387F" w:rsidP="0006387F">
            <w:pPr>
              <w:keepNext/>
              <w:keepLines/>
              <w:spacing w:after="0"/>
              <w:jc w:val="center"/>
              <w:rPr>
                <w:ins w:id="333" w:author="Paul Harris, Vodafone" w:date="2022-09-27T09:32:00Z"/>
                <w:rFonts w:ascii="Arial" w:hAnsi="Arial"/>
                <w:sz w:val="18"/>
                <w:lang w:val="en-US"/>
              </w:rPr>
            </w:pPr>
            <w:ins w:id="334"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fn_low</w:t>
              </w:r>
              <w:proofErr w:type="spellEnd"/>
              <w:r>
                <w:rPr>
                  <w:rFonts w:ascii="Arial" w:hAnsi="Arial" w:cs="Arial"/>
                  <w:color w:val="000000"/>
                  <w:sz w:val="18"/>
                  <w:szCs w:val="18"/>
                </w:rPr>
                <w:t>|</w:t>
              </w:r>
            </w:ins>
          </w:p>
        </w:tc>
        <w:tc>
          <w:tcPr>
            <w:tcW w:w="1630" w:type="dxa"/>
            <w:tcBorders>
              <w:top w:val="nil"/>
              <w:left w:val="nil"/>
              <w:bottom w:val="single" w:sz="4" w:space="0" w:color="auto"/>
              <w:right w:val="single" w:sz="4" w:space="0" w:color="auto"/>
            </w:tcBorders>
            <w:shd w:val="clear" w:color="auto" w:fill="auto"/>
            <w:vAlign w:val="center"/>
          </w:tcPr>
          <w:p w14:paraId="3A44899C" w14:textId="3F391323" w:rsidR="0006387F" w:rsidRPr="00227811" w:rsidRDefault="0006387F" w:rsidP="0006387F">
            <w:pPr>
              <w:keepNext/>
              <w:keepLines/>
              <w:spacing w:after="0"/>
              <w:jc w:val="center"/>
              <w:rPr>
                <w:ins w:id="335" w:author="Paul Harris, Vodafone" w:date="2022-09-27T09:32:00Z"/>
                <w:rFonts w:ascii="Arial" w:hAnsi="Arial"/>
                <w:sz w:val="18"/>
                <w:lang w:val="en-US"/>
              </w:rPr>
            </w:pPr>
            <w:ins w:id="336"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fn_high</w:t>
              </w:r>
              <w:proofErr w:type="spellEnd"/>
              <w:r>
                <w:rPr>
                  <w:rFonts w:ascii="Arial" w:hAnsi="Arial" w:cs="Arial"/>
                  <w:color w:val="000000"/>
                  <w:sz w:val="18"/>
                  <w:szCs w:val="18"/>
                </w:rPr>
                <w:t>|</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5FF864" w14:textId="11CE76C6" w:rsidR="0006387F" w:rsidRPr="00227811" w:rsidRDefault="0006387F" w:rsidP="0006387F">
            <w:pPr>
              <w:keepNext/>
              <w:keepLines/>
              <w:spacing w:after="0"/>
              <w:jc w:val="center"/>
              <w:rPr>
                <w:ins w:id="337" w:author="Paul Harris, Vodafone" w:date="2022-09-27T09:32:00Z"/>
                <w:rFonts w:ascii="Arial" w:hAnsi="Arial"/>
                <w:sz w:val="18"/>
                <w:lang w:val="en-US"/>
              </w:rPr>
            </w:pPr>
            <w:ins w:id="338"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fn_low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fx_low</w:t>
              </w:r>
              <w:proofErr w:type="spellEnd"/>
              <w:r>
                <w:rPr>
                  <w:rFonts w:ascii="Arial" w:hAnsi="Arial" w:cs="Arial"/>
                  <w:color w:val="000000"/>
                  <w:sz w:val="18"/>
                  <w:szCs w:val="18"/>
                </w:rPr>
                <w:t>|</w:t>
              </w:r>
            </w:ins>
          </w:p>
        </w:tc>
        <w:tc>
          <w:tcPr>
            <w:tcW w:w="1533" w:type="dxa"/>
            <w:tcBorders>
              <w:top w:val="nil"/>
              <w:left w:val="nil"/>
              <w:bottom w:val="single" w:sz="4" w:space="0" w:color="auto"/>
              <w:right w:val="single" w:sz="4" w:space="0" w:color="auto"/>
            </w:tcBorders>
            <w:shd w:val="clear" w:color="auto" w:fill="auto"/>
            <w:vAlign w:val="center"/>
          </w:tcPr>
          <w:p w14:paraId="66C9028C" w14:textId="35E1EFCF" w:rsidR="0006387F" w:rsidRPr="00227811" w:rsidRDefault="0006387F" w:rsidP="0006387F">
            <w:pPr>
              <w:keepNext/>
              <w:keepLines/>
              <w:spacing w:after="0"/>
              <w:jc w:val="center"/>
              <w:rPr>
                <w:ins w:id="339" w:author="Paul Harris, Vodafone" w:date="2022-09-27T09:32:00Z"/>
                <w:rFonts w:ascii="Arial" w:hAnsi="Arial"/>
                <w:sz w:val="18"/>
                <w:lang w:val="en-US"/>
              </w:rPr>
            </w:pPr>
            <w:ins w:id="340" w:author="Paul Harris, Vodafone" w:date="2022-09-27T14:16:00Z">
              <w:r>
                <w:rPr>
                  <w:rFonts w:ascii="Arial" w:hAnsi="Arial" w:cs="Arial"/>
                  <w:color w:val="000000"/>
                  <w:sz w:val="18"/>
                  <w:szCs w:val="18"/>
                </w:rPr>
                <w:t>|2*</w:t>
              </w:r>
              <w:proofErr w:type="spellStart"/>
              <w:r>
                <w:rPr>
                  <w:rFonts w:ascii="Arial" w:hAnsi="Arial" w:cs="Arial"/>
                  <w:color w:val="000000"/>
                  <w:sz w:val="18"/>
                  <w:szCs w:val="18"/>
                </w:rPr>
                <w:t>fn_high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fx_high</w:t>
              </w:r>
              <w:proofErr w:type="spellEnd"/>
              <w:r>
                <w:rPr>
                  <w:rFonts w:ascii="Arial" w:hAnsi="Arial" w:cs="Arial"/>
                  <w:color w:val="000000"/>
                  <w:sz w:val="18"/>
                  <w:szCs w:val="18"/>
                </w:rPr>
                <w:t>|</w:t>
              </w:r>
            </w:ins>
          </w:p>
        </w:tc>
      </w:tr>
      <w:tr w:rsidR="0006387F" w:rsidRPr="00227811" w14:paraId="53C9F4BC" w14:textId="77777777" w:rsidTr="00F13197">
        <w:trPr>
          <w:trHeight w:val="187"/>
          <w:ins w:id="341" w:author="Paul Harris, Vodafone" w:date="2022-09-27T09:32:00Z"/>
        </w:trPr>
        <w:tc>
          <w:tcPr>
            <w:tcW w:w="3161" w:type="dxa"/>
            <w:shd w:val="clear" w:color="auto" w:fill="auto"/>
            <w:tcMar>
              <w:left w:w="57" w:type="dxa"/>
              <w:right w:w="57" w:type="dxa"/>
            </w:tcMar>
            <w:vAlign w:val="bottom"/>
          </w:tcPr>
          <w:p w14:paraId="1555ADC5" w14:textId="77777777" w:rsidR="0006387F" w:rsidRPr="00227811" w:rsidRDefault="0006387F" w:rsidP="0006387F">
            <w:pPr>
              <w:keepNext/>
              <w:keepLines/>
              <w:spacing w:after="0"/>
              <w:rPr>
                <w:ins w:id="342" w:author="Paul Harris, Vodafone" w:date="2022-09-27T09:32:00Z"/>
                <w:rFonts w:ascii="Arial" w:hAnsi="Arial"/>
                <w:sz w:val="18"/>
                <w:lang w:val="en-US"/>
              </w:rPr>
            </w:pPr>
            <w:ins w:id="343" w:author="Paul Harris, Vodafone" w:date="2022-09-27T09:32: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F81B7C" w14:textId="66C83FA5" w:rsidR="0006387F" w:rsidRPr="00227811" w:rsidRDefault="0006387F" w:rsidP="0006387F">
            <w:pPr>
              <w:keepNext/>
              <w:keepLines/>
              <w:spacing w:after="0"/>
              <w:jc w:val="center"/>
              <w:rPr>
                <w:ins w:id="344" w:author="Paul Harris, Vodafone" w:date="2022-09-27T09:32:00Z"/>
                <w:rFonts w:ascii="Arial" w:hAnsi="Arial"/>
                <w:sz w:val="18"/>
                <w:szCs w:val="24"/>
                <w:lang w:eastAsia="ja-JP"/>
              </w:rPr>
            </w:pPr>
            <w:ins w:id="345" w:author="Paul Harris, Vodafone" w:date="2022-09-27T14:16:00Z">
              <w:r>
                <w:rPr>
                  <w:rFonts w:ascii="Arial" w:hAnsi="Arial" w:cs="Arial"/>
                  <w:color w:val="000000"/>
                  <w:sz w:val="18"/>
                  <w:szCs w:val="18"/>
                </w:rPr>
                <w:t>6794 – 7079</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3315F" w14:textId="175F7CD2" w:rsidR="0006387F" w:rsidRPr="00227811" w:rsidRDefault="0006387F" w:rsidP="0006387F">
            <w:pPr>
              <w:keepNext/>
              <w:keepLines/>
              <w:spacing w:after="0"/>
              <w:jc w:val="center"/>
              <w:rPr>
                <w:ins w:id="346" w:author="Paul Harris, Vodafone" w:date="2022-09-27T09:32:00Z"/>
                <w:rFonts w:ascii="Arial" w:hAnsi="Arial"/>
                <w:sz w:val="18"/>
                <w:szCs w:val="24"/>
                <w:lang w:eastAsia="ja-JP"/>
              </w:rPr>
            </w:pPr>
            <w:ins w:id="347" w:author="Paul Harris, Vodafone" w:date="2022-09-27T14:16:00Z">
              <w:r>
                <w:rPr>
                  <w:rFonts w:ascii="Arial" w:hAnsi="Arial" w:cs="Arial"/>
                  <w:color w:val="000000"/>
                  <w:sz w:val="18"/>
                  <w:szCs w:val="18"/>
                </w:rPr>
                <w:t>5916 – 6156</w:t>
              </w:r>
            </w:ins>
          </w:p>
        </w:tc>
      </w:tr>
    </w:tbl>
    <w:p w14:paraId="05BEA75E" w14:textId="77777777" w:rsidR="00F4639D" w:rsidRPr="00227811" w:rsidRDefault="00F4639D" w:rsidP="00F4639D">
      <w:pPr>
        <w:rPr>
          <w:ins w:id="348" w:author="Paul Harris, Vodafone" w:date="2022-09-27T09:32:00Z"/>
          <w:lang w:eastAsia="zh-CN"/>
        </w:rPr>
      </w:pPr>
    </w:p>
    <w:p w14:paraId="7E27772B" w14:textId="77777777" w:rsidR="00F4639D" w:rsidRPr="007D6CD0" w:rsidRDefault="00F4639D" w:rsidP="00F4639D">
      <w:pPr>
        <w:rPr>
          <w:ins w:id="349" w:author="Paul Harris, Vodafone" w:date="2022-09-27T09:32:00Z"/>
          <w:rFonts w:ascii="Arial" w:hAnsi="Arial" w:cs="Arial"/>
          <w:sz w:val="18"/>
          <w:szCs w:val="18"/>
          <w:lang w:eastAsia="ko-KR"/>
        </w:rPr>
      </w:pPr>
      <w:ins w:id="350" w:author="Paul Harris, Vodafone" w:date="2022-09-27T09:32:00Z">
        <w:r w:rsidRPr="00587D79">
          <w:rPr>
            <w:rFonts w:ascii="Arial" w:hAnsi="Arial" w:cs="Arial"/>
            <w:sz w:val="18"/>
            <w:szCs w:val="18"/>
            <w:lang w:eastAsia="ko-KR"/>
          </w:rPr>
          <w:t xml:space="preserve">Based on Table </w:t>
        </w:r>
        <w:r>
          <w:rPr>
            <w:rFonts w:ascii="Arial" w:hAnsi="Arial" w:cs="Arial"/>
            <w:sz w:val="18"/>
            <w:szCs w:val="18"/>
            <w:lang w:eastAsia="ja-JP"/>
          </w:rPr>
          <w:t>5</w:t>
        </w:r>
        <w:r w:rsidRPr="00587D79">
          <w:rPr>
            <w:rFonts w:ascii="Arial" w:hAnsi="Arial" w:cs="Arial"/>
            <w:sz w:val="18"/>
            <w:szCs w:val="18"/>
            <w:lang w:eastAsia="ja-JP"/>
          </w:rPr>
          <w:t>.</w:t>
        </w:r>
        <w:r>
          <w:rPr>
            <w:rFonts w:ascii="Arial" w:hAnsi="Arial" w:cs="Arial"/>
            <w:sz w:val="18"/>
            <w:szCs w:val="18"/>
            <w:lang w:eastAsia="ja-JP"/>
          </w:rPr>
          <w:t>x</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ins>
    </w:p>
    <w:p w14:paraId="4CA34EC8" w14:textId="6EAB40A6" w:rsidR="00F4639D" w:rsidRDefault="00F4639D" w:rsidP="008614D0">
      <w:pPr>
        <w:ind w:left="568" w:hanging="284"/>
        <w:rPr>
          <w:ins w:id="351" w:author="Paul Harris, Vodafone" w:date="2022-09-27T14:17:00Z"/>
          <w:lang w:eastAsia="x-none"/>
        </w:rPr>
      </w:pPr>
      <w:ins w:id="352" w:author="Paul Harris, Vodafone" w:date="2022-09-27T09:32:00Z">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sidRPr="005418B8">
          <w:rPr>
            <w:lang w:eastAsia="x-none"/>
          </w:rPr>
          <w:t xml:space="preserve"> </w:t>
        </w:r>
      </w:ins>
      <w:ins w:id="353" w:author="Paul Harris, Vodafone" w:date="2022-09-27T14:17:00Z">
        <w:r w:rsidR="000E3B75">
          <w:rPr>
            <w:lang w:eastAsia="x-none"/>
          </w:rPr>
          <w:t>46</w:t>
        </w:r>
      </w:ins>
      <w:ins w:id="354" w:author="Paul Harris, Vodafone" w:date="2022-09-27T09:32:00Z">
        <w:r w:rsidRPr="00E87E74">
          <w:rPr>
            <w:lang w:eastAsia="x-none"/>
          </w:rPr>
          <w:t>.</w:t>
        </w:r>
      </w:ins>
    </w:p>
    <w:p w14:paraId="3ADC0F80" w14:textId="4D8C50D3" w:rsidR="000E3B75" w:rsidRDefault="000E3B75" w:rsidP="000E3B75">
      <w:pPr>
        <w:ind w:left="568" w:hanging="284"/>
        <w:rPr>
          <w:ins w:id="355" w:author="Paul Harris, Vodafone" w:date="2022-09-27T09:32:00Z"/>
          <w:lang w:eastAsia="x-none"/>
        </w:rPr>
      </w:pPr>
      <w:ins w:id="356" w:author="Paul Harris, Vodafone" w:date="2022-09-27T14:17:00Z">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Pr>
            <w:lang w:eastAsia="x-none"/>
          </w:rPr>
          <w:t>s</w:t>
        </w:r>
        <w:r w:rsidRPr="005418B8">
          <w:rPr>
            <w:lang w:eastAsia="x-none"/>
          </w:rPr>
          <w:t xml:space="preserve"> </w:t>
        </w:r>
        <w:r w:rsidR="00302DDC" w:rsidRPr="00302DDC">
          <w:rPr>
            <w:lang w:eastAsia="x-none"/>
          </w:rPr>
          <w:t>22, 38, 41, 42, 48, 49, 69, 77, 78</w:t>
        </w:r>
        <w:r w:rsidR="00302DDC">
          <w:rPr>
            <w:lang w:eastAsia="x-none"/>
          </w:rPr>
          <w:t xml:space="preserve"> and</w:t>
        </w:r>
        <w:r w:rsidR="00302DDC" w:rsidRPr="00302DDC">
          <w:rPr>
            <w:lang w:eastAsia="x-none"/>
          </w:rPr>
          <w:t xml:space="preserve"> 90</w:t>
        </w:r>
        <w:r w:rsidRPr="00E87E74">
          <w:rPr>
            <w:lang w:eastAsia="x-none"/>
          </w:rPr>
          <w:t>.</w:t>
        </w:r>
      </w:ins>
    </w:p>
    <w:p w14:paraId="3012299F" w14:textId="61F5017F" w:rsidR="00F4639D" w:rsidRPr="00E87E74" w:rsidRDefault="00F4639D" w:rsidP="00F4639D">
      <w:pPr>
        <w:ind w:left="568" w:hanging="284"/>
        <w:rPr>
          <w:ins w:id="357" w:author="Paul Harris, Vodafone" w:date="2022-09-27T09:32:00Z"/>
          <w:lang w:eastAsia="x-none"/>
        </w:rPr>
      </w:pPr>
      <w:ins w:id="358" w:author="Paul Harris, Vodafone" w:date="2022-09-27T09:32:00Z">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ins>
      <w:ins w:id="359" w:author="Paul Harris, Vodafone" w:date="2022-09-27T13:33:00Z">
        <w:r w:rsidR="006A21B4">
          <w:rPr>
            <w:lang w:eastAsia="x-none"/>
          </w:rPr>
          <w:t>s</w:t>
        </w:r>
      </w:ins>
      <w:ins w:id="360" w:author="Paul Harris, Vodafone" w:date="2022-09-27T09:32:00Z">
        <w:r>
          <w:rPr>
            <w:lang w:eastAsia="x-none"/>
          </w:rPr>
          <w:t xml:space="preserve"> </w:t>
        </w:r>
      </w:ins>
      <w:ins w:id="361" w:author="Paul Harris, Vodafone" w:date="2022-09-27T14:18:00Z">
        <w:r w:rsidR="00302DDC" w:rsidRPr="00302DDC">
          <w:rPr>
            <w:lang w:eastAsia="x-none"/>
          </w:rPr>
          <w:t>5, 6, 7, 8, 18, 19, 26, 27, 38, 41, 69</w:t>
        </w:r>
        <w:r w:rsidR="00302DDC">
          <w:rPr>
            <w:lang w:eastAsia="x-none"/>
          </w:rPr>
          <w:t xml:space="preserve"> and</w:t>
        </w:r>
        <w:r w:rsidR="00302DDC" w:rsidRPr="00302DDC">
          <w:rPr>
            <w:lang w:eastAsia="x-none"/>
          </w:rPr>
          <w:t xml:space="preserve"> 90</w:t>
        </w:r>
      </w:ins>
      <w:ins w:id="362" w:author="Paul Harris, Vodafone" w:date="2022-09-27T09:32:00Z">
        <w:r>
          <w:rPr>
            <w:lang w:eastAsia="x-none"/>
          </w:rPr>
          <w:t>.</w:t>
        </w:r>
      </w:ins>
    </w:p>
    <w:p w14:paraId="43D37FDE" w14:textId="7EA2697B" w:rsidR="00F4639D" w:rsidRPr="00E87E74" w:rsidRDefault="00F4639D" w:rsidP="00F4639D">
      <w:pPr>
        <w:ind w:left="568" w:hanging="284"/>
        <w:rPr>
          <w:ins w:id="363" w:author="Paul Harris, Vodafone" w:date="2022-09-27T09:32:00Z"/>
          <w:lang w:eastAsia="x-none"/>
        </w:rPr>
      </w:pPr>
      <w:ins w:id="364" w:author="Paul Harris, Vodafone" w:date="2022-09-27T09:32:00Z">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ins>
      <w:ins w:id="365" w:author="Paul Harris, Vodafone" w:date="2022-09-27T14:18:00Z">
        <w:r w:rsidR="00302DDC" w:rsidRPr="00302DDC">
          <w:rPr>
            <w:lang w:eastAsia="x-none"/>
          </w:rPr>
          <w:t>7, 38, 41, 42, 52, 69, 77, 78, 79</w:t>
        </w:r>
        <w:r w:rsidR="00302DDC">
          <w:rPr>
            <w:lang w:eastAsia="x-none"/>
          </w:rPr>
          <w:t xml:space="preserve"> and</w:t>
        </w:r>
        <w:r w:rsidR="00302DDC" w:rsidRPr="00302DDC">
          <w:rPr>
            <w:lang w:eastAsia="x-none"/>
          </w:rPr>
          <w:t xml:space="preserve"> 90</w:t>
        </w:r>
      </w:ins>
      <w:ins w:id="366" w:author="Paul Harris, Vodafone" w:date="2022-09-27T13:33:00Z">
        <w:r w:rsidR="006A21B4">
          <w:rPr>
            <w:lang w:eastAsia="x-none"/>
          </w:rPr>
          <w:t>.</w:t>
        </w:r>
      </w:ins>
    </w:p>
    <w:p w14:paraId="23DD4FF3" w14:textId="65F79633" w:rsidR="00F4639D" w:rsidRPr="00E87E74" w:rsidRDefault="00F4639D" w:rsidP="00F4639D">
      <w:pPr>
        <w:ind w:left="568" w:hanging="284"/>
        <w:rPr>
          <w:ins w:id="367" w:author="Paul Harris, Vodafone" w:date="2022-09-27T09:32:00Z"/>
          <w:lang w:eastAsia="x-none"/>
        </w:rPr>
      </w:pPr>
      <w:ins w:id="368" w:author="Paul Harris, Vodafone" w:date="2022-09-27T09:32:00Z">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ins>
      <w:ins w:id="369" w:author="Paul Harris, Vodafone" w:date="2022-09-27T14:18:00Z">
        <w:r w:rsidR="00105E05" w:rsidRPr="008A3968">
          <w:rPr>
            <w:lang w:eastAsia="x-none"/>
          </w:rPr>
          <w:t>3, 5, 6, 9, 12, 13, 14, 17, 18, 19, 20</w:t>
        </w:r>
        <w:r w:rsidR="00105E05" w:rsidRPr="00105E05">
          <w:rPr>
            <w:lang w:eastAsia="x-none"/>
          </w:rPr>
          <w:t>, 26, 27, 28, 29, 33, 35, 39, 44, 46, 67, 68, 79</w:t>
        </w:r>
        <w:r w:rsidR="00105E05">
          <w:rPr>
            <w:lang w:eastAsia="x-none"/>
          </w:rPr>
          <w:t xml:space="preserve"> and</w:t>
        </w:r>
        <w:r w:rsidR="00105E05" w:rsidRPr="00105E05">
          <w:rPr>
            <w:lang w:eastAsia="x-none"/>
          </w:rPr>
          <w:t xml:space="preserve"> 85</w:t>
        </w:r>
        <w:r w:rsidR="00105E05">
          <w:rPr>
            <w:lang w:eastAsia="x-none"/>
          </w:rPr>
          <w:t>.</w:t>
        </w:r>
      </w:ins>
    </w:p>
    <w:p w14:paraId="7C50F11E" w14:textId="6515C1A8" w:rsidR="00F4639D" w:rsidRPr="00791935" w:rsidRDefault="00F4639D" w:rsidP="00F4639D">
      <w:pPr>
        <w:ind w:left="568" w:hanging="284"/>
        <w:rPr>
          <w:ins w:id="370" w:author="Paul Harris, Vodafone" w:date="2022-09-27T09:32:00Z"/>
          <w:lang w:eastAsia="x-none"/>
        </w:rPr>
      </w:pPr>
      <w:ins w:id="371" w:author="Paul Harris, Vodafone" w:date="2022-09-27T09:32:00Z">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ins>
      <w:ins w:id="372" w:author="Paul Harris, Vodafone" w:date="2022-09-27T14:19:00Z">
        <w:r w:rsidR="00BB74D7" w:rsidRPr="00BB74D7">
          <w:rPr>
            <w:lang w:eastAsia="x-none"/>
          </w:rPr>
          <w:t>5, 6, 8, 18, 19, 22, 24, 26, 27, 42, 43, 46, 47, 48, 49, 77</w:t>
        </w:r>
        <w:r w:rsidR="00BB74D7">
          <w:rPr>
            <w:lang w:eastAsia="x-none"/>
          </w:rPr>
          <w:t xml:space="preserve"> and</w:t>
        </w:r>
        <w:r w:rsidR="00BB74D7" w:rsidRPr="00BB74D7">
          <w:rPr>
            <w:lang w:eastAsia="x-none"/>
          </w:rPr>
          <w:t xml:space="preserve"> 78</w:t>
        </w:r>
      </w:ins>
      <w:ins w:id="373" w:author="Paul Harris, Vodafone" w:date="2022-09-27T09:32:00Z">
        <w:r>
          <w:rPr>
            <w:lang w:eastAsia="x-none"/>
          </w:rPr>
          <w:t>.</w:t>
        </w:r>
      </w:ins>
    </w:p>
    <w:p w14:paraId="483F15EB" w14:textId="77777777" w:rsidR="00F4639D" w:rsidRPr="00587D79" w:rsidRDefault="00F4639D" w:rsidP="00BB74D7">
      <w:pPr>
        <w:pStyle w:val="B1"/>
        <w:ind w:left="0" w:firstLine="0"/>
        <w:rPr>
          <w:ins w:id="374" w:author="Paul Harris, Vodafone" w:date="2022-09-27T09:32:00Z"/>
          <w:rFonts w:ascii="Arial" w:hAnsi="Arial" w:cs="Arial"/>
          <w:sz w:val="18"/>
          <w:szCs w:val="18"/>
          <w:lang w:eastAsia="ko-KR"/>
        </w:rPr>
      </w:pPr>
    </w:p>
    <w:p w14:paraId="3738A254" w14:textId="77777777" w:rsidR="00F4639D" w:rsidRPr="00587D79" w:rsidRDefault="00F4639D" w:rsidP="00F4639D">
      <w:pPr>
        <w:rPr>
          <w:ins w:id="375" w:author="Paul Harris, Vodafone" w:date="2022-09-27T09:32:00Z"/>
          <w:rFonts w:ascii="Arial" w:hAnsi="Arial" w:cs="Arial"/>
          <w:sz w:val="18"/>
          <w:szCs w:val="18"/>
          <w:lang w:eastAsia="ja-JP"/>
        </w:rPr>
      </w:pPr>
      <w:ins w:id="376" w:author="Paul Harris, Vodafone" w:date="2022-09-27T09:32:00Z">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Pr>
            <w:rFonts w:ascii="Arial" w:hAnsi="Arial" w:cs="Arial"/>
            <w:sz w:val="18"/>
            <w:szCs w:val="18"/>
            <w:lang w:eastAsia="ja-JP"/>
          </w:rPr>
          <w:t>5</w:t>
        </w:r>
        <w:r w:rsidRPr="00587D79">
          <w:rPr>
            <w:rFonts w:ascii="Arial" w:hAnsi="Arial" w:cs="Arial"/>
            <w:sz w:val="18"/>
            <w:szCs w:val="18"/>
            <w:lang w:eastAsia="ja-JP"/>
          </w:rPr>
          <w:t>.</w:t>
        </w:r>
        <w:r>
          <w:rPr>
            <w:rFonts w:ascii="Arial" w:hAnsi="Arial" w:cs="Arial"/>
            <w:sz w:val="18"/>
            <w:szCs w:val="18"/>
            <w:lang w:eastAsia="ja-JP"/>
          </w:rPr>
          <w:t>x</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ins>
    </w:p>
    <w:p w14:paraId="12B82EB6" w14:textId="0D0CDACF" w:rsidR="00F4639D" w:rsidRPr="00227811" w:rsidRDefault="00F4639D" w:rsidP="00F4639D">
      <w:pPr>
        <w:pStyle w:val="TH"/>
        <w:rPr>
          <w:ins w:id="377" w:author="Paul Harris, Vodafone" w:date="2022-09-27T09:32:00Z"/>
          <w:lang w:val="en-US" w:eastAsia="ko-KR"/>
        </w:rPr>
      </w:pPr>
      <w:ins w:id="378" w:author="Paul Harris, Vodafone" w:date="2022-09-27T09:32:00Z">
        <w:r w:rsidRPr="00227811">
          <w:rPr>
            <w:lang w:val="en-US"/>
          </w:rPr>
          <w:lastRenderedPageBreak/>
          <w:t xml:space="preserve">Table </w:t>
        </w:r>
        <w:r>
          <w:rPr>
            <w:lang w:val="en-US" w:eastAsia="ja-JP"/>
          </w:rPr>
          <w:t>5</w:t>
        </w:r>
        <w:r w:rsidRPr="00227811">
          <w:rPr>
            <w:lang w:val="en-US" w:eastAsia="ja-JP"/>
          </w:rPr>
          <w:t>.</w:t>
        </w:r>
        <w:r>
          <w:rPr>
            <w:lang w:val="en-US" w:eastAsia="ja-JP"/>
          </w:rPr>
          <w:t>x</w:t>
        </w:r>
        <w:r>
          <w:rPr>
            <w:lang w:val="en-US"/>
          </w:rPr>
          <w:t>.2</w:t>
        </w:r>
        <w:r w:rsidRPr="00227811">
          <w:rPr>
            <w:lang w:val="en-US"/>
          </w:rPr>
          <w:t>-</w:t>
        </w:r>
        <w:r>
          <w:rPr>
            <w:lang w:val="en-US"/>
          </w:rPr>
          <w:t>2</w:t>
        </w:r>
        <w:r w:rsidRPr="00227811">
          <w:rPr>
            <w:lang w:val="en-US"/>
          </w:rPr>
          <w:t>: 2UL B</w:t>
        </w:r>
        <w:r>
          <w:rPr>
            <w:rFonts w:eastAsia="MS Mincho"/>
            <w:lang w:val="en-US" w:eastAsia="ja-JP"/>
          </w:rPr>
          <w:t xml:space="preserve">and </w:t>
        </w:r>
      </w:ins>
      <w:ins w:id="379" w:author="Paul Harris, Vodafone" w:date="2022-09-27T09:45:00Z">
        <w:r w:rsidR="00071AA2">
          <w:rPr>
            <w:rFonts w:eastAsia="MS Mincho"/>
            <w:lang w:val="en-US" w:eastAsia="ja-JP"/>
          </w:rPr>
          <w:t>2</w:t>
        </w:r>
      </w:ins>
      <w:ins w:id="380" w:author="Paul Harris, Vodafone" w:date="2022-09-27T13:35:00Z">
        <w:r w:rsidR="002F4B8A">
          <w:rPr>
            <w:rFonts w:eastAsia="MS Mincho"/>
            <w:lang w:val="en-US" w:eastAsia="ja-JP"/>
          </w:rPr>
          <w:t>0</w:t>
        </w:r>
      </w:ins>
      <w:ins w:id="381" w:author="Paul Harris, Vodafone" w:date="2022-09-27T09:32:00Z">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ins>
      <w:ins w:id="382" w:author="Paul Harris, Vodafone" w:date="2022-09-27T14:19:00Z">
        <w:r w:rsidR="007D6D56">
          <w:rPr>
            <w:rFonts w:eastAsia="MS Mincho"/>
            <w:lang w:val="en-US" w:eastAsia="ja-JP"/>
          </w:rPr>
          <w:t>3</w:t>
        </w:r>
      </w:ins>
      <w:ins w:id="383" w:author="Paul Harris, Vodafone" w:date="2022-09-27T09:32:00Z">
        <w:r w:rsidRPr="00227811">
          <w:rPr>
            <w:lang w:val="en-US"/>
          </w:rPr>
          <w:t xml:space="preserve"> harmonic and IMD for </w:t>
        </w:r>
        <w:r w:rsidRPr="00227811">
          <w:rPr>
            <w:lang w:val="en-US" w:eastAsia="ko-KR"/>
          </w:rPr>
          <w:t>ISM and GNSS bands</w:t>
        </w:r>
      </w:ins>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4639D" w:rsidRPr="00227811" w14:paraId="78A001E1" w14:textId="77777777" w:rsidTr="00F13197">
        <w:trPr>
          <w:trHeight w:val="544"/>
          <w:jc w:val="center"/>
          <w:ins w:id="384" w:author="Paul Harris, Vodafone" w:date="2022-09-27T09:3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4A674" w14:textId="77777777" w:rsidR="00F4639D" w:rsidRPr="00227811" w:rsidRDefault="00F4639D" w:rsidP="00F13197">
            <w:pPr>
              <w:keepNext/>
              <w:keepLines/>
              <w:spacing w:after="0"/>
              <w:jc w:val="center"/>
              <w:rPr>
                <w:ins w:id="385" w:author="Paul Harris, Vodafone" w:date="2022-09-27T09:32:00Z"/>
                <w:rFonts w:ascii="Arial" w:hAnsi="Arial"/>
                <w:b/>
                <w:sz w:val="18"/>
                <w:lang w:val="en-US" w:eastAsia="ko-KR"/>
              </w:rPr>
            </w:pPr>
            <w:ins w:id="386" w:author="Paul Harris, Vodafone" w:date="2022-09-27T09:32:00Z">
              <w:r w:rsidRPr="00227811">
                <w:rPr>
                  <w:rFonts w:ascii="Arial" w:hAnsi="Arial" w:hint="eastAsia"/>
                  <w:b/>
                  <w:sz w:val="18"/>
                  <w:lang w:val="en-US" w:eastAsia="ko-KR"/>
                </w:rPr>
                <w:t>Victim Systems</w:t>
              </w:r>
            </w:ins>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D27BAB" w14:textId="77777777" w:rsidR="00F4639D" w:rsidRPr="00227811" w:rsidRDefault="00F4639D" w:rsidP="00F13197">
            <w:pPr>
              <w:keepNext/>
              <w:keepLines/>
              <w:spacing w:after="0"/>
              <w:jc w:val="center"/>
              <w:rPr>
                <w:ins w:id="387" w:author="Paul Harris, Vodafone" w:date="2022-09-27T09:32:00Z"/>
                <w:rFonts w:ascii="Arial" w:hAnsi="Arial"/>
                <w:b/>
                <w:sz w:val="18"/>
                <w:lang w:val="en-US" w:eastAsia="ko-KR"/>
              </w:rPr>
            </w:pPr>
            <w:ins w:id="388" w:author="Paul Harris, Vodafone" w:date="2022-09-27T09:32:00Z">
              <w:r w:rsidRPr="00227811">
                <w:rPr>
                  <w:rFonts w:ascii="Arial" w:hAnsi="Arial" w:hint="eastAsia"/>
                  <w:b/>
                  <w:sz w:val="18"/>
                  <w:lang w:val="en-US" w:eastAsia="ko-KR"/>
                </w:rPr>
                <w:t>Frequency range [MHz]</w:t>
              </w:r>
            </w:ins>
          </w:p>
        </w:tc>
        <w:tc>
          <w:tcPr>
            <w:tcW w:w="1603" w:type="dxa"/>
            <w:tcBorders>
              <w:top w:val="single" w:sz="4" w:space="0" w:color="auto"/>
              <w:left w:val="nil"/>
              <w:bottom w:val="single" w:sz="4" w:space="0" w:color="auto"/>
              <w:right w:val="single" w:sz="4" w:space="0" w:color="auto"/>
            </w:tcBorders>
            <w:vAlign w:val="center"/>
          </w:tcPr>
          <w:p w14:paraId="79DF2C8E" w14:textId="77777777" w:rsidR="00F4639D" w:rsidRPr="00227811" w:rsidRDefault="00F4639D" w:rsidP="00F13197">
            <w:pPr>
              <w:keepNext/>
              <w:keepLines/>
              <w:spacing w:after="0"/>
              <w:jc w:val="center"/>
              <w:rPr>
                <w:ins w:id="389" w:author="Paul Harris, Vodafone" w:date="2022-09-27T09:32:00Z"/>
                <w:rFonts w:ascii="Arial" w:hAnsi="Arial"/>
                <w:b/>
                <w:sz w:val="18"/>
                <w:lang w:val="en-US" w:eastAsia="ko-KR"/>
              </w:rPr>
            </w:pPr>
            <w:ins w:id="390" w:author="Paul Harris, Vodafone" w:date="2022-09-27T09:32:00Z">
              <w:r w:rsidRPr="00227811">
                <w:rPr>
                  <w:rFonts w:ascii="Arial" w:hAnsi="Arial" w:hint="eastAsia"/>
                  <w:b/>
                  <w:sz w:val="18"/>
                  <w:lang w:val="en-US" w:eastAsia="ko-KR"/>
                </w:rPr>
                <w:t>Impact</w:t>
              </w:r>
            </w:ins>
          </w:p>
        </w:tc>
        <w:tc>
          <w:tcPr>
            <w:tcW w:w="1082" w:type="dxa"/>
            <w:tcBorders>
              <w:top w:val="single" w:sz="4" w:space="0" w:color="auto"/>
              <w:left w:val="nil"/>
              <w:bottom w:val="single" w:sz="4" w:space="0" w:color="auto"/>
              <w:right w:val="single" w:sz="4" w:space="0" w:color="auto"/>
            </w:tcBorders>
            <w:vAlign w:val="center"/>
          </w:tcPr>
          <w:p w14:paraId="01BD30D6" w14:textId="77777777" w:rsidR="00F4639D" w:rsidRPr="00227811" w:rsidRDefault="00F4639D" w:rsidP="00F13197">
            <w:pPr>
              <w:keepNext/>
              <w:keepLines/>
              <w:spacing w:after="0"/>
              <w:jc w:val="center"/>
              <w:rPr>
                <w:ins w:id="391" w:author="Paul Harris, Vodafone" w:date="2022-09-27T09:32:00Z"/>
                <w:rFonts w:ascii="Arial" w:hAnsi="Arial"/>
                <w:b/>
                <w:sz w:val="18"/>
                <w:lang w:val="en-US" w:eastAsia="ko-KR"/>
              </w:rPr>
            </w:pPr>
            <w:ins w:id="392" w:author="Paul Harris, Vodafone" w:date="2022-09-27T09:32:00Z">
              <w:r w:rsidRPr="00227811">
                <w:rPr>
                  <w:rFonts w:ascii="Arial" w:hAnsi="Arial" w:hint="eastAsia"/>
                  <w:b/>
                  <w:sz w:val="18"/>
                  <w:lang w:val="en-US" w:eastAsia="ko-KR"/>
                </w:rPr>
                <w:t>Regions</w:t>
              </w:r>
            </w:ins>
          </w:p>
        </w:tc>
        <w:tc>
          <w:tcPr>
            <w:tcW w:w="1406" w:type="dxa"/>
            <w:tcBorders>
              <w:top w:val="single" w:sz="4" w:space="0" w:color="auto"/>
              <w:left w:val="single" w:sz="4" w:space="0" w:color="auto"/>
              <w:bottom w:val="single" w:sz="4" w:space="0" w:color="auto"/>
              <w:right w:val="single" w:sz="4" w:space="0" w:color="auto"/>
            </w:tcBorders>
            <w:vAlign w:val="center"/>
          </w:tcPr>
          <w:p w14:paraId="52072EEC" w14:textId="77777777" w:rsidR="00F4639D" w:rsidRPr="00227811" w:rsidRDefault="00F4639D" w:rsidP="00F13197">
            <w:pPr>
              <w:keepNext/>
              <w:keepLines/>
              <w:spacing w:after="0"/>
              <w:jc w:val="center"/>
              <w:rPr>
                <w:ins w:id="393" w:author="Paul Harris, Vodafone" w:date="2022-09-27T09:32:00Z"/>
                <w:rFonts w:ascii="Arial" w:hAnsi="Arial"/>
                <w:b/>
                <w:sz w:val="18"/>
                <w:lang w:val="en-US" w:eastAsia="ko-KR"/>
              </w:rPr>
            </w:pPr>
            <w:ins w:id="394" w:author="Paul Harris, Vodafone" w:date="2022-09-27T09:32:00Z">
              <w:r w:rsidRPr="00227811">
                <w:rPr>
                  <w:rFonts w:ascii="Arial" w:hAnsi="Arial" w:hint="eastAsia"/>
                  <w:b/>
                  <w:sz w:val="18"/>
                  <w:lang w:val="en-US" w:eastAsia="ko-KR"/>
                </w:rPr>
                <w:t>Comments</w:t>
              </w:r>
            </w:ins>
          </w:p>
        </w:tc>
      </w:tr>
      <w:tr w:rsidR="00F4639D" w:rsidRPr="00227811" w14:paraId="65B72C09" w14:textId="77777777" w:rsidTr="00F13197">
        <w:trPr>
          <w:trHeight w:val="349"/>
          <w:jc w:val="center"/>
          <w:ins w:id="395" w:author="Paul Harris, Vodafone" w:date="2022-09-27T09:3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50608" w14:textId="77777777" w:rsidR="00F4639D" w:rsidRPr="00227811" w:rsidRDefault="00F4639D" w:rsidP="00F13197">
            <w:pPr>
              <w:keepNext/>
              <w:keepLines/>
              <w:spacing w:after="0"/>
              <w:jc w:val="center"/>
              <w:rPr>
                <w:ins w:id="396" w:author="Paul Harris, Vodafone" w:date="2022-09-27T09:32:00Z"/>
                <w:rFonts w:ascii="Arial" w:hAnsi="Arial"/>
                <w:sz w:val="18"/>
                <w:lang w:val="en-US" w:eastAsia="ko-KR"/>
              </w:rPr>
            </w:pPr>
            <w:ins w:id="397" w:author="Paul Harris, Vodafone" w:date="2022-09-27T09:32:00Z">
              <w:r w:rsidRPr="00227811">
                <w:rPr>
                  <w:rFonts w:ascii="Arial" w:hAnsi="Arial" w:hint="eastAsia"/>
                  <w:sz w:val="18"/>
                  <w:lang w:val="en-US"/>
                </w:rPr>
                <w:t>COMPASS</w:t>
              </w:r>
            </w:ins>
          </w:p>
          <w:p w14:paraId="7D752CF4" w14:textId="77777777" w:rsidR="00F4639D" w:rsidRPr="00227811" w:rsidRDefault="00F4639D" w:rsidP="00F13197">
            <w:pPr>
              <w:keepNext/>
              <w:keepLines/>
              <w:spacing w:after="0"/>
              <w:jc w:val="center"/>
              <w:rPr>
                <w:ins w:id="398" w:author="Paul Harris, Vodafone" w:date="2022-09-27T09:32:00Z"/>
                <w:rFonts w:ascii="Arial" w:hAnsi="Arial"/>
                <w:sz w:val="18"/>
                <w:lang w:val="en-US" w:eastAsia="ko-KR"/>
              </w:rPr>
            </w:pPr>
            <w:ins w:id="399" w:author="Paul Harris, Vodafone" w:date="2022-09-27T09:32:00Z">
              <w:r w:rsidRPr="00227811">
                <w:rPr>
                  <w:rFonts w:ascii="Arial" w:hAnsi="Arial" w:hint="eastAsia"/>
                  <w:sz w:val="18"/>
                  <w:lang w:val="en-US" w:eastAsia="ko-KR"/>
                </w:rPr>
                <w:t>(</w:t>
              </w:r>
              <w:proofErr w:type="spellStart"/>
              <w:r w:rsidRPr="00227811">
                <w:rPr>
                  <w:rFonts w:ascii="Arial" w:hAnsi="Arial" w:hint="eastAsia"/>
                  <w:sz w:val="18"/>
                  <w:lang w:val="en-US" w:eastAsia="ko-KR"/>
                </w:rPr>
                <w:t>Beidou</w:t>
              </w:r>
              <w:proofErr w:type="spellEnd"/>
              <w:r w:rsidRPr="00227811">
                <w:rPr>
                  <w:rFonts w:ascii="Arial" w:hAnsi="Arial" w:hint="eastAsia"/>
                  <w:sz w:val="18"/>
                  <w:lang w:val="en-US" w:eastAsia="ko-KR"/>
                </w:rPr>
                <w:t>)</w:t>
              </w:r>
            </w:ins>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34A9ADC" w14:textId="77777777" w:rsidR="00F4639D" w:rsidRPr="00227811" w:rsidRDefault="00F4639D" w:rsidP="00F13197">
            <w:pPr>
              <w:keepNext/>
              <w:keepLines/>
              <w:spacing w:after="0"/>
              <w:jc w:val="center"/>
              <w:rPr>
                <w:ins w:id="400" w:author="Paul Harris, Vodafone" w:date="2022-09-27T09:32:00Z"/>
                <w:rFonts w:ascii="Arial" w:hAnsi="Arial"/>
                <w:sz w:val="18"/>
                <w:lang w:val="en-US"/>
              </w:rPr>
            </w:pPr>
            <w:ins w:id="401" w:author="Paul Harris, Vodafone" w:date="2022-09-27T09:32:00Z">
              <w:r w:rsidRPr="00227811">
                <w:rPr>
                  <w:rFonts w:ascii="Arial" w:hAnsi="Arial" w:hint="eastAsia"/>
                  <w:sz w:val="18"/>
                  <w:lang w:val="en-US"/>
                </w:rPr>
                <w:t>1559</w:t>
              </w:r>
            </w:ins>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023941C" w14:textId="77777777" w:rsidR="00F4639D" w:rsidRPr="00227811" w:rsidRDefault="00F4639D" w:rsidP="00F13197">
            <w:pPr>
              <w:keepNext/>
              <w:keepLines/>
              <w:spacing w:after="0"/>
              <w:jc w:val="center"/>
              <w:rPr>
                <w:ins w:id="402" w:author="Paul Harris, Vodafone" w:date="2022-09-27T09:32:00Z"/>
                <w:rFonts w:ascii="Arial" w:hAnsi="Arial"/>
                <w:sz w:val="18"/>
                <w:lang w:val="en-US"/>
              </w:rPr>
            </w:pPr>
            <w:ins w:id="403" w:author="Paul Harris, Vodafone" w:date="2022-09-27T09:32:00Z">
              <w:r w:rsidRPr="00227811">
                <w:rPr>
                  <w:rFonts w:ascii="Arial" w:hAnsi="Arial" w:hint="eastAsia"/>
                  <w:sz w:val="18"/>
                  <w:lang w:val="en-US"/>
                </w:rPr>
                <w:t>-</w:t>
              </w:r>
            </w:ins>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FF5B3C3" w14:textId="77777777" w:rsidR="00F4639D" w:rsidRPr="00227811" w:rsidRDefault="00F4639D" w:rsidP="00F13197">
            <w:pPr>
              <w:keepNext/>
              <w:keepLines/>
              <w:spacing w:after="0"/>
              <w:jc w:val="center"/>
              <w:rPr>
                <w:ins w:id="404" w:author="Paul Harris, Vodafone" w:date="2022-09-27T09:32:00Z"/>
                <w:rFonts w:ascii="Arial" w:hAnsi="Arial"/>
                <w:sz w:val="18"/>
                <w:lang w:val="en-US" w:eastAsia="ko-KR"/>
              </w:rPr>
            </w:pPr>
            <w:ins w:id="405" w:author="Paul Harris, Vodafone" w:date="2022-09-27T09:32:00Z">
              <w:r w:rsidRPr="00227811">
                <w:rPr>
                  <w:rFonts w:ascii="Arial" w:hAnsi="Arial" w:hint="eastAsia"/>
                  <w:sz w:val="18"/>
                  <w:lang w:val="en-US"/>
                </w:rPr>
                <w:t>159</w:t>
              </w:r>
              <w:r w:rsidRPr="00227811">
                <w:rPr>
                  <w:rFonts w:ascii="Arial" w:hAnsi="Arial" w:hint="eastAsia"/>
                  <w:sz w:val="18"/>
                  <w:lang w:val="en-US" w:eastAsia="ko-KR"/>
                </w:rPr>
                <w:t>1</w:t>
              </w:r>
            </w:ins>
          </w:p>
        </w:tc>
        <w:tc>
          <w:tcPr>
            <w:tcW w:w="1603" w:type="dxa"/>
            <w:tcBorders>
              <w:top w:val="single" w:sz="4" w:space="0" w:color="auto"/>
              <w:left w:val="nil"/>
              <w:bottom w:val="single" w:sz="4" w:space="0" w:color="auto"/>
              <w:right w:val="single" w:sz="4" w:space="0" w:color="auto"/>
            </w:tcBorders>
            <w:vAlign w:val="center"/>
          </w:tcPr>
          <w:p w14:paraId="6FFE2584" w14:textId="0F023561" w:rsidR="00F4639D" w:rsidRPr="00227811" w:rsidRDefault="000D46B0" w:rsidP="00F13197">
            <w:pPr>
              <w:keepNext/>
              <w:keepLines/>
              <w:spacing w:after="0"/>
              <w:jc w:val="center"/>
              <w:rPr>
                <w:ins w:id="406" w:author="Paul Harris, Vodafone" w:date="2022-09-27T09:32:00Z"/>
                <w:rFonts w:ascii="Arial" w:hAnsi="Arial"/>
                <w:sz w:val="18"/>
                <w:lang w:val="en-US" w:eastAsia="ko-KR"/>
              </w:rPr>
            </w:pPr>
            <w:ins w:id="407" w:author="Paul Harris, Vodafone" w:date="2022-09-27T09:47:00Z">
              <w:r>
                <w:rPr>
                  <w:rFonts w:ascii="Arial" w:hAnsi="Arial"/>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03F22574" w14:textId="77777777" w:rsidR="00F4639D" w:rsidRPr="00227811" w:rsidRDefault="00F4639D" w:rsidP="00F13197">
            <w:pPr>
              <w:keepNext/>
              <w:keepLines/>
              <w:spacing w:after="0"/>
              <w:jc w:val="center"/>
              <w:rPr>
                <w:ins w:id="408" w:author="Paul Harris, Vodafone" w:date="2022-09-27T09:32:00Z"/>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7B938736" w14:textId="5B7CB6B3" w:rsidR="00F4639D" w:rsidRPr="00227811" w:rsidRDefault="00944F61" w:rsidP="00F13197">
            <w:pPr>
              <w:keepNext/>
              <w:keepLines/>
              <w:spacing w:after="0"/>
              <w:jc w:val="center"/>
              <w:rPr>
                <w:ins w:id="409" w:author="Paul Harris, Vodafone" w:date="2022-09-27T09:32:00Z"/>
                <w:rFonts w:ascii="Arial" w:eastAsia="MS Mincho" w:hAnsi="Arial"/>
                <w:sz w:val="18"/>
                <w:lang w:val="en-US" w:eastAsia="ja-JP"/>
              </w:rPr>
            </w:pPr>
            <w:ins w:id="410" w:author="Paul Harris, Vodafone" w:date="2022-09-27T09:46:00Z">
              <w:r>
                <w:rPr>
                  <w:rFonts w:ascii="Arial" w:eastAsia="MS Mincho" w:hAnsi="Arial"/>
                  <w:sz w:val="18"/>
                  <w:lang w:val="en-US" w:eastAsia="ja-JP"/>
                </w:rPr>
                <w:t>IMD</w:t>
              </w:r>
            </w:ins>
            <w:ins w:id="411" w:author="Paul Harris, Vodafone" w:date="2022-09-27T14:20:00Z">
              <w:r w:rsidR="005E7568">
                <w:rPr>
                  <w:rFonts w:ascii="Arial" w:eastAsia="MS Mincho" w:hAnsi="Arial"/>
                  <w:sz w:val="18"/>
                  <w:lang w:val="en-US" w:eastAsia="ja-JP"/>
                </w:rPr>
                <w:t>5</w:t>
              </w:r>
            </w:ins>
          </w:p>
        </w:tc>
      </w:tr>
      <w:tr w:rsidR="00F4639D" w:rsidRPr="00227811" w14:paraId="496FED37" w14:textId="77777777" w:rsidTr="00F13197">
        <w:trPr>
          <w:trHeight w:val="365"/>
          <w:jc w:val="center"/>
          <w:ins w:id="412" w:author="Paul Harris, Vodafone" w:date="2022-09-27T09:3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13434" w14:textId="77777777" w:rsidR="00F4639D" w:rsidRPr="00227811" w:rsidRDefault="00F4639D" w:rsidP="00F13197">
            <w:pPr>
              <w:keepNext/>
              <w:keepLines/>
              <w:spacing w:after="0"/>
              <w:jc w:val="center"/>
              <w:rPr>
                <w:ins w:id="413" w:author="Paul Harris, Vodafone" w:date="2022-09-27T09:32:00Z"/>
                <w:rFonts w:ascii="Arial" w:hAnsi="Arial"/>
                <w:sz w:val="18"/>
                <w:lang w:val="en-US"/>
              </w:rPr>
            </w:pPr>
            <w:ins w:id="414" w:author="Paul Harris, Vodafone" w:date="2022-09-27T09:32:00Z">
              <w:r w:rsidRPr="00227811">
                <w:rPr>
                  <w:rFonts w:ascii="Arial" w:hAnsi="Arial" w:hint="eastAsia"/>
                  <w:sz w:val="18"/>
                  <w:lang w:val="en-US"/>
                </w:rPr>
                <w:t>Galileo</w:t>
              </w:r>
            </w:ins>
          </w:p>
        </w:tc>
        <w:tc>
          <w:tcPr>
            <w:tcW w:w="1136" w:type="dxa"/>
            <w:tcBorders>
              <w:top w:val="nil"/>
              <w:left w:val="nil"/>
              <w:bottom w:val="single" w:sz="4" w:space="0" w:color="auto"/>
              <w:right w:val="single" w:sz="4" w:space="0" w:color="auto"/>
            </w:tcBorders>
            <w:shd w:val="clear" w:color="auto" w:fill="auto"/>
            <w:noWrap/>
            <w:vAlign w:val="center"/>
            <w:hideMark/>
          </w:tcPr>
          <w:p w14:paraId="77DC8E0C" w14:textId="77777777" w:rsidR="00F4639D" w:rsidRPr="00227811" w:rsidRDefault="00F4639D" w:rsidP="00F13197">
            <w:pPr>
              <w:keepNext/>
              <w:keepLines/>
              <w:spacing w:after="0"/>
              <w:jc w:val="center"/>
              <w:rPr>
                <w:ins w:id="415" w:author="Paul Harris, Vodafone" w:date="2022-09-27T09:32:00Z"/>
                <w:rFonts w:ascii="Arial" w:hAnsi="Arial"/>
                <w:sz w:val="18"/>
                <w:lang w:val="en-US"/>
              </w:rPr>
            </w:pPr>
            <w:ins w:id="416" w:author="Paul Harris, Vodafone" w:date="2022-09-27T09:32:00Z">
              <w:r w:rsidRPr="00227811">
                <w:rPr>
                  <w:rFonts w:ascii="Arial" w:hAnsi="Arial" w:hint="eastAsia"/>
                  <w:sz w:val="18"/>
                  <w:lang w:val="en-US"/>
                </w:rPr>
                <w:t>1559</w:t>
              </w:r>
            </w:ins>
          </w:p>
        </w:tc>
        <w:tc>
          <w:tcPr>
            <w:tcW w:w="284" w:type="dxa"/>
            <w:tcBorders>
              <w:top w:val="nil"/>
              <w:left w:val="nil"/>
              <w:bottom w:val="single" w:sz="4" w:space="0" w:color="auto"/>
              <w:right w:val="single" w:sz="4" w:space="0" w:color="auto"/>
            </w:tcBorders>
            <w:shd w:val="clear" w:color="auto" w:fill="auto"/>
            <w:noWrap/>
            <w:vAlign w:val="center"/>
            <w:hideMark/>
          </w:tcPr>
          <w:p w14:paraId="6342566C" w14:textId="77777777" w:rsidR="00F4639D" w:rsidRPr="00227811" w:rsidRDefault="00F4639D" w:rsidP="00F13197">
            <w:pPr>
              <w:keepNext/>
              <w:keepLines/>
              <w:spacing w:after="0"/>
              <w:jc w:val="center"/>
              <w:rPr>
                <w:ins w:id="417" w:author="Paul Harris, Vodafone" w:date="2022-09-27T09:32:00Z"/>
                <w:rFonts w:ascii="Arial" w:hAnsi="Arial"/>
                <w:sz w:val="18"/>
                <w:lang w:val="en-US"/>
              </w:rPr>
            </w:pPr>
            <w:ins w:id="418" w:author="Paul Harris, Vodafone" w:date="2022-09-27T09:32: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02FA5504" w14:textId="77777777" w:rsidR="00F4639D" w:rsidRPr="00227811" w:rsidRDefault="00F4639D" w:rsidP="00F13197">
            <w:pPr>
              <w:keepNext/>
              <w:keepLines/>
              <w:spacing w:after="0"/>
              <w:jc w:val="center"/>
              <w:rPr>
                <w:ins w:id="419" w:author="Paul Harris, Vodafone" w:date="2022-09-27T09:32:00Z"/>
                <w:rFonts w:ascii="Arial" w:hAnsi="Arial"/>
                <w:sz w:val="18"/>
                <w:lang w:val="en-US" w:eastAsia="ko-KR"/>
              </w:rPr>
            </w:pPr>
            <w:ins w:id="420" w:author="Paul Harris, Vodafone" w:date="2022-09-27T09:32:00Z">
              <w:r w:rsidRPr="00227811">
                <w:rPr>
                  <w:rFonts w:ascii="Arial" w:hAnsi="Arial" w:hint="eastAsia"/>
                  <w:sz w:val="18"/>
                  <w:lang w:val="en-US"/>
                </w:rPr>
                <w:t>15</w:t>
              </w:r>
              <w:r w:rsidRPr="00227811">
                <w:rPr>
                  <w:rFonts w:ascii="Arial" w:hAnsi="Arial" w:hint="eastAsia"/>
                  <w:sz w:val="18"/>
                  <w:lang w:val="en-US" w:eastAsia="ko-KR"/>
                </w:rPr>
                <w:t>91</w:t>
              </w:r>
            </w:ins>
          </w:p>
        </w:tc>
        <w:tc>
          <w:tcPr>
            <w:tcW w:w="1603" w:type="dxa"/>
            <w:tcBorders>
              <w:top w:val="nil"/>
              <w:left w:val="nil"/>
              <w:bottom w:val="single" w:sz="4" w:space="0" w:color="auto"/>
              <w:right w:val="single" w:sz="4" w:space="0" w:color="auto"/>
            </w:tcBorders>
            <w:vAlign w:val="center"/>
          </w:tcPr>
          <w:p w14:paraId="589C1D85" w14:textId="04576946" w:rsidR="00F4639D" w:rsidRPr="00227811" w:rsidRDefault="000D46B0" w:rsidP="00F13197">
            <w:pPr>
              <w:keepNext/>
              <w:keepLines/>
              <w:spacing w:after="0"/>
              <w:jc w:val="center"/>
              <w:rPr>
                <w:ins w:id="421" w:author="Paul Harris, Vodafone" w:date="2022-09-27T09:32:00Z"/>
                <w:rFonts w:ascii="Arial" w:hAnsi="Arial"/>
                <w:sz w:val="18"/>
                <w:lang w:val="en-US" w:eastAsia="ko-KR"/>
              </w:rPr>
            </w:pPr>
            <w:ins w:id="422" w:author="Paul Harris, Vodafone" w:date="2022-09-27T09:47:00Z">
              <w:r>
                <w:rPr>
                  <w:rFonts w:ascii="Arial" w:hAnsi="Arial"/>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78255174" w14:textId="77777777" w:rsidR="00F4639D" w:rsidRPr="00227811" w:rsidRDefault="00F4639D" w:rsidP="00F13197">
            <w:pPr>
              <w:keepNext/>
              <w:keepLines/>
              <w:spacing w:after="0"/>
              <w:jc w:val="center"/>
              <w:rPr>
                <w:ins w:id="423" w:author="Paul Harris, Vodafone" w:date="2022-09-27T09:32:00Z"/>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AB2D3B0" w14:textId="0F68214E" w:rsidR="00F4639D" w:rsidRPr="00227811" w:rsidRDefault="00944F61" w:rsidP="00F13197">
            <w:pPr>
              <w:keepNext/>
              <w:keepLines/>
              <w:spacing w:after="0"/>
              <w:jc w:val="center"/>
              <w:rPr>
                <w:ins w:id="424" w:author="Paul Harris, Vodafone" w:date="2022-09-27T09:32:00Z"/>
                <w:rFonts w:ascii="Arial" w:hAnsi="Arial"/>
                <w:sz w:val="18"/>
                <w:lang w:val="en-US" w:eastAsia="ko-KR"/>
              </w:rPr>
            </w:pPr>
            <w:ins w:id="425" w:author="Paul Harris, Vodafone" w:date="2022-09-27T09:46:00Z">
              <w:r>
                <w:rPr>
                  <w:rFonts w:ascii="Arial" w:hAnsi="Arial"/>
                  <w:sz w:val="18"/>
                  <w:lang w:val="en-US" w:eastAsia="ko-KR"/>
                </w:rPr>
                <w:t>IMD</w:t>
              </w:r>
            </w:ins>
            <w:ins w:id="426" w:author="Paul Harris, Vodafone" w:date="2022-09-27T14:20:00Z">
              <w:r w:rsidR="005E7568">
                <w:rPr>
                  <w:rFonts w:ascii="Arial" w:hAnsi="Arial"/>
                  <w:sz w:val="18"/>
                  <w:lang w:val="en-US" w:eastAsia="ko-KR"/>
                </w:rPr>
                <w:t>5</w:t>
              </w:r>
            </w:ins>
          </w:p>
        </w:tc>
      </w:tr>
      <w:tr w:rsidR="00F4639D" w:rsidRPr="00227811" w14:paraId="0D7B0C05" w14:textId="77777777" w:rsidTr="00F13197">
        <w:trPr>
          <w:trHeight w:val="349"/>
          <w:jc w:val="center"/>
          <w:ins w:id="427" w:author="Paul Harris, Vodafone" w:date="2022-09-27T09:3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C2E7F" w14:textId="77777777" w:rsidR="00F4639D" w:rsidRPr="00227811" w:rsidRDefault="00F4639D" w:rsidP="00F13197">
            <w:pPr>
              <w:keepNext/>
              <w:keepLines/>
              <w:spacing w:after="0"/>
              <w:jc w:val="center"/>
              <w:rPr>
                <w:ins w:id="428" w:author="Paul Harris, Vodafone" w:date="2022-09-27T09:32:00Z"/>
                <w:rFonts w:ascii="Arial" w:hAnsi="Arial"/>
                <w:sz w:val="18"/>
                <w:lang w:val="en-US"/>
              </w:rPr>
            </w:pPr>
            <w:ins w:id="429" w:author="Paul Harris, Vodafone" w:date="2022-09-27T09:32:00Z">
              <w:r w:rsidRPr="00227811">
                <w:rPr>
                  <w:rFonts w:ascii="Arial" w:hAnsi="Arial" w:hint="eastAsia"/>
                  <w:sz w:val="18"/>
                  <w:lang w:val="en-US"/>
                </w:rPr>
                <w:t>GLONASS</w:t>
              </w:r>
            </w:ins>
          </w:p>
        </w:tc>
        <w:tc>
          <w:tcPr>
            <w:tcW w:w="1136" w:type="dxa"/>
            <w:tcBorders>
              <w:top w:val="nil"/>
              <w:left w:val="nil"/>
              <w:bottom w:val="single" w:sz="4" w:space="0" w:color="auto"/>
              <w:right w:val="single" w:sz="4" w:space="0" w:color="auto"/>
            </w:tcBorders>
            <w:shd w:val="clear" w:color="auto" w:fill="auto"/>
            <w:noWrap/>
            <w:vAlign w:val="center"/>
            <w:hideMark/>
          </w:tcPr>
          <w:p w14:paraId="30C09DF9" w14:textId="77777777" w:rsidR="00F4639D" w:rsidRPr="00227811" w:rsidRDefault="00F4639D" w:rsidP="00F13197">
            <w:pPr>
              <w:keepNext/>
              <w:keepLines/>
              <w:spacing w:after="0"/>
              <w:jc w:val="center"/>
              <w:rPr>
                <w:ins w:id="430" w:author="Paul Harris, Vodafone" w:date="2022-09-27T09:32:00Z"/>
                <w:rFonts w:ascii="Arial" w:hAnsi="Arial"/>
                <w:sz w:val="18"/>
                <w:lang w:val="en-US" w:eastAsia="ko-KR"/>
              </w:rPr>
            </w:pPr>
            <w:ins w:id="431" w:author="Paul Harris, Vodafone" w:date="2022-09-27T09:32:00Z">
              <w:r w:rsidRPr="00227811">
                <w:rPr>
                  <w:rFonts w:ascii="Arial" w:hAnsi="Arial" w:hint="eastAsia"/>
                  <w:sz w:val="18"/>
                  <w:lang w:val="en-US"/>
                </w:rPr>
                <w:t>159</w:t>
              </w:r>
              <w:r w:rsidRPr="00227811">
                <w:rPr>
                  <w:rFonts w:ascii="Arial" w:hAnsi="Arial" w:hint="eastAsia"/>
                  <w:sz w:val="18"/>
                  <w:lang w:val="en-US" w:eastAsia="ko-KR"/>
                </w:rPr>
                <w:t>1</w:t>
              </w:r>
            </w:ins>
          </w:p>
        </w:tc>
        <w:tc>
          <w:tcPr>
            <w:tcW w:w="284" w:type="dxa"/>
            <w:tcBorders>
              <w:top w:val="nil"/>
              <w:left w:val="nil"/>
              <w:bottom w:val="single" w:sz="4" w:space="0" w:color="auto"/>
              <w:right w:val="single" w:sz="4" w:space="0" w:color="auto"/>
            </w:tcBorders>
            <w:shd w:val="clear" w:color="auto" w:fill="auto"/>
            <w:noWrap/>
            <w:vAlign w:val="center"/>
            <w:hideMark/>
          </w:tcPr>
          <w:p w14:paraId="68791925" w14:textId="77777777" w:rsidR="00F4639D" w:rsidRPr="00227811" w:rsidRDefault="00F4639D" w:rsidP="00F13197">
            <w:pPr>
              <w:keepNext/>
              <w:keepLines/>
              <w:spacing w:after="0"/>
              <w:jc w:val="center"/>
              <w:rPr>
                <w:ins w:id="432" w:author="Paul Harris, Vodafone" w:date="2022-09-27T09:32:00Z"/>
                <w:rFonts w:ascii="Arial" w:hAnsi="Arial"/>
                <w:sz w:val="18"/>
                <w:lang w:val="en-US"/>
              </w:rPr>
            </w:pPr>
            <w:ins w:id="433" w:author="Paul Harris, Vodafone" w:date="2022-09-27T09:32: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08C6896B" w14:textId="77777777" w:rsidR="00F4639D" w:rsidRPr="00227811" w:rsidRDefault="00F4639D" w:rsidP="00F13197">
            <w:pPr>
              <w:keepNext/>
              <w:keepLines/>
              <w:spacing w:after="0"/>
              <w:jc w:val="center"/>
              <w:rPr>
                <w:ins w:id="434" w:author="Paul Harris, Vodafone" w:date="2022-09-27T09:32:00Z"/>
                <w:rFonts w:ascii="Arial" w:hAnsi="Arial"/>
                <w:sz w:val="18"/>
                <w:lang w:val="en-US"/>
              </w:rPr>
            </w:pPr>
            <w:ins w:id="435" w:author="Paul Harris, Vodafone" w:date="2022-09-27T09:32:00Z">
              <w:r w:rsidRPr="00227811">
                <w:rPr>
                  <w:rFonts w:ascii="Arial" w:hAnsi="Arial" w:hint="eastAsia"/>
                  <w:sz w:val="18"/>
                  <w:lang w:val="en-US"/>
                </w:rPr>
                <w:t>1610</w:t>
              </w:r>
            </w:ins>
          </w:p>
        </w:tc>
        <w:tc>
          <w:tcPr>
            <w:tcW w:w="1603" w:type="dxa"/>
            <w:tcBorders>
              <w:top w:val="nil"/>
              <w:left w:val="nil"/>
              <w:bottom w:val="single" w:sz="4" w:space="0" w:color="auto"/>
              <w:right w:val="single" w:sz="4" w:space="0" w:color="auto"/>
            </w:tcBorders>
            <w:vAlign w:val="center"/>
          </w:tcPr>
          <w:p w14:paraId="439293B4" w14:textId="29F40D33" w:rsidR="00F4639D" w:rsidRPr="00227811" w:rsidRDefault="000D46B0" w:rsidP="00F13197">
            <w:pPr>
              <w:keepNext/>
              <w:keepLines/>
              <w:spacing w:after="0"/>
              <w:jc w:val="center"/>
              <w:rPr>
                <w:ins w:id="436" w:author="Paul Harris, Vodafone" w:date="2022-09-27T09:32:00Z"/>
                <w:rFonts w:ascii="Arial" w:hAnsi="Arial"/>
                <w:sz w:val="18"/>
                <w:lang w:val="en-US" w:eastAsia="ko-KR"/>
              </w:rPr>
            </w:pPr>
            <w:ins w:id="437" w:author="Paul Harris, Vodafone" w:date="2022-09-27T09:47:00Z">
              <w:r>
                <w:rPr>
                  <w:rFonts w:ascii="Arial" w:hAnsi="Arial"/>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69394551" w14:textId="77777777" w:rsidR="00F4639D" w:rsidRPr="00227811" w:rsidRDefault="00F4639D" w:rsidP="00F13197">
            <w:pPr>
              <w:keepNext/>
              <w:keepLines/>
              <w:spacing w:after="0"/>
              <w:jc w:val="center"/>
              <w:rPr>
                <w:ins w:id="438" w:author="Paul Harris, Vodafone" w:date="2022-09-27T09:32:00Z"/>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552527F7" w14:textId="29156608" w:rsidR="00F4639D" w:rsidRPr="00227811" w:rsidRDefault="00944F61" w:rsidP="00F13197">
            <w:pPr>
              <w:keepNext/>
              <w:keepLines/>
              <w:spacing w:after="0"/>
              <w:jc w:val="center"/>
              <w:rPr>
                <w:ins w:id="439" w:author="Paul Harris, Vodafone" w:date="2022-09-27T09:32:00Z"/>
                <w:rFonts w:ascii="Arial" w:hAnsi="Arial"/>
                <w:sz w:val="18"/>
                <w:lang w:val="en-US" w:eastAsia="ko-KR"/>
              </w:rPr>
            </w:pPr>
            <w:ins w:id="440" w:author="Paul Harris, Vodafone" w:date="2022-09-27T09:46:00Z">
              <w:r>
                <w:rPr>
                  <w:rFonts w:ascii="Arial" w:hAnsi="Arial"/>
                  <w:sz w:val="18"/>
                  <w:lang w:val="en-US" w:eastAsia="ko-KR"/>
                </w:rPr>
                <w:t>IMD</w:t>
              </w:r>
            </w:ins>
            <w:ins w:id="441" w:author="Paul Harris, Vodafone" w:date="2022-09-27T14:20:00Z">
              <w:r w:rsidR="005E7568">
                <w:rPr>
                  <w:rFonts w:ascii="Arial" w:hAnsi="Arial"/>
                  <w:sz w:val="18"/>
                  <w:lang w:val="en-US" w:eastAsia="ko-KR"/>
                </w:rPr>
                <w:t>5</w:t>
              </w:r>
            </w:ins>
          </w:p>
        </w:tc>
      </w:tr>
      <w:tr w:rsidR="00F4639D" w:rsidRPr="00227811" w14:paraId="4119A2F2" w14:textId="77777777" w:rsidTr="00F13197">
        <w:trPr>
          <w:trHeight w:val="349"/>
          <w:jc w:val="center"/>
          <w:ins w:id="442" w:author="Paul Harris, Vodafone" w:date="2022-09-27T09:3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8D4C3" w14:textId="77777777" w:rsidR="00F4639D" w:rsidRPr="00227811" w:rsidRDefault="00F4639D" w:rsidP="00F13197">
            <w:pPr>
              <w:keepNext/>
              <w:keepLines/>
              <w:spacing w:after="0"/>
              <w:jc w:val="center"/>
              <w:rPr>
                <w:ins w:id="443" w:author="Paul Harris, Vodafone" w:date="2022-09-27T09:32:00Z"/>
                <w:rFonts w:ascii="Arial" w:hAnsi="Arial"/>
                <w:sz w:val="18"/>
                <w:lang w:val="en-US"/>
              </w:rPr>
            </w:pPr>
            <w:ins w:id="444" w:author="Paul Harris, Vodafone" w:date="2022-09-27T09:32:00Z">
              <w:r w:rsidRPr="00227811">
                <w:rPr>
                  <w:rFonts w:ascii="Arial" w:hAnsi="Arial" w:hint="eastAsia"/>
                  <w:sz w:val="18"/>
                  <w:lang w:val="en-US"/>
                </w:rPr>
                <w:t>GPS</w:t>
              </w:r>
            </w:ins>
          </w:p>
        </w:tc>
        <w:tc>
          <w:tcPr>
            <w:tcW w:w="1136" w:type="dxa"/>
            <w:tcBorders>
              <w:top w:val="nil"/>
              <w:left w:val="nil"/>
              <w:bottom w:val="single" w:sz="4" w:space="0" w:color="auto"/>
              <w:right w:val="single" w:sz="4" w:space="0" w:color="auto"/>
            </w:tcBorders>
            <w:shd w:val="clear" w:color="auto" w:fill="auto"/>
            <w:noWrap/>
            <w:vAlign w:val="center"/>
            <w:hideMark/>
          </w:tcPr>
          <w:p w14:paraId="5057187A" w14:textId="77777777" w:rsidR="00F4639D" w:rsidRPr="00227811" w:rsidRDefault="00F4639D" w:rsidP="00F13197">
            <w:pPr>
              <w:keepNext/>
              <w:keepLines/>
              <w:spacing w:after="0"/>
              <w:jc w:val="center"/>
              <w:rPr>
                <w:ins w:id="445" w:author="Paul Harris, Vodafone" w:date="2022-09-27T09:32:00Z"/>
                <w:rFonts w:ascii="Arial" w:hAnsi="Arial"/>
                <w:sz w:val="18"/>
                <w:lang w:val="en-US"/>
              </w:rPr>
            </w:pPr>
            <w:ins w:id="446" w:author="Paul Harris, Vodafone" w:date="2022-09-27T09:32:00Z">
              <w:r w:rsidRPr="00227811">
                <w:rPr>
                  <w:rFonts w:ascii="Arial" w:hAnsi="Arial" w:hint="eastAsia"/>
                  <w:sz w:val="18"/>
                  <w:lang w:val="en-US"/>
                </w:rPr>
                <w:t>1563</w:t>
              </w:r>
            </w:ins>
          </w:p>
        </w:tc>
        <w:tc>
          <w:tcPr>
            <w:tcW w:w="284" w:type="dxa"/>
            <w:tcBorders>
              <w:top w:val="nil"/>
              <w:left w:val="nil"/>
              <w:bottom w:val="single" w:sz="4" w:space="0" w:color="auto"/>
              <w:right w:val="single" w:sz="4" w:space="0" w:color="auto"/>
            </w:tcBorders>
            <w:shd w:val="clear" w:color="auto" w:fill="auto"/>
            <w:noWrap/>
            <w:vAlign w:val="center"/>
            <w:hideMark/>
          </w:tcPr>
          <w:p w14:paraId="3852DFC8" w14:textId="77777777" w:rsidR="00F4639D" w:rsidRPr="00227811" w:rsidRDefault="00F4639D" w:rsidP="00F13197">
            <w:pPr>
              <w:keepNext/>
              <w:keepLines/>
              <w:spacing w:after="0"/>
              <w:jc w:val="center"/>
              <w:rPr>
                <w:ins w:id="447" w:author="Paul Harris, Vodafone" w:date="2022-09-27T09:32:00Z"/>
                <w:rFonts w:ascii="Arial" w:hAnsi="Arial"/>
                <w:sz w:val="18"/>
                <w:lang w:val="en-US"/>
              </w:rPr>
            </w:pPr>
            <w:ins w:id="448" w:author="Paul Harris, Vodafone" w:date="2022-09-27T09:32: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5E5FBEDE" w14:textId="77777777" w:rsidR="00F4639D" w:rsidRPr="00227811" w:rsidRDefault="00F4639D" w:rsidP="00F13197">
            <w:pPr>
              <w:keepNext/>
              <w:keepLines/>
              <w:spacing w:after="0"/>
              <w:jc w:val="center"/>
              <w:rPr>
                <w:ins w:id="449" w:author="Paul Harris, Vodafone" w:date="2022-09-27T09:32:00Z"/>
                <w:rFonts w:ascii="Arial" w:hAnsi="Arial"/>
                <w:sz w:val="18"/>
                <w:lang w:val="en-US"/>
              </w:rPr>
            </w:pPr>
            <w:ins w:id="450" w:author="Paul Harris, Vodafone" w:date="2022-09-27T09:32:00Z">
              <w:r w:rsidRPr="00227811">
                <w:rPr>
                  <w:rFonts w:ascii="Arial" w:hAnsi="Arial" w:hint="eastAsia"/>
                  <w:sz w:val="18"/>
                  <w:lang w:val="en-US"/>
                </w:rPr>
                <w:t>1587</w:t>
              </w:r>
            </w:ins>
          </w:p>
        </w:tc>
        <w:tc>
          <w:tcPr>
            <w:tcW w:w="1603" w:type="dxa"/>
            <w:tcBorders>
              <w:top w:val="nil"/>
              <w:left w:val="nil"/>
              <w:bottom w:val="single" w:sz="4" w:space="0" w:color="auto"/>
              <w:right w:val="single" w:sz="4" w:space="0" w:color="auto"/>
            </w:tcBorders>
            <w:vAlign w:val="center"/>
          </w:tcPr>
          <w:p w14:paraId="1A2A21DE" w14:textId="4A644641" w:rsidR="00F4639D" w:rsidRPr="00227811" w:rsidRDefault="000D46B0" w:rsidP="00F13197">
            <w:pPr>
              <w:keepNext/>
              <w:keepLines/>
              <w:spacing w:after="0"/>
              <w:jc w:val="center"/>
              <w:rPr>
                <w:ins w:id="451" w:author="Paul Harris, Vodafone" w:date="2022-09-27T09:32:00Z"/>
                <w:rFonts w:ascii="Arial" w:hAnsi="Arial"/>
                <w:sz w:val="18"/>
                <w:lang w:val="en-US" w:eastAsia="ko-KR"/>
              </w:rPr>
            </w:pPr>
            <w:ins w:id="452" w:author="Paul Harris, Vodafone" w:date="2022-09-27T09:47:00Z">
              <w:r>
                <w:rPr>
                  <w:rFonts w:ascii="Arial" w:hAnsi="Arial"/>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5D62059B" w14:textId="77777777" w:rsidR="00F4639D" w:rsidRPr="00227811" w:rsidRDefault="00F4639D" w:rsidP="00F13197">
            <w:pPr>
              <w:keepNext/>
              <w:keepLines/>
              <w:spacing w:after="0"/>
              <w:jc w:val="center"/>
              <w:rPr>
                <w:ins w:id="453" w:author="Paul Harris, Vodafone" w:date="2022-09-27T09:32:00Z"/>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47E01D9" w14:textId="291651E0" w:rsidR="00F4639D" w:rsidRPr="00227811" w:rsidRDefault="000D46B0" w:rsidP="00F13197">
            <w:pPr>
              <w:keepNext/>
              <w:keepLines/>
              <w:spacing w:after="0"/>
              <w:jc w:val="center"/>
              <w:rPr>
                <w:ins w:id="454" w:author="Paul Harris, Vodafone" w:date="2022-09-27T09:32:00Z"/>
                <w:rFonts w:ascii="Arial" w:hAnsi="Arial"/>
                <w:sz w:val="18"/>
                <w:lang w:val="en-US" w:eastAsia="ko-KR"/>
              </w:rPr>
            </w:pPr>
            <w:ins w:id="455" w:author="Paul Harris, Vodafone" w:date="2022-09-27T09:46:00Z">
              <w:r>
                <w:rPr>
                  <w:rFonts w:ascii="Arial" w:hAnsi="Arial"/>
                  <w:sz w:val="18"/>
                  <w:lang w:val="en-US" w:eastAsia="ko-KR"/>
                </w:rPr>
                <w:t>IMD</w:t>
              </w:r>
            </w:ins>
            <w:ins w:id="456" w:author="Paul Harris, Vodafone" w:date="2022-09-27T14:20:00Z">
              <w:r w:rsidR="005E7568">
                <w:rPr>
                  <w:rFonts w:ascii="Arial" w:hAnsi="Arial"/>
                  <w:sz w:val="18"/>
                  <w:lang w:val="en-US" w:eastAsia="ko-KR"/>
                </w:rPr>
                <w:t>5</w:t>
              </w:r>
            </w:ins>
          </w:p>
        </w:tc>
      </w:tr>
      <w:tr w:rsidR="00F4639D" w:rsidRPr="00227811" w14:paraId="67CD9FD3" w14:textId="77777777" w:rsidTr="00F13197">
        <w:trPr>
          <w:trHeight w:val="349"/>
          <w:jc w:val="center"/>
          <w:ins w:id="457" w:author="Paul Harris, Vodafone" w:date="2022-09-27T09:32:00Z"/>
        </w:trPr>
        <w:tc>
          <w:tcPr>
            <w:tcW w:w="1735" w:type="dxa"/>
            <w:vMerge w:val="restart"/>
            <w:tcBorders>
              <w:top w:val="nil"/>
              <w:left w:val="single" w:sz="4" w:space="0" w:color="auto"/>
              <w:right w:val="single" w:sz="4" w:space="0" w:color="auto"/>
            </w:tcBorders>
            <w:shd w:val="clear" w:color="auto" w:fill="auto"/>
            <w:noWrap/>
            <w:vAlign w:val="center"/>
            <w:hideMark/>
          </w:tcPr>
          <w:p w14:paraId="0F8CF1D6" w14:textId="77777777" w:rsidR="00F4639D" w:rsidRPr="00227811" w:rsidRDefault="00F4639D" w:rsidP="00F13197">
            <w:pPr>
              <w:keepNext/>
              <w:keepLines/>
              <w:spacing w:after="0"/>
              <w:jc w:val="center"/>
              <w:rPr>
                <w:ins w:id="458" w:author="Paul Harris, Vodafone" w:date="2022-09-27T09:32:00Z"/>
                <w:rFonts w:ascii="Arial" w:hAnsi="Arial"/>
                <w:sz w:val="18"/>
                <w:lang w:val="en-US" w:eastAsia="ko-KR"/>
              </w:rPr>
            </w:pPr>
            <w:ins w:id="459" w:author="Paul Harris, Vodafone" w:date="2022-09-27T09:32:00Z">
              <w:r w:rsidRPr="00227811">
                <w:rPr>
                  <w:rFonts w:ascii="Arial" w:hAnsi="Arial" w:hint="eastAsia"/>
                  <w:sz w:val="18"/>
                  <w:lang w:val="en-US" w:eastAsia="ko-KR"/>
                </w:rPr>
                <w:t>ISM band</w:t>
              </w:r>
            </w:ins>
          </w:p>
          <w:p w14:paraId="2D266301" w14:textId="77777777" w:rsidR="00F4639D" w:rsidRPr="00227811" w:rsidRDefault="00F4639D" w:rsidP="00F13197">
            <w:pPr>
              <w:keepNext/>
              <w:keepLines/>
              <w:spacing w:after="0"/>
              <w:jc w:val="center"/>
              <w:rPr>
                <w:ins w:id="460" w:author="Paul Harris, Vodafone" w:date="2022-09-27T09:32:00Z"/>
                <w:rFonts w:ascii="Arial" w:hAnsi="Arial"/>
                <w:sz w:val="18"/>
                <w:lang w:val="en-US" w:eastAsia="ko-KR"/>
              </w:rPr>
            </w:pPr>
            <w:ins w:id="461" w:author="Paul Harris, Vodafone" w:date="2022-09-27T09:32:00Z">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14:paraId="34B0E30C" w14:textId="77777777" w:rsidR="00F4639D" w:rsidRPr="00227811" w:rsidRDefault="00F4639D" w:rsidP="00F13197">
            <w:pPr>
              <w:keepNext/>
              <w:keepLines/>
              <w:spacing w:after="0"/>
              <w:jc w:val="center"/>
              <w:rPr>
                <w:ins w:id="462" w:author="Paul Harris, Vodafone" w:date="2022-09-27T09:32:00Z"/>
                <w:rFonts w:ascii="Arial" w:hAnsi="Arial"/>
                <w:sz w:val="18"/>
                <w:lang w:val="en-US"/>
              </w:rPr>
            </w:pPr>
            <w:ins w:id="463" w:author="Paul Harris, Vodafone" w:date="2022-09-27T09:32:00Z">
              <w:r w:rsidRPr="00227811">
                <w:rPr>
                  <w:rFonts w:ascii="Arial" w:hAnsi="Arial" w:hint="eastAsia"/>
                  <w:sz w:val="18"/>
                  <w:lang w:val="en-US"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14:paraId="01031A5B" w14:textId="77777777" w:rsidR="00F4639D" w:rsidRPr="00227811" w:rsidRDefault="00F4639D" w:rsidP="00F13197">
            <w:pPr>
              <w:keepNext/>
              <w:keepLines/>
              <w:spacing w:after="0"/>
              <w:jc w:val="center"/>
              <w:rPr>
                <w:ins w:id="464" w:author="Paul Harris, Vodafone" w:date="2022-09-27T09:32:00Z"/>
                <w:rFonts w:ascii="Arial" w:hAnsi="Arial"/>
                <w:sz w:val="18"/>
                <w:lang w:val="en-US"/>
              </w:rPr>
            </w:pPr>
            <w:ins w:id="465" w:author="Paul Harris, Vodafone" w:date="2022-09-27T09:32: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6F16C41C" w14:textId="77777777" w:rsidR="00F4639D" w:rsidRPr="00227811" w:rsidRDefault="00F4639D" w:rsidP="00F13197">
            <w:pPr>
              <w:keepNext/>
              <w:keepLines/>
              <w:spacing w:after="0"/>
              <w:jc w:val="center"/>
              <w:rPr>
                <w:ins w:id="466" w:author="Paul Harris, Vodafone" w:date="2022-09-27T09:32:00Z"/>
                <w:rFonts w:ascii="Arial" w:hAnsi="Arial"/>
                <w:sz w:val="18"/>
                <w:lang w:val="en-US" w:eastAsia="ko-KR"/>
              </w:rPr>
            </w:pPr>
            <w:ins w:id="467" w:author="Paul Harris, Vodafone" w:date="2022-09-27T09:32:00Z">
              <w:r w:rsidRPr="00227811">
                <w:rPr>
                  <w:rFonts w:ascii="Arial" w:hAnsi="Arial" w:hint="eastAsia"/>
                  <w:sz w:val="18"/>
                  <w:lang w:val="en-US" w:eastAsia="ko-KR"/>
                </w:rPr>
                <w:t>2483.5</w:t>
              </w:r>
            </w:ins>
          </w:p>
        </w:tc>
        <w:tc>
          <w:tcPr>
            <w:tcW w:w="1603" w:type="dxa"/>
            <w:tcBorders>
              <w:top w:val="nil"/>
              <w:left w:val="nil"/>
              <w:bottom w:val="single" w:sz="4" w:space="0" w:color="auto"/>
              <w:right w:val="single" w:sz="4" w:space="0" w:color="auto"/>
            </w:tcBorders>
            <w:vAlign w:val="center"/>
          </w:tcPr>
          <w:p w14:paraId="576E6912" w14:textId="0EAECBE2" w:rsidR="00F4639D" w:rsidRPr="00227811" w:rsidRDefault="005E7568" w:rsidP="00F13197">
            <w:pPr>
              <w:keepNext/>
              <w:keepLines/>
              <w:spacing w:after="0"/>
              <w:jc w:val="center"/>
              <w:rPr>
                <w:ins w:id="468" w:author="Paul Harris, Vodafone" w:date="2022-09-27T09:32:00Z"/>
                <w:rFonts w:ascii="Arial" w:hAnsi="Arial"/>
                <w:sz w:val="18"/>
                <w:lang w:val="en-US" w:eastAsia="ko-KR"/>
              </w:rPr>
            </w:pPr>
            <w:ins w:id="469" w:author="Paul Harris, Vodafone" w:date="2022-09-27T14:20: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41C1C981" w14:textId="77777777" w:rsidR="00F4639D" w:rsidRPr="00227811" w:rsidRDefault="00F4639D" w:rsidP="00F13197">
            <w:pPr>
              <w:keepNext/>
              <w:keepLines/>
              <w:spacing w:after="0"/>
              <w:jc w:val="center"/>
              <w:rPr>
                <w:ins w:id="470" w:author="Paul Harris, Vodafone" w:date="2022-09-27T09:32:00Z"/>
                <w:rFonts w:ascii="Arial" w:hAnsi="Arial"/>
                <w:sz w:val="18"/>
                <w:lang w:val="en-US" w:eastAsia="ko-KR"/>
              </w:rPr>
            </w:pPr>
            <w:ins w:id="471" w:author="Paul Harris, Vodafone" w:date="2022-09-27T09:32:00Z">
              <w:r w:rsidRPr="00227811">
                <w:rPr>
                  <w:rFonts w:ascii="Arial" w:hAnsi="Arial" w:hint="eastAsia"/>
                  <w:sz w:val="18"/>
                  <w:lang w:val="en-US" w:eastAsia="ko-KR"/>
                </w:rPr>
                <w:t>US/Europe</w:t>
              </w:r>
            </w:ins>
          </w:p>
        </w:tc>
        <w:tc>
          <w:tcPr>
            <w:tcW w:w="1406" w:type="dxa"/>
            <w:tcBorders>
              <w:top w:val="nil"/>
              <w:left w:val="single" w:sz="4" w:space="0" w:color="auto"/>
              <w:bottom w:val="single" w:sz="4" w:space="0" w:color="auto"/>
              <w:right w:val="single" w:sz="4" w:space="0" w:color="auto"/>
            </w:tcBorders>
            <w:vAlign w:val="center"/>
          </w:tcPr>
          <w:p w14:paraId="425C3E44" w14:textId="096E8FEF" w:rsidR="00F4639D" w:rsidRPr="00227811" w:rsidRDefault="00F4639D" w:rsidP="00F13197">
            <w:pPr>
              <w:keepNext/>
              <w:keepLines/>
              <w:spacing w:after="0"/>
              <w:jc w:val="center"/>
              <w:rPr>
                <w:ins w:id="472" w:author="Paul Harris, Vodafone" w:date="2022-09-27T09:32:00Z"/>
                <w:rFonts w:ascii="Arial" w:hAnsi="Arial"/>
                <w:sz w:val="18"/>
                <w:lang w:val="en-US" w:eastAsia="ko-KR"/>
              </w:rPr>
            </w:pPr>
          </w:p>
        </w:tc>
      </w:tr>
      <w:tr w:rsidR="00F4639D" w:rsidRPr="00227811" w14:paraId="27A2129A" w14:textId="77777777" w:rsidTr="00F13197">
        <w:trPr>
          <w:trHeight w:val="349"/>
          <w:jc w:val="center"/>
          <w:ins w:id="473" w:author="Paul Harris, Vodafone" w:date="2022-09-27T09:32: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6795BC9" w14:textId="77777777" w:rsidR="00F4639D" w:rsidRPr="00227811" w:rsidRDefault="00F4639D" w:rsidP="00F13197">
            <w:pPr>
              <w:keepNext/>
              <w:keepLines/>
              <w:spacing w:after="0"/>
              <w:jc w:val="center"/>
              <w:rPr>
                <w:ins w:id="474" w:author="Paul Harris, Vodafone" w:date="2022-09-27T09:32:00Z"/>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08C30AB6" w14:textId="77777777" w:rsidR="00F4639D" w:rsidRPr="00227811" w:rsidRDefault="00F4639D" w:rsidP="00F13197">
            <w:pPr>
              <w:keepNext/>
              <w:keepLines/>
              <w:spacing w:after="0"/>
              <w:jc w:val="center"/>
              <w:rPr>
                <w:ins w:id="475" w:author="Paul Harris, Vodafone" w:date="2022-09-27T09:32:00Z"/>
                <w:rFonts w:ascii="Arial" w:hAnsi="Arial"/>
                <w:sz w:val="18"/>
                <w:lang w:val="en-US" w:eastAsia="ko-KR"/>
              </w:rPr>
            </w:pPr>
            <w:ins w:id="476" w:author="Paul Harris, Vodafone" w:date="2022-09-27T09:32:00Z">
              <w:r w:rsidRPr="00227811">
                <w:rPr>
                  <w:rFonts w:ascii="Arial" w:hAnsi="Arial" w:hint="eastAsia"/>
                  <w:sz w:val="18"/>
                  <w:lang w:val="en-US"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14:paraId="3D7E8FAE" w14:textId="77777777" w:rsidR="00F4639D" w:rsidRPr="00227811" w:rsidRDefault="00F4639D" w:rsidP="00F13197">
            <w:pPr>
              <w:keepNext/>
              <w:keepLines/>
              <w:spacing w:after="0"/>
              <w:jc w:val="center"/>
              <w:rPr>
                <w:ins w:id="477" w:author="Paul Harris, Vodafone" w:date="2022-09-27T09:32:00Z"/>
                <w:rFonts w:ascii="Arial" w:hAnsi="Arial"/>
                <w:sz w:val="18"/>
                <w:lang w:val="en-US" w:eastAsia="ko-KR"/>
              </w:rPr>
            </w:pPr>
            <w:ins w:id="478" w:author="Paul Harris, Vodafone" w:date="2022-09-27T09:32: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3B5ADC74" w14:textId="77777777" w:rsidR="00F4639D" w:rsidRPr="00227811" w:rsidRDefault="00F4639D" w:rsidP="00F13197">
            <w:pPr>
              <w:keepNext/>
              <w:keepLines/>
              <w:spacing w:after="0"/>
              <w:jc w:val="center"/>
              <w:rPr>
                <w:ins w:id="479" w:author="Paul Harris, Vodafone" w:date="2022-09-27T09:32:00Z"/>
                <w:rFonts w:ascii="Arial" w:hAnsi="Arial"/>
                <w:sz w:val="18"/>
                <w:lang w:val="en-US" w:eastAsia="ko-KR"/>
              </w:rPr>
            </w:pPr>
            <w:ins w:id="480" w:author="Paul Harris, Vodafone" w:date="2022-09-27T09:32:00Z">
              <w:r w:rsidRPr="00227811">
                <w:rPr>
                  <w:rFonts w:ascii="Arial" w:hAnsi="Arial" w:hint="eastAsia"/>
                  <w:sz w:val="18"/>
                  <w:lang w:val="en-US" w:eastAsia="ko-KR"/>
                </w:rPr>
                <w:t>2494</w:t>
              </w:r>
            </w:ins>
          </w:p>
        </w:tc>
        <w:tc>
          <w:tcPr>
            <w:tcW w:w="1603" w:type="dxa"/>
            <w:tcBorders>
              <w:top w:val="nil"/>
              <w:left w:val="nil"/>
              <w:bottom w:val="single" w:sz="4" w:space="0" w:color="auto"/>
              <w:right w:val="single" w:sz="4" w:space="0" w:color="auto"/>
            </w:tcBorders>
            <w:vAlign w:val="center"/>
          </w:tcPr>
          <w:p w14:paraId="27C82A9B" w14:textId="77BE1182" w:rsidR="00F4639D" w:rsidRPr="00227811" w:rsidRDefault="005E7568" w:rsidP="00F13197">
            <w:pPr>
              <w:keepNext/>
              <w:keepLines/>
              <w:spacing w:after="0"/>
              <w:jc w:val="center"/>
              <w:rPr>
                <w:ins w:id="481" w:author="Paul Harris, Vodafone" w:date="2022-09-27T09:32:00Z"/>
                <w:rFonts w:ascii="Arial" w:hAnsi="Arial"/>
                <w:sz w:val="18"/>
                <w:lang w:val="en-US" w:eastAsia="ko-KR"/>
              </w:rPr>
            </w:pPr>
            <w:ins w:id="482" w:author="Paul Harris, Vodafone" w:date="2022-09-27T14:20: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45173554" w14:textId="77777777" w:rsidR="00F4639D" w:rsidRPr="00227811" w:rsidRDefault="00F4639D" w:rsidP="00F13197">
            <w:pPr>
              <w:keepNext/>
              <w:keepLines/>
              <w:spacing w:after="0"/>
              <w:jc w:val="center"/>
              <w:rPr>
                <w:ins w:id="483" w:author="Paul Harris, Vodafone" w:date="2022-09-27T09:32:00Z"/>
                <w:rFonts w:ascii="Arial" w:hAnsi="Arial"/>
                <w:sz w:val="18"/>
                <w:lang w:val="en-US" w:eastAsia="ko-KR"/>
              </w:rPr>
            </w:pPr>
            <w:ins w:id="484" w:author="Paul Harris, Vodafone" w:date="2022-09-27T09:32:00Z">
              <w:r w:rsidRPr="00227811">
                <w:rPr>
                  <w:rFonts w:ascii="Arial" w:hAnsi="Arial" w:hint="eastAsia"/>
                  <w:sz w:val="18"/>
                  <w:lang w:val="en-US" w:eastAsia="ko-KR"/>
                </w:rPr>
                <w:t>Asia</w:t>
              </w:r>
            </w:ins>
          </w:p>
        </w:tc>
        <w:tc>
          <w:tcPr>
            <w:tcW w:w="1406" w:type="dxa"/>
            <w:tcBorders>
              <w:top w:val="nil"/>
              <w:left w:val="single" w:sz="4" w:space="0" w:color="auto"/>
              <w:bottom w:val="single" w:sz="4" w:space="0" w:color="auto"/>
              <w:right w:val="single" w:sz="4" w:space="0" w:color="auto"/>
            </w:tcBorders>
            <w:vAlign w:val="center"/>
          </w:tcPr>
          <w:p w14:paraId="2665BA20" w14:textId="66E85FB2" w:rsidR="00F4639D" w:rsidRPr="00227811" w:rsidRDefault="00F4639D" w:rsidP="00F13197">
            <w:pPr>
              <w:keepNext/>
              <w:keepLines/>
              <w:spacing w:after="0"/>
              <w:jc w:val="center"/>
              <w:rPr>
                <w:ins w:id="485" w:author="Paul Harris, Vodafone" w:date="2022-09-27T09:32:00Z"/>
                <w:rFonts w:ascii="Arial" w:hAnsi="Arial"/>
                <w:sz w:val="18"/>
                <w:lang w:val="en-US" w:eastAsia="ko-KR"/>
              </w:rPr>
            </w:pPr>
          </w:p>
        </w:tc>
      </w:tr>
      <w:tr w:rsidR="000D46B0" w:rsidRPr="00227811" w14:paraId="577B61A4" w14:textId="77777777" w:rsidTr="00F13197">
        <w:trPr>
          <w:trHeight w:val="349"/>
          <w:jc w:val="center"/>
          <w:ins w:id="486" w:author="Paul Harris, Vodafone" w:date="2022-09-27T09:32:00Z"/>
        </w:trPr>
        <w:tc>
          <w:tcPr>
            <w:tcW w:w="1735" w:type="dxa"/>
            <w:vMerge w:val="restart"/>
            <w:tcBorders>
              <w:top w:val="nil"/>
              <w:left w:val="single" w:sz="4" w:space="0" w:color="auto"/>
              <w:right w:val="single" w:sz="4" w:space="0" w:color="auto"/>
            </w:tcBorders>
            <w:shd w:val="clear" w:color="auto" w:fill="auto"/>
            <w:noWrap/>
            <w:vAlign w:val="center"/>
            <w:hideMark/>
          </w:tcPr>
          <w:p w14:paraId="0FB06189" w14:textId="77777777" w:rsidR="000D46B0" w:rsidRPr="00227811" w:rsidRDefault="000D46B0" w:rsidP="000D46B0">
            <w:pPr>
              <w:keepNext/>
              <w:keepLines/>
              <w:spacing w:after="0"/>
              <w:jc w:val="center"/>
              <w:rPr>
                <w:ins w:id="487" w:author="Paul Harris, Vodafone" w:date="2022-09-27T09:32:00Z"/>
                <w:rFonts w:ascii="Arial" w:hAnsi="Arial"/>
                <w:sz w:val="18"/>
                <w:lang w:val="en-US" w:eastAsia="ko-KR"/>
              </w:rPr>
            </w:pPr>
            <w:ins w:id="488" w:author="Paul Harris, Vodafone" w:date="2022-09-27T09:32:00Z">
              <w:r w:rsidRPr="00227811">
                <w:rPr>
                  <w:rFonts w:ascii="Arial" w:hAnsi="Arial" w:hint="eastAsia"/>
                  <w:sz w:val="18"/>
                  <w:lang w:val="en-US" w:eastAsia="ko-KR"/>
                </w:rPr>
                <w:t>ISM band</w:t>
              </w:r>
            </w:ins>
          </w:p>
          <w:p w14:paraId="7C9A7219" w14:textId="77777777" w:rsidR="000D46B0" w:rsidRPr="00227811" w:rsidRDefault="000D46B0" w:rsidP="000D46B0">
            <w:pPr>
              <w:keepNext/>
              <w:keepLines/>
              <w:spacing w:after="0"/>
              <w:jc w:val="center"/>
              <w:rPr>
                <w:ins w:id="489" w:author="Paul Harris, Vodafone" w:date="2022-09-27T09:32:00Z"/>
                <w:rFonts w:ascii="Arial" w:hAnsi="Arial"/>
                <w:sz w:val="18"/>
                <w:lang w:val="en-US" w:eastAsia="ko-KR"/>
              </w:rPr>
            </w:pPr>
            <w:ins w:id="490" w:author="Paul Harris, Vodafone" w:date="2022-09-27T09:32:00Z">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14:paraId="4C18252A" w14:textId="77777777" w:rsidR="000D46B0" w:rsidRPr="00227811" w:rsidRDefault="000D46B0" w:rsidP="000D46B0">
            <w:pPr>
              <w:keepNext/>
              <w:keepLines/>
              <w:spacing w:after="0"/>
              <w:jc w:val="center"/>
              <w:rPr>
                <w:ins w:id="491" w:author="Paul Harris, Vodafone" w:date="2022-09-27T09:32:00Z"/>
                <w:rFonts w:ascii="Arial" w:hAnsi="Arial"/>
                <w:sz w:val="18"/>
                <w:lang w:val="en-US"/>
              </w:rPr>
            </w:pPr>
            <w:ins w:id="492" w:author="Paul Harris, Vodafone" w:date="2022-09-27T09:32:00Z">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ins>
          </w:p>
        </w:tc>
        <w:tc>
          <w:tcPr>
            <w:tcW w:w="284" w:type="dxa"/>
            <w:tcBorders>
              <w:top w:val="nil"/>
              <w:left w:val="nil"/>
              <w:bottom w:val="single" w:sz="4" w:space="0" w:color="auto"/>
              <w:right w:val="single" w:sz="4" w:space="0" w:color="auto"/>
            </w:tcBorders>
            <w:shd w:val="clear" w:color="auto" w:fill="auto"/>
            <w:noWrap/>
            <w:vAlign w:val="center"/>
            <w:hideMark/>
          </w:tcPr>
          <w:p w14:paraId="55568E4E" w14:textId="77777777" w:rsidR="000D46B0" w:rsidRPr="00227811" w:rsidRDefault="000D46B0" w:rsidP="000D46B0">
            <w:pPr>
              <w:keepNext/>
              <w:keepLines/>
              <w:spacing w:after="0"/>
              <w:jc w:val="center"/>
              <w:rPr>
                <w:ins w:id="493" w:author="Paul Harris, Vodafone" w:date="2022-09-27T09:32:00Z"/>
                <w:rFonts w:ascii="Arial" w:hAnsi="Arial"/>
                <w:sz w:val="18"/>
                <w:lang w:val="en-US"/>
              </w:rPr>
            </w:pPr>
            <w:ins w:id="494" w:author="Paul Harris, Vodafone" w:date="2022-09-27T09:32: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749E1C33" w14:textId="77777777" w:rsidR="000D46B0" w:rsidRPr="00227811" w:rsidRDefault="000D46B0" w:rsidP="000D46B0">
            <w:pPr>
              <w:keepNext/>
              <w:keepLines/>
              <w:spacing w:after="0"/>
              <w:jc w:val="center"/>
              <w:rPr>
                <w:ins w:id="495" w:author="Paul Harris, Vodafone" w:date="2022-09-27T09:32:00Z"/>
                <w:rFonts w:ascii="Arial" w:hAnsi="Arial"/>
                <w:sz w:val="18"/>
                <w:lang w:val="en-US"/>
              </w:rPr>
            </w:pPr>
            <w:ins w:id="496" w:author="Paul Harris, Vodafone" w:date="2022-09-27T09:32:00Z">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ins>
          </w:p>
        </w:tc>
        <w:tc>
          <w:tcPr>
            <w:tcW w:w="1603" w:type="dxa"/>
            <w:tcBorders>
              <w:top w:val="nil"/>
              <w:left w:val="nil"/>
              <w:bottom w:val="single" w:sz="4" w:space="0" w:color="auto"/>
              <w:right w:val="single" w:sz="4" w:space="0" w:color="auto"/>
            </w:tcBorders>
            <w:vAlign w:val="center"/>
          </w:tcPr>
          <w:p w14:paraId="70ACD6DF" w14:textId="51C3DBBB" w:rsidR="000D46B0" w:rsidRPr="00227811" w:rsidRDefault="00FC4EB9" w:rsidP="000D46B0">
            <w:pPr>
              <w:keepNext/>
              <w:keepLines/>
              <w:spacing w:after="0"/>
              <w:jc w:val="center"/>
              <w:rPr>
                <w:ins w:id="497" w:author="Paul Harris, Vodafone" w:date="2022-09-27T09:32:00Z"/>
                <w:rFonts w:ascii="Arial" w:hAnsi="Arial"/>
                <w:sz w:val="18"/>
                <w:lang w:val="en-US" w:eastAsia="ko-KR"/>
              </w:rPr>
            </w:pPr>
            <w:ins w:id="498" w:author="Paul Harris, Vodafone" w:date="2022-09-27T13:36:00Z">
              <w:r>
                <w:rPr>
                  <w:rFonts w:ascii="Arial" w:hAnsi="Arial"/>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31BC1D14" w14:textId="77777777" w:rsidR="000D46B0" w:rsidRPr="00227811" w:rsidRDefault="000D46B0" w:rsidP="000D46B0">
            <w:pPr>
              <w:keepNext/>
              <w:keepLines/>
              <w:spacing w:after="0"/>
              <w:jc w:val="center"/>
              <w:rPr>
                <w:ins w:id="499" w:author="Paul Harris, Vodafone" w:date="2022-09-27T09:32:00Z"/>
                <w:rFonts w:ascii="Arial" w:hAnsi="Arial"/>
                <w:sz w:val="18"/>
                <w:lang w:val="en-US" w:eastAsia="ko-KR"/>
              </w:rPr>
            </w:pPr>
            <w:ins w:id="500" w:author="Paul Harris, Vodafone" w:date="2022-09-27T09:32:00Z">
              <w:r w:rsidRPr="00227811">
                <w:rPr>
                  <w:rFonts w:ascii="Arial" w:hAnsi="Arial" w:hint="eastAsia"/>
                  <w:sz w:val="18"/>
                  <w:lang w:val="en-US" w:eastAsia="ko-KR"/>
                </w:rPr>
                <w:t>US</w:t>
              </w:r>
            </w:ins>
          </w:p>
        </w:tc>
        <w:tc>
          <w:tcPr>
            <w:tcW w:w="1406" w:type="dxa"/>
            <w:tcBorders>
              <w:top w:val="nil"/>
              <w:left w:val="single" w:sz="4" w:space="0" w:color="auto"/>
              <w:bottom w:val="single" w:sz="4" w:space="0" w:color="auto"/>
              <w:right w:val="single" w:sz="4" w:space="0" w:color="auto"/>
            </w:tcBorders>
            <w:vAlign w:val="center"/>
          </w:tcPr>
          <w:p w14:paraId="18B449AE" w14:textId="015F4117" w:rsidR="000D46B0" w:rsidRPr="00227811" w:rsidRDefault="008E34C2" w:rsidP="000D46B0">
            <w:pPr>
              <w:keepNext/>
              <w:keepLines/>
              <w:spacing w:after="0"/>
              <w:jc w:val="center"/>
              <w:rPr>
                <w:ins w:id="501" w:author="Paul Harris, Vodafone" w:date="2022-09-27T09:32:00Z"/>
                <w:rFonts w:ascii="Arial" w:hAnsi="Arial"/>
                <w:sz w:val="18"/>
                <w:lang w:val="en-US" w:eastAsia="ko-KR"/>
              </w:rPr>
            </w:pPr>
            <w:ins w:id="502" w:author="Paul Harris, Vodafone" w:date="2022-09-27T14:20:00Z">
              <w:r>
                <w:rPr>
                  <w:rFonts w:ascii="Arial" w:hAnsi="Arial"/>
                  <w:sz w:val="18"/>
                  <w:lang w:val="en-US" w:eastAsia="ko-KR"/>
                </w:rPr>
                <w:t>2</w:t>
              </w:r>
              <w:r w:rsidRPr="00B87FFD">
                <w:rPr>
                  <w:rFonts w:ascii="Arial" w:hAnsi="Arial"/>
                  <w:sz w:val="18"/>
                  <w:vertAlign w:val="superscript"/>
                  <w:lang w:val="en-US" w:eastAsia="ko-KR"/>
                </w:rPr>
                <w:t>nd</w:t>
              </w:r>
              <w:r>
                <w:rPr>
                  <w:rFonts w:ascii="Arial" w:hAnsi="Arial"/>
                  <w:sz w:val="18"/>
                  <w:lang w:val="en-US" w:eastAsia="ko-KR"/>
                </w:rPr>
                <w:t xml:space="preserve"> Harmonic, </w:t>
              </w:r>
            </w:ins>
            <w:ins w:id="503" w:author="Paul Harris, Vodafone" w:date="2022-09-27T13:36:00Z">
              <w:r w:rsidR="00FC4EB9">
                <w:rPr>
                  <w:rFonts w:ascii="Arial" w:hAnsi="Arial"/>
                  <w:sz w:val="18"/>
                  <w:lang w:val="en-US" w:eastAsia="ko-KR"/>
                </w:rPr>
                <w:t>IMD</w:t>
              </w:r>
            </w:ins>
            <w:ins w:id="504" w:author="Paul Harris, Vodafone" w:date="2022-09-27T14:20:00Z">
              <w:r>
                <w:rPr>
                  <w:rFonts w:ascii="Arial" w:hAnsi="Arial"/>
                  <w:sz w:val="18"/>
                  <w:lang w:val="en-US" w:eastAsia="ko-KR"/>
                </w:rPr>
                <w:t>4</w:t>
              </w:r>
            </w:ins>
            <w:ins w:id="505" w:author="Paul Harris, Vodafone" w:date="2022-09-27T13:36:00Z">
              <w:r w:rsidR="00FC4EB9">
                <w:rPr>
                  <w:rFonts w:ascii="Arial" w:hAnsi="Arial"/>
                  <w:sz w:val="18"/>
                  <w:lang w:val="en-US" w:eastAsia="ko-KR"/>
                </w:rPr>
                <w:t>, IMD</w:t>
              </w:r>
            </w:ins>
            <w:ins w:id="506" w:author="Paul Harris, Vodafone" w:date="2022-09-27T14:20:00Z">
              <w:r>
                <w:rPr>
                  <w:rFonts w:ascii="Arial" w:hAnsi="Arial"/>
                  <w:sz w:val="18"/>
                  <w:lang w:val="en-US" w:eastAsia="ko-KR"/>
                </w:rPr>
                <w:t>5</w:t>
              </w:r>
            </w:ins>
          </w:p>
        </w:tc>
      </w:tr>
      <w:tr w:rsidR="00FC4EB9" w:rsidRPr="00227811" w14:paraId="7CF4E0DF" w14:textId="77777777" w:rsidTr="00F13197">
        <w:trPr>
          <w:trHeight w:val="349"/>
          <w:jc w:val="center"/>
          <w:ins w:id="507" w:author="Paul Harris, Vodafone" w:date="2022-09-27T09:32:00Z"/>
        </w:trPr>
        <w:tc>
          <w:tcPr>
            <w:tcW w:w="1735" w:type="dxa"/>
            <w:vMerge/>
            <w:tcBorders>
              <w:left w:val="single" w:sz="4" w:space="0" w:color="auto"/>
              <w:right w:val="single" w:sz="4" w:space="0" w:color="auto"/>
            </w:tcBorders>
            <w:shd w:val="clear" w:color="auto" w:fill="auto"/>
            <w:noWrap/>
            <w:vAlign w:val="center"/>
            <w:hideMark/>
          </w:tcPr>
          <w:p w14:paraId="335DAAB8" w14:textId="77777777" w:rsidR="00FC4EB9" w:rsidRPr="00227811" w:rsidRDefault="00FC4EB9" w:rsidP="00FC4EB9">
            <w:pPr>
              <w:keepNext/>
              <w:keepLines/>
              <w:spacing w:after="0"/>
              <w:jc w:val="center"/>
              <w:rPr>
                <w:ins w:id="508" w:author="Paul Harris, Vodafone" w:date="2022-09-27T09:32:00Z"/>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2B6B1C07" w14:textId="77777777" w:rsidR="00FC4EB9" w:rsidRPr="00227811" w:rsidRDefault="00FC4EB9" w:rsidP="00FC4EB9">
            <w:pPr>
              <w:keepNext/>
              <w:keepLines/>
              <w:spacing w:after="0"/>
              <w:jc w:val="center"/>
              <w:rPr>
                <w:ins w:id="509" w:author="Paul Harris, Vodafone" w:date="2022-09-27T09:32:00Z"/>
                <w:rFonts w:ascii="Arial" w:hAnsi="Arial"/>
                <w:sz w:val="18"/>
                <w:lang w:val="en-US"/>
              </w:rPr>
            </w:pPr>
            <w:ins w:id="510" w:author="Paul Harris, Vodafone" w:date="2022-09-27T09:32:00Z">
              <w:r w:rsidRPr="00227811">
                <w:rPr>
                  <w:rFonts w:ascii="Arial" w:hAnsi="Arial" w:hint="eastAsia"/>
                  <w:sz w:val="18"/>
                  <w:lang w:val="en-US" w:eastAsia="ko-KR"/>
                </w:rPr>
                <w:t>5150</w:t>
              </w:r>
            </w:ins>
          </w:p>
        </w:tc>
        <w:tc>
          <w:tcPr>
            <w:tcW w:w="284" w:type="dxa"/>
            <w:tcBorders>
              <w:top w:val="nil"/>
              <w:left w:val="nil"/>
              <w:bottom w:val="single" w:sz="4" w:space="0" w:color="auto"/>
              <w:right w:val="single" w:sz="4" w:space="0" w:color="auto"/>
            </w:tcBorders>
            <w:shd w:val="clear" w:color="auto" w:fill="auto"/>
            <w:noWrap/>
            <w:vAlign w:val="center"/>
            <w:hideMark/>
          </w:tcPr>
          <w:p w14:paraId="471F0173" w14:textId="77777777" w:rsidR="00FC4EB9" w:rsidRPr="00227811" w:rsidRDefault="00FC4EB9" w:rsidP="00FC4EB9">
            <w:pPr>
              <w:keepNext/>
              <w:keepLines/>
              <w:spacing w:after="0"/>
              <w:jc w:val="center"/>
              <w:rPr>
                <w:ins w:id="511" w:author="Paul Harris, Vodafone" w:date="2022-09-27T09:32:00Z"/>
                <w:rFonts w:ascii="Arial" w:hAnsi="Arial"/>
                <w:sz w:val="18"/>
                <w:lang w:val="en-US"/>
              </w:rPr>
            </w:pPr>
            <w:ins w:id="512" w:author="Paul Harris, Vodafone" w:date="2022-09-27T09:32: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0B876881" w14:textId="77777777" w:rsidR="00FC4EB9" w:rsidRPr="00227811" w:rsidRDefault="00FC4EB9" w:rsidP="00FC4EB9">
            <w:pPr>
              <w:keepNext/>
              <w:keepLines/>
              <w:spacing w:after="0"/>
              <w:jc w:val="center"/>
              <w:rPr>
                <w:ins w:id="513" w:author="Paul Harris, Vodafone" w:date="2022-09-27T09:32:00Z"/>
                <w:rFonts w:ascii="Arial" w:hAnsi="Arial"/>
                <w:sz w:val="18"/>
                <w:lang w:val="en-US"/>
              </w:rPr>
            </w:pPr>
            <w:ins w:id="514" w:author="Paul Harris, Vodafone" w:date="2022-09-27T09:32:00Z">
              <w:r w:rsidRPr="00227811">
                <w:rPr>
                  <w:rFonts w:ascii="Arial" w:hAnsi="Arial" w:hint="eastAsia"/>
                  <w:sz w:val="18"/>
                  <w:lang w:val="en-US" w:eastAsia="ko-KR"/>
                </w:rPr>
                <w:t>5350</w:t>
              </w:r>
            </w:ins>
          </w:p>
        </w:tc>
        <w:tc>
          <w:tcPr>
            <w:tcW w:w="1603" w:type="dxa"/>
            <w:tcBorders>
              <w:top w:val="nil"/>
              <w:left w:val="nil"/>
              <w:bottom w:val="single" w:sz="4" w:space="0" w:color="auto"/>
              <w:right w:val="single" w:sz="4" w:space="0" w:color="auto"/>
            </w:tcBorders>
            <w:vAlign w:val="center"/>
          </w:tcPr>
          <w:p w14:paraId="64C0DA87" w14:textId="44DEECBA" w:rsidR="00FC4EB9" w:rsidRPr="00227811" w:rsidRDefault="00FC4EB9" w:rsidP="00FC4EB9">
            <w:pPr>
              <w:keepNext/>
              <w:keepLines/>
              <w:spacing w:after="0"/>
              <w:jc w:val="center"/>
              <w:rPr>
                <w:ins w:id="515" w:author="Paul Harris, Vodafone" w:date="2022-09-27T09:32:00Z"/>
                <w:rFonts w:ascii="Arial" w:hAnsi="Arial"/>
                <w:sz w:val="18"/>
                <w:lang w:val="en-US" w:eastAsia="ko-KR"/>
              </w:rPr>
            </w:pPr>
            <w:ins w:id="516" w:author="Paul Harris, Vodafone" w:date="2022-09-27T13:36:00Z">
              <w:r>
                <w:rPr>
                  <w:rFonts w:ascii="Arial" w:hAnsi="Arial"/>
                  <w:sz w:val="18"/>
                  <w:lang w:val="en-US" w:eastAsia="ko-KR"/>
                </w:rPr>
                <w:t>Yes</w:t>
              </w:r>
            </w:ins>
          </w:p>
        </w:tc>
        <w:tc>
          <w:tcPr>
            <w:tcW w:w="1082" w:type="dxa"/>
            <w:vMerge w:val="restart"/>
            <w:tcBorders>
              <w:top w:val="single" w:sz="4" w:space="0" w:color="auto"/>
              <w:left w:val="nil"/>
              <w:right w:val="single" w:sz="4" w:space="0" w:color="auto"/>
            </w:tcBorders>
            <w:vAlign w:val="center"/>
          </w:tcPr>
          <w:p w14:paraId="558C59B0" w14:textId="77777777" w:rsidR="00FC4EB9" w:rsidRPr="00227811" w:rsidRDefault="00FC4EB9" w:rsidP="00FC4EB9">
            <w:pPr>
              <w:keepNext/>
              <w:keepLines/>
              <w:spacing w:after="0"/>
              <w:jc w:val="center"/>
              <w:rPr>
                <w:ins w:id="517" w:author="Paul Harris, Vodafone" w:date="2022-09-27T09:32:00Z"/>
                <w:rFonts w:ascii="Arial" w:hAnsi="Arial"/>
                <w:sz w:val="18"/>
                <w:lang w:val="en-US" w:eastAsia="ko-KR"/>
              </w:rPr>
            </w:pPr>
            <w:ins w:id="518" w:author="Paul Harris, Vodafone" w:date="2022-09-27T09:32:00Z">
              <w:r w:rsidRPr="00227811">
                <w:rPr>
                  <w:rFonts w:ascii="Arial" w:hAnsi="Arial" w:hint="eastAsia"/>
                  <w:sz w:val="18"/>
                  <w:lang w:val="en-US" w:eastAsia="ko-KR"/>
                </w:rPr>
                <w:t>Europe</w:t>
              </w:r>
            </w:ins>
          </w:p>
        </w:tc>
        <w:tc>
          <w:tcPr>
            <w:tcW w:w="1406" w:type="dxa"/>
            <w:tcBorders>
              <w:top w:val="nil"/>
              <w:left w:val="single" w:sz="4" w:space="0" w:color="auto"/>
              <w:bottom w:val="single" w:sz="4" w:space="0" w:color="auto"/>
              <w:right w:val="single" w:sz="4" w:space="0" w:color="auto"/>
            </w:tcBorders>
            <w:vAlign w:val="center"/>
          </w:tcPr>
          <w:p w14:paraId="04599D51" w14:textId="1702AC22" w:rsidR="00FC4EB9" w:rsidRPr="00227811" w:rsidRDefault="008E34C2" w:rsidP="00FC4EB9">
            <w:pPr>
              <w:keepNext/>
              <w:keepLines/>
              <w:spacing w:after="0"/>
              <w:jc w:val="center"/>
              <w:rPr>
                <w:ins w:id="519" w:author="Paul Harris, Vodafone" w:date="2022-09-27T09:32:00Z"/>
                <w:rFonts w:ascii="Arial" w:hAnsi="Arial"/>
                <w:sz w:val="18"/>
                <w:lang w:val="en-US" w:eastAsia="ko-KR"/>
              </w:rPr>
            </w:pPr>
            <w:ins w:id="520" w:author="Paul Harris, Vodafone" w:date="2022-09-27T14:21:00Z">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ins>
          </w:p>
        </w:tc>
      </w:tr>
      <w:tr w:rsidR="00FC4EB9" w:rsidRPr="00227811" w14:paraId="2911E83B" w14:textId="77777777" w:rsidTr="00F13197">
        <w:trPr>
          <w:trHeight w:val="349"/>
          <w:jc w:val="center"/>
          <w:ins w:id="521" w:author="Paul Harris, Vodafone" w:date="2022-09-27T09:32:00Z"/>
        </w:trPr>
        <w:tc>
          <w:tcPr>
            <w:tcW w:w="1735" w:type="dxa"/>
            <w:vMerge/>
            <w:tcBorders>
              <w:left w:val="single" w:sz="4" w:space="0" w:color="auto"/>
              <w:right w:val="single" w:sz="4" w:space="0" w:color="auto"/>
            </w:tcBorders>
            <w:shd w:val="clear" w:color="auto" w:fill="auto"/>
            <w:noWrap/>
            <w:vAlign w:val="center"/>
            <w:hideMark/>
          </w:tcPr>
          <w:p w14:paraId="5963D0E8" w14:textId="77777777" w:rsidR="00FC4EB9" w:rsidRPr="00227811" w:rsidRDefault="00FC4EB9" w:rsidP="00FC4EB9">
            <w:pPr>
              <w:keepNext/>
              <w:keepLines/>
              <w:spacing w:after="0"/>
              <w:jc w:val="center"/>
              <w:rPr>
                <w:ins w:id="522" w:author="Paul Harris, Vodafone" w:date="2022-09-27T09:32:00Z"/>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55244E6" w14:textId="77777777" w:rsidR="00FC4EB9" w:rsidRPr="00227811" w:rsidRDefault="00FC4EB9" w:rsidP="00FC4EB9">
            <w:pPr>
              <w:keepNext/>
              <w:keepLines/>
              <w:spacing w:after="0"/>
              <w:jc w:val="center"/>
              <w:rPr>
                <w:ins w:id="523" w:author="Paul Harris, Vodafone" w:date="2022-09-27T09:32:00Z"/>
                <w:rFonts w:ascii="Arial" w:hAnsi="Arial"/>
                <w:sz w:val="18"/>
                <w:lang w:val="en-US"/>
              </w:rPr>
            </w:pPr>
            <w:ins w:id="524" w:author="Paul Harris, Vodafone" w:date="2022-09-27T09:32:00Z">
              <w:r w:rsidRPr="00227811">
                <w:rPr>
                  <w:rFonts w:ascii="Arial" w:hAnsi="Arial" w:hint="eastAsia"/>
                  <w:sz w:val="18"/>
                  <w:lang w:val="en-US" w:eastAsia="ko-KR"/>
                </w:rPr>
                <w:t>5470</w:t>
              </w:r>
            </w:ins>
          </w:p>
        </w:tc>
        <w:tc>
          <w:tcPr>
            <w:tcW w:w="284" w:type="dxa"/>
            <w:tcBorders>
              <w:top w:val="nil"/>
              <w:left w:val="nil"/>
              <w:bottom w:val="single" w:sz="4" w:space="0" w:color="auto"/>
              <w:right w:val="single" w:sz="4" w:space="0" w:color="auto"/>
            </w:tcBorders>
            <w:shd w:val="clear" w:color="auto" w:fill="auto"/>
            <w:noWrap/>
            <w:vAlign w:val="center"/>
            <w:hideMark/>
          </w:tcPr>
          <w:p w14:paraId="202A059F" w14:textId="77777777" w:rsidR="00FC4EB9" w:rsidRPr="00227811" w:rsidRDefault="00FC4EB9" w:rsidP="00FC4EB9">
            <w:pPr>
              <w:keepNext/>
              <w:keepLines/>
              <w:spacing w:after="0"/>
              <w:jc w:val="center"/>
              <w:rPr>
                <w:ins w:id="525" w:author="Paul Harris, Vodafone" w:date="2022-09-27T09:32:00Z"/>
                <w:rFonts w:ascii="Arial" w:hAnsi="Arial"/>
                <w:sz w:val="18"/>
                <w:lang w:val="en-US"/>
              </w:rPr>
            </w:pPr>
            <w:ins w:id="526" w:author="Paul Harris, Vodafone" w:date="2022-09-27T09:32: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072664FB" w14:textId="77777777" w:rsidR="00FC4EB9" w:rsidRPr="00227811" w:rsidRDefault="00FC4EB9" w:rsidP="00FC4EB9">
            <w:pPr>
              <w:keepNext/>
              <w:keepLines/>
              <w:spacing w:after="0"/>
              <w:jc w:val="center"/>
              <w:rPr>
                <w:ins w:id="527" w:author="Paul Harris, Vodafone" w:date="2022-09-27T09:32:00Z"/>
                <w:rFonts w:ascii="Arial" w:hAnsi="Arial"/>
                <w:sz w:val="18"/>
                <w:lang w:val="en-US"/>
              </w:rPr>
            </w:pPr>
            <w:ins w:id="528" w:author="Paul Harris, Vodafone" w:date="2022-09-27T09:32:00Z">
              <w:r w:rsidRPr="00227811">
                <w:rPr>
                  <w:rFonts w:ascii="Arial" w:hAnsi="Arial" w:hint="eastAsia"/>
                  <w:sz w:val="18"/>
                  <w:lang w:val="en-US" w:eastAsia="ko-KR"/>
                </w:rPr>
                <w:t>5725</w:t>
              </w:r>
            </w:ins>
          </w:p>
        </w:tc>
        <w:tc>
          <w:tcPr>
            <w:tcW w:w="1603" w:type="dxa"/>
            <w:tcBorders>
              <w:top w:val="nil"/>
              <w:left w:val="nil"/>
              <w:bottom w:val="single" w:sz="4" w:space="0" w:color="auto"/>
              <w:right w:val="single" w:sz="4" w:space="0" w:color="auto"/>
            </w:tcBorders>
            <w:vAlign w:val="center"/>
          </w:tcPr>
          <w:p w14:paraId="66FC97D8" w14:textId="1BCFE49B" w:rsidR="00FC4EB9" w:rsidRPr="00227811" w:rsidRDefault="008E34C2" w:rsidP="00FC4EB9">
            <w:pPr>
              <w:keepNext/>
              <w:keepLines/>
              <w:spacing w:after="0"/>
              <w:jc w:val="center"/>
              <w:rPr>
                <w:ins w:id="529" w:author="Paul Harris, Vodafone" w:date="2022-09-27T09:32:00Z"/>
                <w:rFonts w:ascii="Arial" w:hAnsi="Arial"/>
                <w:sz w:val="18"/>
                <w:lang w:val="en-US" w:eastAsia="ko-KR"/>
              </w:rPr>
            </w:pPr>
            <w:ins w:id="530" w:author="Paul Harris, Vodafone" w:date="2022-09-27T14:20:00Z">
              <w:r>
                <w:rPr>
                  <w:rFonts w:ascii="Arial" w:hAnsi="Arial"/>
                  <w:sz w:val="18"/>
                  <w:lang w:val="en-US" w:eastAsia="ko-KR"/>
                </w:rPr>
                <w:t>No</w:t>
              </w:r>
            </w:ins>
          </w:p>
        </w:tc>
        <w:tc>
          <w:tcPr>
            <w:tcW w:w="1082" w:type="dxa"/>
            <w:vMerge/>
            <w:tcBorders>
              <w:left w:val="nil"/>
              <w:bottom w:val="single" w:sz="4" w:space="0" w:color="auto"/>
              <w:right w:val="single" w:sz="4" w:space="0" w:color="auto"/>
            </w:tcBorders>
            <w:vAlign w:val="center"/>
          </w:tcPr>
          <w:p w14:paraId="035A2F2F" w14:textId="77777777" w:rsidR="00FC4EB9" w:rsidRPr="00227811" w:rsidRDefault="00FC4EB9" w:rsidP="00FC4EB9">
            <w:pPr>
              <w:keepNext/>
              <w:keepLines/>
              <w:spacing w:after="0"/>
              <w:jc w:val="center"/>
              <w:rPr>
                <w:ins w:id="531" w:author="Paul Harris, Vodafone" w:date="2022-09-27T09:32:00Z"/>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5D0DF43" w14:textId="1181DD83" w:rsidR="00FC4EB9" w:rsidRPr="00227811" w:rsidRDefault="00FC4EB9" w:rsidP="00FC4EB9">
            <w:pPr>
              <w:keepNext/>
              <w:keepLines/>
              <w:spacing w:after="0"/>
              <w:jc w:val="center"/>
              <w:rPr>
                <w:ins w:id="532" w:author="Paul Harris, Vodafone" w:date="2022-09-27T09:32:00Z"/>
                <w:rFonts w:ascii="Arial" w:hAnsi="Arial"/>
                <w:sz w:val="18"/>
                <w:lang w:val="en-US" w:eastAsia="ko-KR"/>
              </w:rPr>
            </w:pPr>
          </w:p>
        </w:tc>
      </w:tr>
      <w:tr w:rsidR="00FC4EB9" w:rsidRPr="00227811" w14:paraId="3BC38715" w14:textId="77777777" w:rsidTr="00F13197">
        <w:trPr>
          <w:trHeight w:val="349"/>
          <w:jc w:val="center"/>
          <w:ins w:id="533" w:author="Paul Harris, Vodafone" w:date="2022-09-27T09:32: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2F06DF93" w14:textId="77777777" w:rsidR="00FC4EB9" w:rsidRPr="00227811" w:rsidRDefault="00FC4EB9" w:rsidP="00FC4EB9">
            <w:pPr>
              <w:keepNext/>
              <w:keepLines/>
              <w:spacing w:after="0"/>
              <w:jc w:val="center"/>
              <w:rPr>
                <w:ins w:id="534" w:author="Paul Harris, Vodafone" w:date="2022-09-27T09:32:00Z"/>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35BBD076" w14:textId="77777777" w:rsidR="00FC4EB9" w:rsidRPr="00227811" w:rsidRDefault="00FC4EB9" w:rsidP="00FC4EB9">
            <w:pPr>
              <w:keepNext/>
              <w:keepLines/>
              <w:spacing w:after="0"/>
              <w:jc w:val="center"/>
              <w:rPr>
                <w:ins w:id="535" w:author="Paul Harris, Vodafone" w:date="2022-09-27T09:32:00Z"/>
                <w:rFonts w:ascii="Arial" w:hAnsi="Arial"/>
                <w:sz w:val="18"/>
                <w:lang w:val="en-US"/>
              </w:rPr>
            </w:pPr>
            <w:ins w:id="536" w:author="Paul Harris, Vodafone" w:date="2022-09-27T09:32:00Z">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ins>
          </w:p>
        </w:tc>
        <w:tc>
          <w:tcPr>
            <w:tcW w:w="284" w:type="dxa"/>
            <w:tcBorders>
              <w:top w:val="nil"/>
              <w:left w:val="nil"/>
              <w:bottom w:val="single" w:sz="4" w:space="0" w:color="auto"/>
              <w:right w:val="single" w:sz="4" w:space="0" w:color="auto"/>
            </w:tcBorders>
            <w:shd w:val="clear" w:color="auto" w:fill="auto"/>
            <w:noWrap/>
            <w:vAlign w:val="center"/>
            <w:hideMark/>
          </w:tcPr>
          <w:p w14:paraId="01391257" w14:textId="77777777" w:rsidR="00FC4EB9" w:rsidRPr="00227811" w:rsidRDefault="00FC4EB9" w:rsidP="00FC4EB9">
            <w:pPr>
              <w:keepNext/>
              <w:keepLines/>
              <w:spacing w:after="0"/>
              <w:jc w:val="center"/>
              <w:rPr>
                <w:ins w:id="537" w:author="Paul Harris, Vodafone" w:date="2022-09-27T09:32:00Z"/>
                <w:rFonts w:ascii="Arial" w:hAnsi="Arial"/>
                <w:sz w:val="18"/>
                <w:lang w:val="en-US"/>
              </w:rPr>
            </w:pPr>
            <w:ins w:id="538" w:author="Paul Harris, Vodafone" w:date="2022-09-27T09:32: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0581546C" w14:textId="77777777" w:rsidR="00FC4EB9" w:rsidRPr="00227811" w:rsidRDefault="00FC4EB9" w:rsidP="00FC4EB9">
            <w:pPr>
              <w:keepNext/>
              <w:keepLines/>
              <w:spacing w:after="0"/>
              <w:jc w:val="center"/>
              <w:rPr>
                <w:ins w:id="539" w:author="Paul Harris, Vodafone" w:date="2022-09-27T09:32:00Z"/>
                <w:rFonts w:ascii="Arial" w:hAnsi="Arial"/>
                <w:sz w:val="18"/>
                <w:lang w:val="en-US"/>
              </w:rPr>
            </w:pPr>
            <w:ins w:id="540" w:author="Paul Harris, Vodafone" w:date="2022-09-27T09:32:00Z">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ins>
          </w:p>
        </w:tc>
        <w:tc>
          <w:tcPr>
            <w:tcW w:w="1603" w:type="dxa"/>
            <w:tcBorders>
              <w:top w:val="nil"/>
              <w:left w:val="nil"/>
              <w:bottom w:val="single" w:sz="4" w:space="0" w:color="auto"/>
              <w:right w:val="single" w:sz="4" w:space="0" w:color="auto"/>
            </w:tcBorders>
            <w:vAlign w:val="center"/>
          </w:tcPr>
          <w:p w14:paraId="4D906B48" w14:textId="0C40CA90" w:rsidR="00FC4EB9" w:rsidRPr="00227811" w:rsidRDefault="00FC4EB9" w:rsidP="00FC4EB9">
            <w:pPr>
              <w:keepNext/>
              <w:keepLines/>
              <w:spacing w:after="0"/>
              <w:jc w:val="center"/>
              <w:rPr>
                <w:ins w:id="541" w:author="Paul Harris, Vodafone" w:date="2022-09-27T09:32:00Z"/>
                <w:rFonts w:ascii="Arial" w:hAnsi="Arial"/>
                <w:sz w:val="18"/>
                <w:lang w:val="en-US" w:eastAsia="ko-KR"/>
              </w:rPr>
            </w:pPr>
            <w:ins w:id="542" w:author="Paul Harris, Vodafone" w:date="2022-09-27T13:36:00Z">
              <w:r>
                <w:rPr>
                  <w:rFonts w:ascii="Arial" w:hAnsi="Arial"/>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38708966" w14:textId="77777777" w:rsidR="00FC4EB9" w:rsidRPr="00227811" w:rsidRDefault="00FC4EB9" w:rsidP="00FC4EB9">
            <w:pPr>
              <w:keepNext/>
              <w:keepLines/>
              <w:spacing w:after="0"/>
              <w:jc w:val="center"/>
              <w:rPr>
                <w:ins w:id="543" w:author="Paul Harris, Vodafone" w:date="2022-09-27T09:32:00Z"/>
                <w:rFonts w:ascii="Arial" w:hAnsi="Arial"/>
                <w:sz w:val="18"/>
                <w:lang w:val="en-US" w:eastAsia="ko-KR"/>
              </w:rPr>
            </w:pPr>
            <w:ins w:id="544" w:author="Paul Harris, Vodafone" w:date="2022-09-27T09:32:00Z">
              <w:r w:rsidRPr="00227811">
                <w:rPr>
                  <w:rFonts w:ascii="Arial" w:hAnsi="Arial" w:hint="eastAsia"/>
                  <w:sz w:val="18"/>
                  <w:lang w:val="en-US" w:eastAsia="ko-KR"/>
                </w:rPr>
                <w:t>Asia</w:t>
              </w:r>
            </w:ins>
          </w:p>
        </w:tc>
        <w:tc>
          <w:tcPr>
            <w:tcW w:w="1406" w:type="dxa"/>
            <w:tcBorders>
              <w:top w:val="nil"/>
              <w:left w:val="single" w:sz="4" w:space="0" w:color="auto"/>
              <w:bottom w:val="single" w:sz="4" w:space="0" w:color="auto"/>
              <w:right w:val="single" w:sz="4" w:space="0" w:color="auto"/>
            </w:tcBorders>
            <w:vAlign w:val="center"/>
          </w:tcPr>
          <w:p w14:paraId="5053D948" w14:textId="746FBAF3" w:rsidR="00FC4EB9" w:rsidRPr="00227811" w:rsidRDefault="008E34C2" w:rsidP="00FC4EB9">
            <w:pPr>
              <w:keepNext/>
              <w:keepLines/>
              <w:spacing w:after="0"/>
              <w:jc w:val="center"/>
              <w:rPr>
                <w:ins w:id="545" w:author="Paul Harris, Vodafone" w:date="2022-09-27T09:32:00Z"/>
                <w:rFonts w:ascii="Arial" w:hAnsi="Arial"/>
                <w:sz w:val="18"/>
                <w:lang w:val="en-US" w:eastAsia="ko-KR"/>
              </w:rPr>
            </w:pPr>
            <w:ins w:id="546" w:author="Paul Harris, Vodafone" w:date="2022-09-27T14:21:00Z">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ins>
          </w:p>
        </w:tc>
      </w:tr>
    </w:tbl>
    <w:p w14:paraId="572207FF" w14:textId="77777777" w:rsidR="00F4639D" w:rsidRPr="00227811" w:rsidRDefault="00F4639D" w:rsidP="00F4639D">
      <w:pPr>
        <w:rPr>
          <w:ins w:id="547" w:author="Paul Harris, Vodafone" w:date="2022-09-27T09:32:00Z"/>
          <w:rFonts w:eastAsia="MS Mincho"/>
          <w:lang w:eastAsia="ja-JP"/>
        </w:rPr>
      </w:pPr>
    </w:p>
    <w:p w14:paraId="18ADDDAA" w14:textId="276A03FE" w:rsidR="003C3E0D" w:rsidRPr="00D36844" w:rsidRDefault="00F4639D" w:rsidP="00F4639D">
      <w:pPr>
        <w:rPr>
          <w:ins w:id="548" w:author="Paul Harris, Vodafone" w:date="2022-09-27T09:32:00Z"/>
          <w:rFonts w:ascii="Arial" w:hAnsi="Arial" w:cs="Arial"/>
          <w:sz w:val="18"/>
          <w:szCs w:val="18"/>
        </w:rPr>
      </w:pPr>
      <w:ins w:id="549" w:author="Paul Harris, Vodafone" w:date="2022-09-27T09:32:00Z">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 xml:space="preserve">ence </w:t>
        </w:r>
      </w:ins>
      <w:ins w:id="550" w:author="Paul Harris, Vodafone" w:date="2022-09-27T13:37:00Z">
        <w:r w:rsidR="00D60C63">
          <w:rPr>
            <w:rFonts w:ascii="Arial" w:hAnsi="Arial" w:cs="Arial"/>
            <w:sz w:val="18"/>
            <w:szCs w:val="18"/>
          </w:rPr>
          <w:t>already</w:t>
        </w:r>
      </w:ins>
      <w:ins w:id="551" w:author="Paul Harris, Vodafone" w:date="2022-09-27T09:50:00Z">
        <w:r w:rsidR="003C3E0D">
          <w:rPr>
            <w:rFonts w:ascii="Arial" w:hAnsi="Arial" w:cs="Arial"/>
            <w:sz w:val="18"/>
            <w:szCs w:val="18"/>
          </w:rPr>
          <w:t xml:space="preserve"> </w:t>
        </w:r>
      </w:ins>
      <w:ins w:id="552" w:author="Paul Harris, Vodafone" w:date="2022-09-27T09:32:00Z">
        <w:r>
          <w:rPr>
            <w:rFonts w:ascii="Arial" w:hAnsi="Arial" w:cs="Arial"/>
            <w:sz w:val="18"/>
            <w:szCs w:val="18"/>
          </w:rPr>
          <w:t>exist</w:t>
        </w:r>
      </w:ins>
      <w:ins w:id="553" w:author="Paul Harris, Vodafone" w:date="2022-09-27T13:37:00Z">
        <w:r w:rsidR="00D60C63">
          <w:rPr>
            <w:rFonts w:ascii="Arial" w:hAnsi="Arial" w:cs="Arial"/>
            <w:sz w:val="18"/>
            <w:szCs w:val="18"/>
          </w:rPr>
          <w:t xml:space="preserve"> in 38.101-3</w:t>
        </w:r>
      </w:ins>
      <w:ins w:id="554" w:author="Paul Harris, Vodafone" w:date="2022-09-27T09:32:00Z">
        <w:r>
          <w:rPr>
            <w:rFonts w:ascii="Arial" w:hAnsi="Arial" w:cs="Arial"/>
            <w:sz w:val="18"/>
            <w:szCs w:val="18"/>
          </w:rPr>
          <w:t xml:space="preserve"> for DC_</w:t>
        </w:r>
      </w:ins>
      <w:ins w:id="555" w:author="Paul Harris, Vodafone" w:date="2022-09-27T09:50:00Z">
        <w:r w:rsidR="003C3E0D">
          <w:rPr>
            <w:rFonts w:ascii="Arial" w:hAnsi="Arial" w:cs="Arial"/>
            <w:sz w:val="18"/>
            <w:szCs w:val="18"/>
          </w:rPr>
          <w:t>20</w:t>
        </w:r>
      </w:ins>
      <w:ins w:id="556" w:author="Paul Harris, Vodafone" w:date="2022-09-27T09:32:00Z">
        <w:r>
          <w:rPr>
            <w:rFonts w:ascii="Arial" w:hAnsi="Arial" w:cs="Arial"/>
            <w:sz w:val="18"/>
            <w:szCs w:val="18"/>
          </w:rPr>
          <w:t>_n</w:t>
        </w:r>
      </w:ins>
      <w:ins w:id="557" w:author="Paul Harris, Vodafone" w:date="2022-09-27T14:19:00Z">
        <w:r w:rsidR="007D6D56">
          <w:rPr>
            <w:rFonts w:ascii="Arial" w:hAnsi="Arial" w:cs="Arial"/>
            <w:sz w:val="18"/>
            <w:szCs w:val="18"/>
          </w:rPr>
          <w:t>3</w:t>
        </w:r>
      </w:ins>
      <w:ins w:id="558" w:author="Paul Harris, Vodafone" w:date="2022-09-27T09:32:00Z">
        <w:r w:rsidRPr="00413A7B">
          <w:rPr>
            <w:rFonts w:ascii="Arial" w:hAnsi="Arial" w:cs="Arial"/>
            <w:sz w:val="18"/>
            <w:szCs w:val="18"/>
          </w:rPr>
          <w:t>.</w:t>
        </w:r>
        <w:bookmarkStart w:id="559" w:name="_Hlk95224851"/>
      </w:ins>
    </w:p>
    <w:p w14:paraId="08D3A98E" w14:textId="77777777" w:rsidR="00F4639D" w:rsidRPr="00A80B0F" w:rsidRDefault="00F4639D" w:rsidP="00F4639D">
      <w:pPr>
        <w:pStyle w:val="Heading3"/>
        <w:rPr>
          <w:ins w:id="560" w:author="Paul Harris, Vodafone" w:date="2022-09-27T09:32:00Z"/>
          <w:rFonts w:cs="Arial"/>
          <w:szCs w:val="28"/>
        </w:rPr>
      </w:pPr>
      <w:bookmarkStart w:id="561" w:name="_Toc46742703"/>
      <w:bookmarkStart w:id="562" w:name="OLE_LINK14"/>
      <w:bookmarkStart w:id="563" w:name="OLE_LINK15"/>
      <w:bookmarkEnd w:id="559"/>
      <w:ins w:id="564" w:author="Paul Harris, Vodafone" w:date="2022-09-27T09:32:00Z">
        <w:r w:rsidRPr="000558E4">
          <w:rPr>
            <w:rFonts w:hint="eastAsia"/>
          </w:rPr>
          <w:t>5</w:t>
        </w:r>
        <w:r w:rsidRPr="000558E4">
          <w:t>.</w:t>
        </w:r>
        <w:r>
          <w:t>x</w:t>
        </w:r>
        <w:r w:rsidRPr="000558E4">
          <w:rPr>
            <w:rFonts w:hint="eastAsia"/>
          </w:rPr>
          <w:t>.</w:t>
        </w:r>
        <w:r>
          <w:t>3</w:t>
        </w:r>
        <w:r w:rsidRPr="000558E4">
          <w:tab/>
        </w:r>
        <w:r w:rsidRPr="000558E4">
          <w:rPr>
            <w:rFonts w:cs="Arial"/>
            <w:szCs w:val="28"/>
          </w:rPr>
          <w:t>∆T</w:t>
        </w:r>
        <w:r w:rsidRPr="00F56375">
          <w:rPr>
            <w:rFonts w:cs="Arial"/>
            <w:szCs w:val="28"/>
            <w:vertAlign w:val="subscript"/>
          </w:rPr>
          <w:t>IB</w:t>
        </w:r>
        <w:r w:rsidRPr="000558E4">
          <w:rPr>
            <w:rFonts w:cs="Arial"/>
            <w:szCs w:val="28"/>
          </w:rPr>
          <w:t xml:space="preserve"> and ∆R</w:t>
        </w:r>
        <w:r w:rsidRPr="00F56375">
          <w:rPr>
            <w:rFonts w:cs="Arial"/>
            <w:szCs w:val="28"/>
            <w:vertAlign w:val="subscript"/>
          </w:rPr>
          <w:t>IB</w:t>
        </w:r>
        <w:r w:rsidRPr="000558E4">
          <w:rPr>
            <w:rFonts w:cs="Arial"/>
            <w:szCs w:val="28"/>
          </w:rPr>
          <w:t xml:space="preserve"> values</w:t>
        </w:r>
        <w:bookmarkEnd w:id="561"/>
      </w:ins>
    </w:p>
    <w:bookmarkEnd w:id="562"/>
    <w:bookmarkEnd w:id="563"/>
    <w:p w14:paraId="3B1C683B" w14:textId="77777777" w:rsidR="00F4639D" w:rsidRDefault="00F4639D" w:rsidP="00F4639D">
      <w:pPr>
        <w:pStyle w:val="TH"/>
        <w:rPr>
          <w:ins w:id="565" w:author="Paul Harris, Vodafone" w:date="2022-09-27T09:32:00Z"/>
        </w:rPr>
      </w:pPr>
      <w:ins w:id="566" w:author="Paul Harris, Vodafone" w:date="2022-09-27T09:32:00Z">
        <w:r>
          <w:t xml:space="preserve">Table </w:t>
        </w:r>
        <w:r>
          <w:rPr>
            <w:rFonts w:hint="eastAsia"/>
            <w:lang w:eastAsia="ja-JP"/>
          </w:rPr>
          <w:t>5.</w:t>
        </w:r>
        <w:r>
          <w:rPr>
            <w:lang w:eastAsia="ja-JP"/>
          </w:rPr>
          <w:t>X</w:t>
        </w:r>
        <w:r>
          <w:t>.</w:t>
        </w:r>
        <w:r>
          <w:rPr>
            <w:rFonts w:cs="Arial"/>
            <w:lang w:eastAsia="ja-JP"/>
          </w:rPr>
          <w:t>3</w:t>
        </w:r>
        <w:r>
          <w:t xml:space="preserve">-1: </w:t>
        </w:r>
        <w:proofErr w:type="spellStart"/>
        <w:r>
          <w:t>ΔT</w:t>
        </w:r>
        <w:r>
          <w:rPr>
            <w:vertAlign w:val="subscript"/>
          </w:rPr>
          <w:t>IB,c</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4639D" w14:paraId="29A0DEFC" w14:textId="77777777" w:rsidTr="00F13197">
        <w:trPr>
          <w:tblHeader/>
          <w:jc w:val="center"/>
          <w:ins w:id="567" w:author="Paul Harris, Vodafone" w:date="2022-09-27T09:32:00Z"/>
        </w:trPr>
        <w:tc>
          <w:tcPr>
            <w:tcW w:w="1535" w:type="dxa"/>
            <w:tcBorders>
              <w:top w:val="single" w:sz="4" w:space="0" w:color="auto"/>
              <w:left w:val="single" w:sz="4" w:space="0" w:color="auto"/>
              <w:bottom w:val="single" w:sz="4" w:space="0" w:color="auto"/>
              <w:right w:val="single" w:sz="4" w:space="0" w:color="auto"/>
            </w:tcBorders>
            <w:vAlign w:val="center"/>
            <w:hideMark/>
          </w:tcPr>
          <w:p w14:paraId="4BD76963" w14:textId="77777777" w:rsidR="00F4639D" w:rsidRDefault="00F4639D" w:rsidP="00F13197">
            <w:pPr>
              <w:pStyle w:val="TAH"/>
              <w:rPr>
                <w:ins w:id="568" w:author="Paul Harris, Vodafone" w:date="2022-09-27T09:32:00Z"/>
              </w:rPr>
            </w:pPr>
            <w:ins w:id="569" w:author="Paul Harris, Vodafone" w:date="2022-09-27T09:3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21F2DF85" w14:textId="77777777" w:rsidR="00F4639D" w:rsidRDefault="00F4639D" w:rsidP="00F13197">
            <w:pPr>
              <w:pStyle w:val="TAH"/>
              <w:rPr>
                <w:ins w:id="570" w:author="Paul Harris, Vodafone" w:date="2022-09-27T09:32:00Z"/>
              </w:rPr>
            </w:pPr>
            <w:ins w:id="571" w:author="Paul Harris, Vodafone" w:date="2022-09-27T09:3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D75C203" w14:textId="77777777" w:rsidR="00F4639D" w:rsidRDefault="00F4639D" w:rsidP="00F13197">
            <w:pPr>
              <w:pStyle w:val="TAH"/>
              <w:rPr>
                <w:ins w:id="572" w:author="Paul Harris, Vodafone" w:date="2022-09-27T09:32:00Z"/>
              </w:rPr>
            </w:pPr>
            <w:proofErr w:type="spellStart"/>
            <w:ins w:id="573" w:author="Paul Harris, Vodafone" w:date="2022-09-27T09:32:00Z">
              <w:r>
                <w:t>ΔT</w:t>
              </w:r>
              <w:r>
                <w:rPr>
                  <w:vertAlign w:val="subscript"/>
                </w:rPr>
                <w:t>IB,c</w:t>
              </w:r>
              <w:proofErr w:type="spellEnd"/>
              <w:r>
                <w:t xml:space="preserve"> [dB]</w:t>
              </w:r>
            </w:ins>
          </w:p>
        </w:tc>
      </w:tr>
      <w:tr w:rsidR="00F4639D" w14:paraId="410E8673" w14:textId="77777777" w:rsidTr="00F13197">
        <w:trPr>
          <w:jc w:val="center"/>
          <w:ins w:id="574" w:author="Paul Harris, Vodafone" w:date="2022-09-27T09:32:00Z"/>
        </w:trPr>
        <w:tc>
          <w:tcPr>
            <w:tcW w:w="1535" w:type="dxa"/>
            <w:vMerge w:val="restart"/>
            <w:vAlign w:val="center"/>
          </w:tcPr>
          <w:p w14:paraId="1B97209F" w14:textId="6E961BC4" w:rsidR="00F4639D" w:rsidRPr="00F4639D" w:rsidRDefault="00F4639D" w:rsidP="00F13197">
            <w:pPr>
              <w:keepNext/>
              <w:keepLines/>
              <w:spacing w:after="0"/>
              <w:jc w:val="center"/>
              <w:rPr>
                <w:ins w:id="575" w:author="Paul Harris, Vodafone" w:date="2022-09-27T09:32:00Z"/>
                <w:rFonts w:ascii="Arial" w:hAnsi="Arial" w:cs="Arial"/>
                <w:sz w:val="18"/>
                <w:vertAlign w:val="superscript"/>
                <w:lang w:eastAsia="ja-JP"/>
              </w:rPr>
            </w:pPr>
            <w:ins w:id="576" w:author="Paul Harris, Vodafone" w:date="2022-09-27T09:32:00Z">
              <w:r>
                <w:rPr>
                  <w:rFonts w:ascii="Arial" w:hAnsi="Arial" w:cs="Arial"/>
                  <w:sz w:val="18"/>
                </w:rPr>
                <w:t>DC_</w:t>
              </w:r>
            </w:ins>
            <w:ins w:id="577" w:author="Paul Harris, Vodafone" w:date="2022-09-27T14:21:00Z">
              <w:r w:rsidR="001A4551">
                <w:rPr>
                  <w:rFonts w:ascii="Arial" w:hAnsi="Arial" w:cs="Arial"/>
                  <w:sz w:val="18"/>
                </w:rPr>
                <w:t>3</w:t>
              </w:r>
            </w:ins>
            <w:ins w:id="578" w:author="Paul Harris, Vodafone" w:date="2022-09-27T13:43:00Z">
              <w:r w:rsidR="00E9267E">
                <w:rPr>
                  <w:rFonts w:ascii="Arial" w:hAnsi="Arial" w:cs="Arial"/>
                  <w:sz w:val="18"/>
                </w:rPr>
                <w:t>-</w:t>
              </w:r>
            </w:ins>
            <w:ins w:id="579" w:author="Paul Harris, Vodafone" w:date="2022-09-27T09:32:00Z">
              <w:r>
                <w:rPr>
                  <w:rFonts w:ascii="Arial" w:hAnsi="Arial" w:cs="Arial"/>
                  <w:sz w:val="18"/>
                </w:rPr>
                <w:t>2</w:t>
              </w:r>
            </w:ins>
            <w:ins w:id="580" w:author="Paul Harris, Vodafone" w:date="2022-09-27T14:21:00Z">
              <w:r w:rsidR="001A4551">
                <w:rPr>
                  <w:rFonts w:ascii="Arial" w:hAnsi="Arial" w:cs="Arial"/>
                  <w:sz w:val="18"/>
                </w:rPr>
                <w:t>0</w:t>
              </w:r>
            </w:ins>
            <w:ins w:id="581" w:author="Paul Harris, Vodafone" w:date="2022-09-27T09:32:00Z">
              <w:r>
                <w:rPr>
                  <w:rFonts w:ascii="Arial" w:hAnsi="Arial" w:cs="Arial"/>
                  <w:sz w:val="18"/>
                </w:rPr>
                <w:t>_</w:t>
              </w:r>
              <w:r w:rsidRPr="00227811">
                <w:rPr>
                  <w:rFonts w:ascii="Arial" w:hAnsi="Arial" w:cs="Arial"/>
                  <w:sz w:val="18"/>
                </w:rPr>
                <w:t>n</w:t>
              </w:r>
            </w:ins>
            <w:ins w:id="582" w:author="Paul Harris, Vodafone" w:date="2022-09-27T14:21:00Z">
              <w:r w:rsidR="001A4551">
                <w:rPr>
                  <w:rFonts w:ascii="Arial" w:hAnsi="Arial" w:cs="Arial"/>
                  <w:sz w:val="18"/>
                </w:rPr>
                <w:t>3</w:t>
              </w:r>
            </w:ins>
          </w:p>
        </w:tc>
        <w:tc>
          <w:tcPr>
            <w:tcW w:w="2049" w:type="dxa"/>
            <w:vAlign w:val="center"/>
          </w:tcPr>
          <w:p w14:paraId="0FCB3AA6" w14:textId="466E2E6C" w:rsidR="00F4639D" w:rsidRDefault="001A4551" w:rsidP="00F13197">
            <w:pPr>
              <w:keepNext/>
              <w:keepLines/>
              <w:spacing w:after="0"/>
              <w:jc w:val="center"/>
              <w:rPr>
                <w:ins w:id="583" w:author="Paul Harris, Vodafone" w:date="2022-09-27T09:32:00Z"/>
                <w:rFonts w:ascii="Arial" w:hAnsi="Arial" w:cs="Arial"/>
                <w:sz w:val="18"/>
                <w:lang w:eastAsia="ja-JP"/>
              </w:rPr>
            </w:pPr>
            <w:ins w:id="584" w:author="Paul Harris, Vodafone" w:date="2022-09-27T14:21:00Z">
              <w:r>
                <w:rPr>
                  <w:rFonts w:ascii="Arial" w:hAnsi="Arial" w:cs="Arial"/>
                  <w:sz w:val="18"/>
                  <w:lang w:eastAsia="ja-JP"/>
                </w:rPr>
                <w:t>3</w:t>
              </w:r>
            </w:ins>
          </w:p>
        </w:tc>
        <w:tc>
          <w:tcPr>
            <w:tcW w:w="2340" w:type="dxa"/>
            <w:vAlign w:val="center"/>
          </w:tcPr>
          <w:p w14:paraId="02959F57" w14:textId="4B332F5A" w:rsidR="00F4639D" w:rsidRPr="004A2501" w:rsidRDefault="008D4C12" w:rsidP="00F13197">
            <w:pPr>
              <w:keepNext/>
              <w:keepLines/>
              <w:spacing w:after="0"/>
              <w:jc w:val="center"/>
              <w:rPr>
                <w:ins w:id="585" w:author="Paul Harris, Vodafone" w:date="2022-09-27T09:32:00Z"/>
                <w:rFonts w:ascii="Arial" w:hAnsi="Arial" w:cs="Arial"/>
                <w:sz w:val="18"/>
              </w:rPr>
            </w:pPr>
            <w:ins w:id="586" w:author="Paul Harris, Vodafone" w:date="2022-09-27T10:04:00Z">
              <w:r>
                <w:rPr>
                  <w:rFonts w:ascii="Arial" w:hAnsi="Arial" w:cs="Arial"/>
                  <w:sz w:val="18"/>
                </w:rPr>
                <w:t>0.</w:t>
              </w:r>
            </w:ins>
            <w:ins w:id="587" w:author="Paul Harris, Vodafone" w:date="2022-09-27T14:23:00Z">
              <w:r w:rsidR="00F74C4D">
                <w:rPr>
                  <w:rFonts w:ascii="Arial" w:hAnsi="Arial" w:cs="Arial"/>
                  <w:sz w:val="18"/>
                </w:rPr>
                <w:t>3</w:t>
              </w:r>
            </w:ins>
          </w:p>
        </w:tc>
      </w:tr>
      <w:tr w:rsidR="00E9267E" w14:paraId="23918FB2" w14:textId="77777777" w:rsidTr="00F13197">
        <w:trPr>
          <w:jc w:val="center"/>
          <w:ins w:id="588" w:author="Paul Harris, Vodafone" w:date="2022-09-27T13:43:00Z"/>
        </w:trPr>
        <w:tc>
          <w:tcPr>
            <w:tcW w:w="1535" w:type="dxa"/>
            <w:vMerge/>
            <w:vAlign w:val="center"/>
          </w:tcPr>
          <w:p w14:paraId="7ABE03DD" w14:textId="77777777" w:rsidR="00E9267E" w:rsidRDefault="00E9267E" w:rsidP="00F13197">
            <w:pPr>
              <w:keepNext/>
              <w:keepLines/>
              <w:spacing w:after="0"/>
              <w:jc w:val="center"/>
              <w:rPr>
                <w:ins w:id="589" w:author="Paul Harris, Vodafone" w:date="2022-09-27T13:43:00Z"/>
                <w:rFonts w:ascii="Arial" w:hAnsi="Arial" w:cs="Arial"/>
                <w:sz w:val="18"/>
              </w:rPr>
            </w:pPr>
          </w:p>
        </w:tc>
        <w:tc>
          <w:tcPr>
            <w:tcW w:w="2049" w:type="dxa"/>
            <w:vAlign w:val="center"/>
          </w:tcPr>
          <w:p w14:paraId="66A72899" w14:textId="38BAE0F9" w:rsidR="00E9267E" w:rsidRDefault="00E9267E" w:rsidP="00F13197">
            <w:pPr>
              <w:keepNext/>
              <w:keepLines/>
              <w:spacing w:after="0"/>
              <w:jc w:val="center"/>
              <w:rPr>
                <w:ins w:id="590" w:author="Paul Harris, Vodafone" w:date="2022-09-27T13:43:00Z"/>
                <w:rFonts w:ascii="Arial" w:hAnsi="Arial" w:cs="Arial"/>
                <w:sz w:val="18"/>
                <w:lang w:eastAsia="ja-JP"/>
              </w:rPr>
            </w:pPr>
            <w:ins w:id="591" w:author="Paul Harris, Vodafone" w:date="2022-09-27T13:43:00Z">
              <w:r>
                <w:rPr>
                  <w:rFonts w:ascii="Arial" w:hAnsi="Arial" w:cs="Arial"/>
                  <w:sz w:val="18"/>
                  <w:lang w:eastAsia="ja-JP"/>
                </w:rPr>
                <w:t>2</w:t>
              </w:r>
            </w:ins>
            <w:ins w:id="592" w:author="Paul Harris, Vodafone" w:date="2022-09-27T14:21:00Z">
              <w:r w:rsidR="001A4551">
                <w:rPr>
                  <w:rFonts w:ascii="Arial" w:hAnsi="Arial" w:cs="Arial"/>
                  <w:sz w:val="18"/>
                  <w:lang w:eastAsia="ja-JP"/>
                </w:rPr>
                <w:t>0</w:t>
              </w:r>
            </w:ins>
          </w:p>
        </w:tc>
        <w:tc>
          <w:tcPr>
            <w:tcW w:w="2340" w:type="dxa"/>
            <w:vAlign w:val="center"/>
          </w:tcPr>
          <w:p w14:paraId="35CD6467" w14:textId="1BD862BD" w:rsidR="00E9267E" w:rsidRDefault="00C81D9E" w:rsidP="00F13197">
            <w:pPr>
              <w:keepNext/>
              <w:keepLines/>
              <w:spacing w:after="0"/>
              <w:jc w:val="center"/>
              <w:rPr>
                <w:ins w:id="593" w:author="Paul Harris, Vodafone" w:date="2022-09-27T13:43:00Z"/>
                <w:rFonts w:ascii="Arial" w:hAnsi="Arial" w:cs="Arial"/>
                <w:sz w:val="18"/>
              </w:rPr>
            </w:pPr>
            <w:ins w:id="594" w:author="Paul Harris, Vodafone" w:date="2022-09-27T13:44:00Z">
              <w:r>
                <w:rPr>
                  <w:rFonts w:ascii="Arial" w:hAnsi="Arial" w:cs="Arial"/>
                  <w:sz w:val="18"/>
                </w:rPr>
                <w:t>0.</w:t>
              </w:r>
            </w:ins>
            <w:ins w:id="595" w:author="Paul Harris, Vodafone" w:date="2022-09-27T14:23:00Z">
              <w:r w:rsidR="00F74C4D">
                <w:rPr>
                  <w:rFonts w:ascii="Arial" w:hAnsi="Arial" w:cs="Arial"/>
                  <w:sz w:val="18"/>
                </w:rPr>
                <w:t>3</w:t>
              </w:r>
            </w:ins>
          </w:p>
        </w:tc>
      </w:tr>
      <w:tr w:rsidR="00F4639D" w14:paraId="09ABD1A5" w14:textId="77777777" w:rsidTr="00F13197">
        <w:trPr>
          <w:jc w:val="center"/>
          <w:ins w:id="596" w:author="Paul Harris, Vodafone" w:date="2022-09-27T09:32:00Z"/>
        </w:trPr>
        <w:tc>
          <w:tcPr>
            <w:tcW w:w="1535" w:type="dxa"/>
            <w:vMerge/>
            <w:vAlign w:val="center"/>
          </w:tcPr>
          <w:p w14:paraId="6548CC4F" w14:textId="77777777" w:rsidR="00F4639D" w:rsidRDefault="00F4639D" w:rsidP="00F13197">
            <w:pPr>
              <w:keepNext/>
              <w:keepLines/>
              <w:spacing w:after="0"/>
              <w:jc w:val="center"/>
              <w:rPr>
                <w:ins w:id="597" w:author="Paul Harris, Vodafone" w:date="2022-09-27T09:32:00Z"/>
                <w:rFonts w:ascii="Arial" w:hAnsi="Arial" w:cs="Arial"/>
                <w:sz w:val="18"/>
              </w:rPr>
            </w:pPr>
          </w:p>
        </w:tc>
        <w:tc>
          <w:tcPr>
            <w:tcW w:w="2049" w:type="dxa"/>
            <w:vAlign w:val="center"/>
          </w:tcPr>
          <w:p w14:paraId="34D2DE13" w14:textId="6519C102" w:rsidR="00F4639D" w:rsidRDefault="0068453D" w:rsidP="00F13197">
            <w:pPr>
              <w:keepNext/>
              <w:keepLines/>
              <w:spacing w:after="0"/>
              <w:jc w:val="center"/>
              <w:rPr>
                <w:ins w:id="598" w:author="Paul Harris, Vodafone" w:date="2022-09-27T09:32:00Z"/>
                <w:rFonts w:ascii="Arial" w:hAnsi="Arial" w:cs="Arial"/>
                <w:sz w:val="18"/>
                <w:lang w:eastAsia="ja-JP"/>
              </w:rPr>
            </w:pPr>
            <w:ins w:id="599" w:author="Paul Harris, Vodafone" w:date="2022-09-27T09:54:00Z">
              <w:r>
                <w:rPr>
                  <w:rFonts w:ascii="Arial" w:hAnsi="Arial" w:cs="Arial"/>
                  <w:sz w:val="18"/>
                  <w:lang w:eastAsia="ja-JP"/>
                </w:rPr>
                <w:t>n</w:t>
              </w:r>
            </w:ins>
            <w:ins w:id="600" w:author="Paul Harris, Vodafone" w:date="2022-09-27T14:21:00Z">
              <w:r w:rsidR="001A4551">
                <w:rPr>
                  <w:rFonts w:ascii="Arial" w:hAnsi="Arial" w:cs="Arial"/>
                  <w:sz w:val="18"/>
                  <w:lang w:eastAsia="ja-JP"/>
                </w:rPr>
                <w:t>3</w:t>
              </w:r>
            </w:ins>
          </w:p>
        </w:tc>
        <w:tc>
          <w:tcPr>
            <w:tcW w:w="2340" w:type="dxa"/>
            <w:vAlign w:val="center"/>
          </w:tcPr>
          <w:p w14:paraId="189E3D8C" w14:textId="431735E8" w:rsidR="00F4639D" w:rsidRDefault="008D4C12" w:rsidP="00F13197">
            <w:pPr>
              <w:keepNext/>
              <w:keepLines/>
              <w:spacing w:after="0"/>
              <w:jc w:val="center"/>
              <w:rPr>
                <w:ins w:id="601" w:author="Paul Harris, Vodafone" w:date="2022-09-27T09:32:00Z"/>
                <w:rFonts w:ascii="Arial" w:hAnsi="Arial" w:cs="Arial"/>
                <w:sz w:val="18"/>
              </w:rPr>
            </w:pPr>
            <w:ins w:id="602" w:author="Paul Harris, Vodafone" w:date="2022-09-27T10:04:00Z">
              <w:r>
                <w:rPr>
                  <w:rFonts w:ascii="Arial" w:hAnsi="Arial" w:cs="Arial"/>
                  <w:sz w:val="18"/>
                </w:rPr>
                <w:t>0.</w:t>
              </w:r>
            </w:ins>
            <w:ins w:id="603" w:author="Paul Harris, Vodafone" w:date="2022-09-27T14:23:00Z">
              <w:r w:rsidR="00F74C4D">
                <w:rPr>
                  <w:rFonts w:ascii="Arial" w:hAnsi="Arial" w:cs="Arial"/>
                  <w:sz w:val="18"/>
                </w:rPr>
                <w:t>3</w:t>
              </w:r>
            </w:ins>
          </w:p>
        </w:tc>
      </w:tr>
    </w:tbl>
    <w:p w14:paraId="5E3E159B" w14:textId="77777777" w:rsidR="00F4639D" w:rsidRDefault="00F4639D" w:rsidP="00F4639D">
      <w:pPr>
        <w:rPr>
          <w:ins w:id="604" w:author="Paul Harris, Vodafone" w:date="2022-09-27T09:32:00Z"/>
        </w:rPr>
      </w:pPr>
    </w:p>
    <w:p w14:paraId="0ECFD6F2" w14:textId="77777777" w:rsidR="00F4639D" w:rsidRDefault="00F4639D" w:rsidP="00F4639D">
      <w:pPr>
        <w:pStyle w:val="Heading3"/>
        <w:rPr>
          <w:ins w:id="605" w:author="Paul Harris, Vodafone" w:date="2022-09-27T09:32:00Z"/>
        </w:rPr>
      </w:pPr>
      <w:bookmarkStart w:id="606" w:name="_Toc46742704"/>
      <w:ins w:id="607" w:author="Paul Harris, Vodafone" w:date="2022-09-27T09:32:00Z">
        <w:r w:rsidRPr="000558E4">
          <w:rPr>
            <w:rFonts w:hint="eastAsia"/>
          </w:rPr>
          <w:t>5</w:t>
        </w:r>
        <w:r w:rsidRPr="000558E4">
          <w:t>.</w:t>
        </w:r>
        <w:r>
          <w:t>x</w:t>
        </w:r>
        <w:r w:rsidRPr="000558E4">
          <w:rPr>
            <w:rFonts w:hint="eastAsia"/>
          </w:rPr>
          <w:t>.</w:t>
        </w:r>
        <w:r>
          <w:t>4</w:t>
        </w:r>
        <w:r w:rsidRPr="000558E4">
          <w:tab/>
        </w:r>
        <w:r w:rsidRPr="00E062F1">
          <w:t>Re</w:t>
        </w:r>
        <w:r>
          <w:t>ference sensitivity exceptions</w:t>
        </w:r>
        <w:bookmarkEnd w:id="12"/>
        <w:bookmarkEnd w:id="13"/>
        <w:bookmarkEnd w:id="606"/>
      </w:ins>
    </w:p>
    <w:p w14:paraId="22002DA2" w14:textId="5C80936E" w:rsidR="00F83816" w:rsidRDefault="00F83816" w:rsidP="00F83816">
      <w:pPr>
        <w:pStyle w:val="TH"/>
        <w:rPr>
          <w:ins w:id="608" w:author="Paul Harris, Vodafone" w:date="2022-09-27T13:48:00Z"/>
        </w:rPr>
      </w:pPr>
      <w:ins w:id="609" w:author="Paul Harris, Vodafone" w:date="2022-09-27T13:48:00Z">
        <w:r>
          <w:t xml:space="preserve">Table </w:t>
        </w:r>
        <w:r>
          <w:rPr>
            <w:lang w:val="en-GB"/>
          </w:rPr>
          <w:t>5</w:t>
        </w:r>
        <w:r>
          <w:t>.</w:t>
        </w:r>
      </w:ins>
      <w:ins w:id="610" w:author="Paul Harris, Vodafone" w:date="2022-09-27T13:49:00Z">
        <w:r>
          <w:rPr>
            <w:lang w:val="en-GB"/>
          </w:rPr>
          <w:t>x4</w:t>
        </w:r>
      </w:ins>
      <w:ins w:id="611" w:author="Paul Harris, Vodafone" w:date="2022-09-27T13:48:00Z">
        <w:r>
          <w:t xml:space="preserve">-1: MSD test points for </w:t>
        </w:r>
        <w:proofErr w:type="spellStart"/>
        <w:r>
          <w:t>Scell</w:t>
        </w:r>
        <w:proofErr w:type="spellEnd"/>
        <w:r>
          <w:t xml:space="preserve"> due to dual uplink operation for EN-DC in NR FR1 (three bands)</w:t>
        </w:r>
      </w:ins>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37200F" w14:paraId="2EF1FD5C" w14:textId="77777777" w:rsidTr="0037200F">
        <w:trPr>
          <w:trHeight w:val="231"/>
          <w:tblHeader/>
          <w:jc w:val="center"/>
          <w:ins w:id="612" w:author="Paul Harris, Vodafone" w:date="2022-09-27T13:50:00Z"/>
        </w:trPr>
        <w:tc>
          <w:tcPr>
            <w:tcW w:w="9379" w:type="dxa"/>
            <w:gridSpan w:val="8"/>
            <w:tcBorders>
              <w:top w:val="single" w:sz="4" w:space="0" w:color="auto"/>
              <w:left w:val="single" w:sz="4" w:space="0" w:color="auto"/>
              <w:bottom w:val="single" w:sz="4" w:space="0" w:color="auto"/>
              <w:right w:val="single" w:sz="4" w:space="0" w:color="auto"/>
            </w:tcBorders>
            <w:hideMark/>
          </w:tcPr>
          <w:p w14:paraId="24781CB4" w14:textId="77777777" w:rsidR="0037200F" w:rsidRDefault="0037200F">
            <w:pPr>
              <w:pStyle w:val="TAH"/>
              <w:rPr>
                <w:ins w:id="613" w:author="Paul Harris, Vodafone" w:date="2022-09-27T13:50:00Z"/>
                <w:lang w:val="en-US"/>
              </w:rPr>
            </w:pPr>
            <w:ins w:id="614" w:author="Paul Harris, Vodafone" w:date="2022-09-27T13:50:00Z">
              <w:r>
                <w:rPr>
                  <w:lang w:val="en-US"/>
                </w:rPr>
                <w:t>NR or E-UTRA Band / Channel bandwidth / NRB / MSD</w:t>
              </w:r>
            </w:ins>
          </w:p>
        </w:tc>
      </w:tr>
      <w:tr w:rsidR="0037200F" w14:paraId="2574B3C6" w14:textId="77777777" w:rsidTr="00B87FFD">
        <w:trPr>
          <w:trHeight w:val="231"/>
          <w:tblHeader/>
          <w:jc w:val="center"/>
          <w:ins w:id="615" w:author="Paul Harris, Vodafone" w:date="2022-09-27T13:50:00Z"/>
        </w:trPr>
        <w:tc>
          <w:tcPr>
            <w:tcW w:w="2258" w:type="dxa"/>
            <w:tcBorders>
              <w:top w:val="single" w:sz="4" w:space="0" w:color="auto"/>
              <w:left w:val="single" w:sz="4" w:space="0" w:color="auto"/>
              <w:bottom w:val="single" w:sz="4" w:space="0" w:color="auto"/>
              <w:right w:val="single" w:sz="4" w:space="0" w:color="auto"/>
            </w:tcBorders>
            <w:hideMark/>
          </w:tcPr>
          <w:p w14:paraId="14916F57" w14:textId="77777777" w:rsidR="0037200F" w:rsidRDefault="0037200F">
            <w:pPr>
              <w:pStyle w:val="TAH"/>
              <w:rPr>
                <w:ins w:id="616" w:author="Paul Harris, Vodafone" w:date="2022-09-27T13:50:00Z"/>
                <w:rFonts w:eastAsia="MS Mincho"/>
                <w:lang w:val="en-US"/>
              </w:rPr>
            </w:pPr>
            <w:ins w:id="617" w:author="Paul Harris, Vodafone" w:date="2022-09-27T13:50:00Z">
              <w:r>
                <w:rPr>
                  <w:rFonts w:eastAsia="MS Mincho"/>
                  <w:lang w:val="en-US"/>
                </w:rPr>
                <w:t xml:space="preserve">EN-DC </w:t>
              </w:r>
              <w:r>
                <w:rPr>
                  <w:lang w:val="en-US"/>
                </w:rPr>
                <w:t>Configuration</w:t>
              </w:r>
            </w:ins>
          </w:p>
        </w:tc>
        <w:tc>
          <w:tcPr>
            <w:tcW w:w="867" w:type="dxa"/>
            <w:tcBorders>
              <w:top w:val="single" w:sz="4" w:space="0" w:color="auto"/>
              <w:left w:val="single" w:sz="4" w:space="0" w:color="auto"/>
              <w:bottom w:val="single" w:sz="4" w:space="0" w:color="auto"/>
              <w:right w:val="single" w:sz="4" w:space="0" w:color="auto"/>
            </w:tcBorders>
            <w:hideMark/>
          </w:tcPr>
          <w:p w14:paraId="2A6929EF" w14:textId="77777777" w:rsidR="0037200F" w:rsidRDefault="0037200F">
            <w:pPr>
              <w:pStyle w:val="TAH"/>
              <w:rPr>
                <w:ins w:id="618" w:author="Paul Harris, Vodafone" w:date="2022-09-27T13:50:00Z"/>
                <w:lang w:val="en-US"/>
              </w:rPr>
            </w:pPr>
            <w:ins w:id="619" w:author="Paul Harris, Vodafone" w:date="2022-09-27T13:50:00Z">
              <w:r>
                <w:rPr>
                  <w:lang w:val="en-US"/>
                </w:rPr>
                <w:t xml:space="preserve">EUTRA </w:t>
              </w:r>
              <w:r>
                <w:rPr>
                  <w:rFonts w:eastAsia="MS Mincho"/>
                  <w:lang w:val="en-US"/>
                </w:rPr>
                <w:t>/ NR</w:t>
              </w:r>
              <w:r>
                <w:rPr>
                  <w:lang w:val="en-US"/>
                </w:rPr>
                <w:t xml:space="preserve"> band</w:t>
              </w:r>
            </w:ins>
          </w:p>
        </w:tc>
        <w:tc>
          <w:tcPr>
            <w:tcW w:w="1066" w:type="dxa"/>
            <w:tcBorders>
              <w:top w:val="single" w:sz="4" w:space="0" w:color="auto"/>
              <w:left w:val="single" w:sz="4" w:space="0" w:color="auto"/>
              <w:bottom w:val="single" w:sz="4" w:space="0" w:color="auto"/>
              <w:right w:val="single" w:sz="4" w:space="0" w:color="auto"/>
            </w:tcBorders>
            <w:hideMark/>
          </w:tcPr>
          <w:p w14:paraId="1F7A7AB0" w14:textId="77777777" w:rsidR="0037200F" w:rsidRDefault="0037200F">
            <w:pPr>
              <w:pStyle w:val="TAH"/>
              <w:rPr>
                <w:ins w:id="620" w:author="Paul Harris, Vodafone" w:date="2022-09-27T13:50:00Z"/>
                <w:lang w:val="en-US"/>
              </w:rPr>
            </w:pPr>
            <w:ins w:id="621" w:author="Paul Harris, Vodafone" w:date="2022-09-27T13:50:00Z">
              <w:r>
                <w:rPr>
                  <w:lang w:val="en-US"/>
                </w:rPr>
                <w:t>UL F</w:t>
              </w:r>
              <w:r>
                <w:rPr>
                  <w:vertAlign w:val="subscript"/>
                  <w:lang w:val="en-US"/>
                </w:rPr>
                <w:t>c</w:t>
              </w:r>
              <w:r>
                <w:rPr>
                  <w:lang w:val="en-US"/>
                </w:rPr>
                <w:t xml:space="preserve"> </w:t>
              </w:r>
              <w:r>
                <w:rPr>
                  <w:lang w:val="en-US"/>
                </w:rPr>
                <w:br/>
                <w:t>(MHz)</w:t>
              </w:r>
            </w:ins>
          </w:p>
        </w:tc>
        <w:tc>
          <w:tcPr>
            <w:tcW w:w="747" w:type="dxa"/>
            <w:tcBorders>
              <w:top w:val="single" w:sz="4" w:space="0" w:color="auto"/>
              <w:left w:val="single" w:sz="4" w:space="0" w:color="auto"/>
              <w:bottom w:val="single" w:sz="4" w:space="0" w:color="auto"/>
              <w:right w:val="single" w:sz="4" w:space="0" w:color="auto"/>
            </w:tcBorders>
            <w:hideMark/>
          </w:tcPr>
          <w:p w14:paraId="38C162A4" w14:textId="77777777" w:rsidR="0037200F" w:rsidRDefault="0037200F">
            <w:pPr>
              <w:pStyle w:val="TAH"/>
              <w:rPr>
                <w:ins w:id="622" w:author="Paul Harris, Vodafone" w:date="2022-09-27T13:50:00Z"/>
                <w:lang w:val="en-US"/>
              </w:rPr>
            </w:pPr>
            <w:ins w:id="623" w:author="Paul Harris, Vodafone" w:date="2022-09-27T13:50:00Z">
              <w:r>
                <w:rPr>
                  <w:lang w:val="en-US"/>
                </w:rPr>
                <w:t xml:space="preserve">UL/DL BW </w:t>
              </w:r>
              <w:r>
                <w:rPr>
                  <w:lang w:val="en-US"/>
                </w:rPr>
                <w:br/>
                <w:t>(MHz)</w:t>
              </w:r>
            </w:ins>
          </w:p>
        </w:tc>
        <w:tc>
          <w:tcPr>
            <w:tcW w:w="1142" w:type="dxa"/>
            <w:tcBorders>
              <w:top w:val="single" w:sz="4" w:space="0" w:color="auto"/>
              <w:left w:val="single" w:sz="4" w:space="0" w:color="auto"/>
              <w:bottom w:val="single" w:sz="4" w:space="0" w:color="auto"/>
              <w:right w:val="single" w:sz="4" w:space="0" w:color="auto"/>
            </w:tcBorders>
            <w:hideMark/>
          </w:tcPr>
          <w:p w14:paraId="6DF209F6" w14:textId="77777777" w:rsidR="0037200F" w:rsidRDefault="0037200F">
            <w:pPr>
              <w:pStyle w:val="TAH"/>
              <w:rPr>
                <w:ins w:id="624" w:author="Paul Harris, Vodafone" w:date="2022-09-27T13:50:00Z"/>
                <w:lang w:val="en-US"/>
              </w:rPr>
            </w:pPr>
            <w:ins w:id="625" w:author="Paul Harris, Vodafone" w:date="2022-09-27T13:50:00Z">
              <w:r>
                <w:rPr>
                  <w:lang w:val="en-US"/>
                </w:rPr>
                <w:t>UL</w:t>
              </w:r>
            </w:ins>
          </w:p>
          <w:p w14:paraId="79752125" w14:textId="77777777" w:rsidR="0037200F" w:rsidRDefault="0037200F">
            <w:pPr>
              <w:pStyle w:val="TAH"/>
              <w:rPr>
                <w:ins w:id="626" w:author="Paul Harris, Vodafone" w:date="2022-09-27T13:50:00Z"/>
                <w:lang w:val="en-US"/>
              </w:rPr>
            </w:pPr>
            <w:ins w:id="627" w:author="Paul Harris, Vodafone" w:date="2022-09-27T13:50:00Z">
              <w:r>
                <w:rPr>
                  <w:lang w:val="en-US"/>
                </w:rPr>
                <w:t>L</w:t>
              </w:r>
              <w:r>
                <w:rPr>
                  <w:vertAlign w:val="subscript"/>
                  <w:lang w:val="en-US"/>
                </w:rPr>
                <w:t>CRB</w:t>
              </w:r>
            </w:ins>
          </w:p>
        </w:tc>
        <w:tc>
          <w:tcPr>
            <w:tcW w:w="1299" w:type="dxa"/>
            <w:tcBorders>
              <w:top w:val="single" w:sz="4" w:space="0" w:color="auto"/>
              <w:left w:val="single" w:sz="4" w:space="0" w:color="auto"/>
              <w:bottom w:val="single" w:sz="4" w:space="0" w:color="auto"/>
              <w:right w:val="single" w:sz="4" w:space="0" w:color="auto"/>
            </w:tcBorders>
            <w:hideMark/>
          </w:tcPr>
          <w:p w14:paraId="1D856F2C" w14:textId="77777777" w:rsidR="0037200F" w:rsidRDefault="0037200F">
            <w:pPr>
              <w:pStyle w:val="TAH"/>
              <w:rPr>
                <w:ins w:id="628" w:author="Paul Harris, Vodafone" w:date="2022-09-27T13:50:00Z"/>
                <w:lang w:val="en-US"/>
              </w:rPr>
            </w:pPr>
            <w:ins w:id="629" w:author="Paul Harris, Vodafone" w:date="2022-09-27T13:50:00Z">
              <w:r>
                <w:rPr>
                  <w:lang w:val="en-US"/>
                </w:rPr>
                <w:t>DL F</w:t>
              </w:r>
              <w:r>
                <w:rPr>
                  <w:vertAlign w:val="subscript"/>
                  <w:lang w:val="en-US"/>
                </w:rPr>
                <w:t>c</w:t>
              </w:r>
              <w:r>
                <w:rPr>
                  <w:lang w:val="en-US"/>
                </w:rPr>
                <w:t xml:space="preserve"> (MHz)</w:t>
              </w:r>
            </w:ins>
          </w:p>
        </w:tc>
        <w:tc>
          <w:tcPr>
            <w:tcW w:w="752" w:type="dxa"/>
            <w:tcBorders>
              <w:top w:val="single" w:sz="4" w:space="0" w:color="auto"/>
              <w:left w:val="single" w:sz="4" w:space="0" w:color="auto"/>
              <w:bottom w:val="single" w:sz="4" w:space="0" w:color="auto"/>
              <w:right w:val="single" w:sz="4" w:space="0" w:color="auto"/>
            </w:tcBorders>
            <w:hideMark/>
          </w:tcPr>
          <w:p w14:paraId="23069FA9" w14:textId="77777777" w:rsidR="0037200F" w:rsidRDefault="0037200F">
            <w:pPr>
              <w:pStyle w:val="TAH"/>
              <w:rPr>
                <w:ins w:id="630" w:author="Paul Harris, Vodafone" w:date="2022-09-27T13:50:00Z"/>
                <w:lang w:val="en-US"/>
              </w:rPr>
            </w:pPr>
            <w:ins w:id="631" w:author="Paul Harris, Vodafone" w:date="2022-09-27T13:50:00Z">
              <w:r>
                <w:rPr>
                  <w:lang w:val="en-US"/>
                </w:rPr>
                <w:t xml:space="preserve">MSD </w:t>
              </w:r>
              <w:r>
                <w:rPr>
                  <w:lang w:val="en-US"/>
                </w:rPr>
                <w:br/>
                <w:t>(dB)</w:t>
              </w:r>
            </w:ins>
          </w:p>
        </w:tc>
        <w:tc>
          <w:tcPr>
            <w:tcW w:w="1248" w:type="dxa"/>
            <w:tcBorders>
              <w:top w:val="single" w:sz="4" w:space="0" w:color="auto"/>
              <w:left w:val="single" w:sz="4" w:space="0" w:color="auto"/>
              <w:bottom w:val="single" w:sz="4" w:space="0" w:color="auto"/>
              <w:right w:val="single" w:sz="4" w:space="0" w:color="auto"/>
            </w:tcBorders>
            <w:hideMark/>
          </w:tcPr>
          <w:p w14:paraId="5027E478" w14:textId="77777777" w:rsidR="0037200F" w:rsidRDefault="0037200F">
            <w:pPr>
              <w:pStyle w:val="TAH"/>
              <w:rPr>
                <w:ins w:id="632" w:author="Paul Harris, Vodafone" w:date="2022-09-27T13:50:00Z"/>
                <w:lang w:val="en-US"/>
              </w:rPr>
            </w:pPr>
            <w:ins w:id="633" w:author="Paul Harris, Vodafone" w:date="2022-09-27T13:50:00Z">
              <w:r>
                <w:rPr>
                  <w:lang w:val="en-US"/>
                </w:rPr>
                <w:t>IMD order</w:t>
              </w:r>
            </w:ins>
          </w:p>
        </w:tc>
      </w:tr>
      <w:tr w:rsidR="00B100EC" w14:paraId="6773F4FE" w14:textId="77777777" w:rsidTr="0079250B">
        <w:trPr>
          <w:trHeight w:val="54"/>
          <w:jc w:val="center"/>
          <w:ins w:id="634" w:author="Paul Harris, Vodafone" w:date="2022-09-27T13:50:00Z"/>
        </w:trPr>
        <w:tc>
          <w:tcPr>
            <w:tcW w:w="2258" w:type="dxa"/>
            <w:vMerge w:val="restart"/>
            <w:tcBorders>
              <w:top w:val="single" w:sz="4" w:space="0" w:color="auto"/>
              <w:left w:val="single" w:sz="4" w:space="0" w:color="auto"/>
              <w:right w:val="single" w:sz="4" w:space="0" w:color="auto"/>
            </w:tcBorders>
            <w:vAlign w:val="center"/>
            <w:hideMark/>
          </w:tcPr>
          <w:p w14:paraId="664A9CF0" w14:textId="01476D16" w:rsidR="00B100EC" w:rsidRDefault="00B100EC" w:rsidP="006928E9">
            <w:pPr>
              <w:pStyle w:val="TAC"/>
              <w:rPr>
                <w:ins w:id="635" w:author="Paul Harris, Vodafone" w:date="2022-09-27T13:50:00Z"/>
                <w:rFonts w:eastAsia="MS Mincho"/>
                <w:lang w:val="en-US"/>
              </w:rPr>
            </w:pPr>
            <w:ins w:id="636" w:author="Paul Harris, Vodafone" w:date="2022-09-27T13:51:00Z">
              <w:r>
                <w:rPr>
                  <w:rFonts w:eastAsia="MS Mincho"/>
                  <w:lang w:val="en-US"/>
                </w:rPr>
                <w:t>DC_</w:t>
              </w:r>
            </w:ins>
            <w:ins w:id="637" w:author="Paul Harris, Vodafone" w:date="2022-09-27T14:26:00Z">
              <w:r>
                <w:rPr>
                  <w:rFonts w:eastAsia="MS Mincho"/>
                  <w:lang w:val="en-US"/>
                </w:rPr>
                <w:t>3A-</w:t>
              </w:r>
            </w:ins>
            <w:ins w:id="638" w:author="Paul Harris, Vodafone" w:date="2022-09-27T13:51:00Z">
              <w:r>
                <w:rPr>
                  <w:rFonts w:eastAsia="MS Mincho"/>
                  <w:lang w:val="en-US"/>
                </w:rPr>
                <w:t>20A_n</w:t>
              </w:r>
            </w:ins>
            <w:ins w:id="639" w:author="Paul Harris, Vodafone" w:date="2022-09-27T14:26:00Z">
              <w:r>
                <w:rPr>
                  <w:rFonts w:eastAsia="MS Mincho"/>
                  <w:lang w:val="en-US"/>
                </w:rPr>
                <w:t>3</w:t>
              </w:r>
            </w:ins>
            <w:ins w:id="640" w:author="Paul Harris, Vodafone" w:date="2022-09-27T13:51:00Z">
              <w:r>
                <w:rPr>
                  <w:rFonts w:eastAsia="MS Mincho"/>
                  <w:lang w:val="en-US"/>
                </w:rPr>
                <w:t>A</w:t>
              </w:r>
            </w:ins>
          </w:p>
        </w:tc>
        <w:tc>
          <w:tcPr>
            <w:tcW w:w="867" w:type="dxa"/>
            <w:tcBorders>
              <w:top w:val="single" w:sz="4" w:space="0" w:color="auto"/>
              <w:left w:val="single" w:sz="4" w:space="0" w:color="auto"/>
              <w:bottom w:val="single" w:sz="4" w:space="0" w:color="auto"/>
              <w:right w:val="single" w:sz="4" w:space="0" w:color="auto"/>
            </w:tcBorders>
            <w:hideMark/>
          </w:tcPr>
          <w:p w14:paraId="57737EC0" w14:textId="2FC99837" w:rsidR="00B100EC" w:rsidRDefault="00B100EC" w:rsidP="006928E9">
            <w:pPr>
              <w:pStyle w:val="TAC"/>
              <w:rPr>
                <w:ins w:id="641" w:author="Paul Harris, Vodafone" w:date="2022-09-27T13:50:00Z"/>
                <w:lang w:val="en-US"/>
              </w:rPr>
            </w:pPr>
            <w:ins w:id="642" w:author="Paul Harris, Vodafone" w:date="2022-10-12T14:30:00Z">
              <w:r>
                <w:rPr>
                  <w:lang w:val="en-US"/>
                </w:rPr>
                <w:t>3</w:t>
              </w:r>
            </w:ins>
          </w:p>
        </w:tc>
        <w:tc>
          <w:tcPr>
            <w:tcW w:w="1066" w:type="dxa"/>
            <w:tcBorders>
              <w:top w:val="single" w:sz="4" w:space="0" w:color="auto"/>
              <w:left w:val="single" w:sz="4" w:space="0" w:color="auto"/>
              <w:bottom w:val="single" w:sz="4" w:space="0" w:color="auto"/>
              <w:right w:val="single" w:sz="4" w:space="0" w:color="auto"/>
            </w:tcBorders>
            <w:noWrap/>
            <w:hideMark/>
          </w:tcPr>
          <w:p w14:paraId="04D2643F" w14:textId="2DCBA726" w:rsidR="00B100EC" w:rsidRDefault="00B100EC" w:rsidP="006928E9">
            <w:pPr>
              <w:pStyle w:val="TAC"/>
              <w:rPr>
                <w:ins w:id="643" w:author="Paul Harris, Vodafone" w:date="2022-09-27T13:50:00Z"/>
                <w:lang w:val="en-US"/>
              </w:rPr>
            </w:pPr>
            <w:ins w:id="644" w:author="Paul Harris, Vodafone" w:date="2022-10-12T14:30:00Z">
              <w:r>
                <w:rPr>
                  <w:rFonts w:cs="Arial"/>
                  <w:lang w:val="en-US"/>
                </w:rPr>
                <w:t>17</w:t>
              </w:r>
            </w:ins>
            <w:ins w:id="645" w:author="Laurent Noel" w:date="2022-10-17T12:58:00Z">
              <w:r w:rsidR="002B356F">
                <w:rPr>
                  <w:rFonts w:cs="Arial"/>
                  <w:lang w:val="en-US"/>
                </w:rPr>
                <w:t>5</w:t>
              </w:r>
            </w:ins>
            <w:ins w:id="646" w:author="Paul Harris, Vodafone" w:date="2022-10-12T14:30:00Z">
              <w:del w:id="647" w:author="Laurent Noel" w:date="2022-10-17T12:58:00Z">
                <w:r w:rsidDel="002B356F">
                  <w:rPr>
                    <w:rFonts w:cs="Arial"/>
                    <w:lang w:val="en-US"/>
                  </w:rPr>
                  <w:delText>7</w:delText>
                </w:r>
              </w:del>
              <w:r>
                <w:rPr>
                  <w:rFonts w:cs="Arial"/>
                  <w:lang w:val="en-US"/>
                </w:rPr>
                <w:t>5</w:t>
              </w:r>
            </w:ins>
          </w:p>
        </w:tc>
        <w:tc>
          <w:tcPr>
            <w:tcW w:w="747" w:type="dxa"/>
            <w:tcBorders>
              <w:top w:val="single" w:sz="4" w:space="0" w:color="auto"/>
              <w:left w:val="single" w:sz="4" w:space="0" w:color="auto"/>
              <w:bottom w:val="single" w:sz="4" w:space="0" w:color="auto"/>
              <w:right w:val="single" w:sz="4" w:space="0" w:color="auto"/>
            </w:tcBorders>
            <w:noWrap/>
            <w:hideMark/>
          </w:tcPr>
          <w:p w14:paraId="165C65DC" w14:textId="5AA32E39" w:rsidR="00B100EC" w:rsidRDefault="00B100EC" w:rsidP="006928E9">
            <w:pPr>
              <w:pStyle w:val="TAC"/>
              <w:rPr>
                <w:ins w:id="648" w:author="Paul Harris, Vodafone" w:date="2022-09-27T13:50:00Z"/>
                <w:lang w:val="en-US"/>
              </w:rPr>
            </w:pPr>
            <w:ins w:id="649" w:author="Paul Harris, Vodafone" w:date="2022-10-12T14:30:00Z">
              <w:r>
                <w:rPr>
                  <w:rFonts w:cs="Arial"/>
                  <w:lang w:val="en-US"/>
                </w:rPr>
                <w:t>5</w:t>
              </w:r>
            </w:ins>
          </w:p>
        </w:tc>
        <w:tc>
          <w:tcPr>
            <w:tcW w:w="1142" w:type="dxa"/>
            <w:tcBorders>
              <w:top w:val="single" w:sz="4" w:space="0" w:color="auto"/>
              <w:left w:val="single" w:sz="4" w:space="0" w:color="auto"/>
              <w:bottom w:val="single" w:sz="4" w:space="0" w:color="auto"/>
              <w:right w:val="single" w:sz="4" w:space="0" w:color="auto"/>
            </w:tcBorders>
            <w:noWrap/>
            <w:hideMark/>
          </w:tcPr>
          <w:p w14:paraId="71BC5966" w14:textId="15E526BD" w:rsidR="00B100EC" w:rsidRDefault="00B100EC" w:rsidP="006928E9">
            <w:pPr>
              <w:pStyle w:val="TAC"/>
              <w:rPr>
                <w:ins w:id="650" w:author="Paul Harris, Vodafone" w:date="2022-09-27T13:50:00Z"/>
                <w:lang w:val="en-US"/>
              </w:rPr>
            </w:pPr>
            <w:ins w:id="651" w:author="Paul Harris, Vodafone" w:date="2022-10-12T14:30: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hideMark/>
          </w:tcPr>
          <w:p w14:paraId="61BE8BE6" w14:textId="78D81D64" w:rsidR="00B100EC" w:rsidRDefault="00B100EC" w:rsidP="006928E9">
            <w:pPr>
              <w:pStyle w:val="TAC"/>
              <w:rPr>
                <w:ins w:id="652" w:author="Paul Harris, Vodafone" w:date="2022-09-27T13:50:00Z"/>
                <w:lang w:val="en-US"/>
              </w:rPr>
            </w:pPr>
            <w:ins w:id="653" w:author="Paul Harris, Vodafone" w:date="2022-10-12T14:30:00Z">
              <w:r>
                <w:rPr>
                  <w:rFonts w:cs="Arial"/>
                  <w:lang w:val="en-US"/>
                </w:rPr>
                <w:t>18</w:t>
              </w:r>
            </w:ins>
            <w:ins w:id="654" w:author="Laurent Noel" w:date="2022-10-17T12:58:00Z">
              <w:r w:rsidR="002B356F">
                <w:rPr>
                  <w:rFonts w:cs="Arial"/>
                  <w:lang w:val="en-US"/>
                </w:rPr>
                <w:t>5</w:t>
              </w:r>
            </w:ins>
            <w:ins w:id="655" w:author="Paul Harris, Vodafone" w:date="2022-10-12T14:30:00Z">
              <w:del w:id="656" w:author="Laurent Noel" w:date="2022-10-17T12:58:00Z">
                <w:r w:rsidDel="002B356F">
                  <w:rPr>
                    <w:rFonts w:cs="Arial"/>
                    <w:lang w:val="en-US"/>
                  </w:rPr>
                  <w:delText>7</w:delText>
                </w:r>
              </w:del>
              <w:r>
                <w:rPr>
                  <w:rFonts w:cs="Arial"/>
                  <w:lang w:val="en-US"/>
                </w:rPr>
                <w:t>0</w:t>
              </w:r>
            </w:ins>
          </w:p>
        </w:tc>
        <w:tc>
          <w:tcPr>
            <w:tcW w:w="752" w:type="dxa"/>
            <w:tcBorders>
              <w:top w:val="single" w:sz="4" w:space="0" w:color="auto"/>
              <w:left w:val="single" w:sz="4" w:space="0" w:color="auto"/>
              <w:bottom w:val="single" w:sz="4" w:space="0" w:color="auto"/>
              <w:right w:val="single" w:sz="4" w:space="0" w:color="auto"/>
            </w:tcBorders>
            <w:hideMark/>
          </w:tcPr>
          <w:p w14:paraId="6609DB7B" w14:textId="67F86F66" w:rsidR="00B100EC" w:rsidRDefault="00B100EC" w:rsidP="006928E9">
            <w:pPr>
              <w:pStyle w:val="TAC"/>
              <w:rPr>
                <w:ins w:id="657" w:author="Paul Harris, Vodafone" w:date="2022-09-27T13:50:00Z"/>
                <w:lang w:val="en-US"/>
              </w:rPr>
            </w:pPr>
            <w:ins w:id="658" w:author="Paul Harris, Vodafone" w:date="2022-10-12T14:30:00Z">
              <w:r>
                <w:rPr>
                  <w:rFonts w:cs="Arial"/>
                  <w:lang w:val="en-US"/>
                </w:rPr>
                <w:t>4</w:t>
              </w:r>
            </w:ins>
          </w:p>
        </w:tc>
        <w:tc>
          <w:tcPr>
            <w:tcW w:w="1248" w:type="dxa"/>
            <w:tcBorders>
              <w:top w:val="single" w:sz="4" w:space="0" w:color="auto"/>
              <w:left w:val="single" w:sz="4" w:space="0" w:color="auto"/>
              <w:bottom w:val="single" w:sz="4" w:space="0" w:color="auto"/>
              <w:right w:val="single" w:sz="4" w:space="0" w:color="auto"/>
            </w:tcBorders>
            <w:hideMark/>
          </w:tcPr>
          <w:p w14:paraId="2335F13A" w14:textId="7F6CD8BD" w:rsidR="00B100EC" w:rsidRDefault="00B100EC" w:rsidP="006928E9">
            <w:pPr>
              <w:pStyle w:val="TAC"/>
              <w:rPr>
                <w:ins w:id="659" w:author="Paul Harris, Vodafone" w:date="2022-09-27T13:50:00Z"/>
                <w:lang w:val="en-US"/>
              </w:rPr>
            </w:pPr>
            <w:ins w:id="660" w:author="Paul Harris, Vodafone" w:date="2022-10-12T14:30:00Z">
              <w:r>
                <w:rPr>
                  <w:lang w:val="en-US"/>
                </w:rPr>
                <w:t>IMD4</w:t>
              </w:r>
            </w:ins>
          </w:p>
        </w:tc>
      </w:tr>
      <w:tr w:rsidR="00B100EC" w14:paraId="7DE9C652" w14:textId="77777777" w:rsidTr="00C530F1">
        <w:trPr>
          <w:trHeight w:val="54"/>
          <w:jc w:val="center"/>
          <w:ins w:id="661" w:author="Paul Harris, Vodafone" w:date="2022-10-12T14:29:00Z"/>
        </w:trPr>
        <w:tc>
          <w:tcPr>
            <w:tcW w:w="2258" w:type="dxa"/>
            <w:vMerge/>
            <w:tcBorders>
              <w:left w:val="single" w:sz="4" w:space="0" w:color="auto"/>
              <w:right w:val="single" w:sz="4" w:space="0" w:color="auto"/>
            </w:tcBorders>
          </w:tcPr>
          <w:p w14:paraId="7E6B976A" w14:textId="77777777" w:rsidR="00B100EC" w:rsidRDefault="00B100EC" w:rsidP="006928E9">
            <w:pPr>
              <w:pStyle w:val="TAC"/>
              <w:rPr>
                <w:ins w:id="662" w:author="Paul Harris, Vodafone" w:date="2022-10-12T14:29:00Z"/>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09CC907" w14:textId="2A524CA1" w:rsidR="00B100EC" w:rsidRDefault="00B100EC" w:rsidP="006928E9">
            <w:pPr>
              <w:pStyle w:val="TAC"/>
              <w:rPr>
                <w:ins w:id="663" w:author="Paul Harris, Vodafone" w:date="2022-10-12T14:29:00Z"/>
                <w:lang w:val="en-US"/>
              </w:rPr>
            </w:pPr>
            <w:ins w:id="664" w:author="Paul Harris, Vodafone" w:date="2022-10-12T14:30:00Z">
              <w:r>
                <w:rPr>
                  <w:lang w:val="en-US"/>
                </w:rPr>
                <w:t>20</w:t>
              </w:r>
            </w:ins>
          </w:p>
        </w:tc>
        <w:tc>
          <w:tcPr>
            <w:tcW w:w="1066" w:type="dxa"/>
            <w:tcBorders>
              <w:top w:val="single" w:sz="4" w:space="0" w:color="auto"/>
              <w:left w:val="single" w:sz="4" w:space="0" w:color="auto"/>
              <w:bottom w:val="single" w:sz="4" w:space="0" w:color="auto"/>
              <w:right w:val="single" w:sz="4" w:space="0" w:color="auto"/>
            </w:tcBorders>
            <w:noWrap/>
          </w:tcPr>
          <w:p w14:paraId="19D8CD6A" w14:textId="5CC3FE7F" w:rsidR="00B100EC" w:rsidRDefault="00B100EC" w:rsidP="006928E9">
            <w:pPr>
              <w:pStyle w:val="TAC"/>
              <w:rPr>
                <w:ins w:id="665" w:author="Paul Harris, Vodafone" w:date="2022-10-12T14:29:00Z"/>
                <w:rFonts w:cs="Arial"/>
                <w:lang w:val="en-US"/>
              </w:rPr>
            </w:pPr>
            <w:ins w:id="666" w:author="Paul Harris, Vodafone" w:date="2022-10-17T13:47:00Z">
              <w:r>
                <w:rPr>
                  <w:rFonts w:cs="Arial"/>
                  <w:lang w:val="en-US"/>
                </w:rPr>
                <w:t>8</w:t>
              </w:r>
            </w:ins>
            <w:ins w:id="667" w:author="Laurent Noel" w:date="2022-10-17T12:58:00Z">
              <w:r w:rsidR="00411D6C">
                <w:rPr>
                  <w:rFonts w:cs="Arial"/>
                  <w:lang w:val="en-US"/>
                </w:rPr>
                <w:t>45</w:t>
              </w:r>
            </w:ins>
            <w:ins w:id="668" w:author="Paul Harris, Vodafone" w:date="2022-10-17T13:47:00Z">
              <w:del w:id="669" w:author="Laurent Noel" w:date="2022-10-17T12:58:00Z">
                <w:r w:rsidDel="00411D6C">
                  <w:rPr>
                    <w:rFonts w:cs="Arial"/>
                    <w:lang w:val="en-US"/>
                  </w:rPr>
                  <w:delText>3</w:delText>
                </w:r>
              </w:del>
              <w:del w:id="670" w:author="Laurent Noel" w:date="2022-10-17T12:50:00Z">
                <w:r w:rsidDel="002B356F">
                  <w:rPr>
                    <w:rFonts w:cs="Arial"/>
                    <w:lang w:val="en-US"/>
                  </w:rPr>
                  <w:delText>5</w:delText>
                </w:r>
              </w:del>
            </w:ins>
          </w:p>
        </w:tc>
        <w:tc>
          <w:tcPr>
            <w:tcW w:w="747" w:type="dxa"/>
            <w:tcBorders>
              <w:top w:val="single" w:sz="4" w:space="0" w:color="auto"/>
              <w:left w:val="single" w:sz="4" w:space="0" w:color="auto"/>
              <w:bottom w:val="single" w:sz="4" w:space="0" w:color="auto"/>
              <w:right w:val="single" w:sz="4" w:space="0" w:color="auto"/>
            </w:tcBorders>
            <w:noWrap/>
          </w:tcPr>
          <w:p w14:paraId="2D4D1402" w14:textId="20CBFAD3" w:rsidR="00B100EC" w:rsidRDefault="00B100EC" w:rsidP="006928E9">
            <w:pPr>
              <w:pStyle w:val="TAC"/>
              <w:rPr>
                <w:ins w:id="671" w:author="Paul Harris, Vodafone" w:date="2022-10-12T14:29:00Z"/>
                <w:rFonts w:cs="Arial"/>
                <w:lang w:val="en-US"/>
              </w:rPr>
            </w:pPr>
            <w:ins w:id="672" w:author="Paul Harris, Vodafone" w:date="2022-10-12T14:30:00Z">
              <w:r>
                <w:rPr>
                  <w:rFonts w:cs="Arial"/>
                  <w:lang w:val="en-US"/>
                </w:rPr>
                <w:t>5</w:t>
              </w:r>
            </w:ins>
          </w:p>
        </w:tc>
        <w:tc>
          <w:tcPr>
            <w:tcW w:w="1142" w:type="dxa"/>
            <w:tcBorders>
              <w:top w:val="single" w:sz="4" w:space="0" w:color="auto"/>
              <w:left w:val="single" w:sz="4" w:space="0" w:color="auto"/>
              <w:bottom w:val="single" w:sz="4" w:space="0" w:color="auto"/>
              <w:right w:val="single" w:sz="4" w:space="0" w:color="auto"/>
            </w:tcBorders>
            <w:noWrap/>
          </w:tcPr>
          <w:p w14:paraId="01054E0F" w14:textId="4C623F54" w:rsidR="00B100EC" w:rsidRDefault="00B100EC" w:rsidP="006928E9">
            <w:pPr>
              <w:pStyle w:val="TAC"/>
              <w:rPr>
                <w:ins w:id="673" w:author="Paul Harris, Vodafone" w:date="2022-10-12T14:29:00Z"/>
                <w:rFonts w:cs="Arial"/>
                <w:lang w:val="en-US"/>
              </w:rPr>
            </w:pPr>
            <w:ins w:id="674" w:author="Paul Harris, Vodafone" w:date="2022-10-12T14:30: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tcPr>
          <w:p w14:paraId="43904F8E" w14:textId="65969FAF" w:rsidR="00B100EC" w:rsidRDefault="00B100EC" w:rsidP="006928E9">
            <w:pPr>
              <w:pStyle w:val="TAC"/>
              <w:rPr>
                <w:ins w:id="675" w:author="Paul Harris, Vodafone" w:date="2022-10-12T14:29:00Z"/>
                <w:rFonts w:cs="Arial"/>
                <w:lang w:val="en-US"/>
              </w:rPr>
            </w:pPr>
            <w:ins w:id="676" w:author="Paul Harris, Vodafone" w:date="2022-10-17T13:47:00Z">
              <w:del w:id="677" w:author="Laurent Noel" w:date="2022-10-17T12:59:00Z">
                <w:r w:rsidDel="00411D6C">
                  <w:rPr>
                    <w:rFonts w:cs="Arial"/>
                    <w:lang w:val="en-US"/>
                  </w:rPr>
                  <w:delText>794</w:delText>
                </w:r>
              </w:del>
            </w:ins>
            <w:ins w:id="678" w:author="Laurent Noel" w:date="2022-10-17T12:59:00Z">
              <w:r w:rsidR="00411D6C">
                <w:rPr>
                  <w:rFonts w:cs="Arial"/>
                  <w:lang w:val="en-US"/>
                </w:rPr>
                <w:t>804</w:t>
              </w:r>
            </w:ins>
          </w:p>
        </w:tc>
        <w:tc>
          <w:tcPr>
            <w:tcW w:w="752" w:type="dxa"/>
            <w:tcBorders>
              <w:top w:val="single" w:sz="4" w:space="0" w:color="auto"/>
              <w:left w:val="single" w:sz="4" w:space="0" w:color="auto"/>
              <w:bottom w:val="single" w:sz="4" w:space="0" w:color="auto"/>
              <w:right w:val="single" w:sz="4" w:space="0" w:color="auto"/>
            </w:tcBorders>
          </w:tcPr>
          <w:p w14:paraId="1248E254" w14:textId="3B066E18" w:rsidR="00B100EC" w:rsidRDefault="00B100EC" w:rsidP="006928E9">
            <w:pPr>
              <w:pStyle w:val="TAC"/>
              <w:rPr>
                <w:ins w:id="679" w:author="Paul Harris, Vodafone" w:date="2022-10-12T14:29:00Z"/>
                <w:rFonts w:cs="Arial"/>
                <w:lang w:val="en-US"/>
              </w:rPr>
            </w:pPr>
            <w:ins w:id="680" w:author="Paul Harris, Vodafone" w:date="2022-10-12T14:30:00Z">
              <w:r>
                <w:rPr>
                  <w:rFonts w:cs="Arial"/>
                  <w:lang w:val="en-US"/>
                </w:rPr>
                <w:t>N/A</w:t>
              </w:r>
            </w:ins>
          </w:p>
        </w:tc>
        <w:tc>
          <w:tcPr>
            <w:tcW w:w="1248" w:type="dxa"/>
            <w:tcBorders>
              <w:top w:val="single" w:sz="4" w:space="0" w:color="auto"/>
              <w:left w:val="single" w:sz="4" w:space="0" w:color="auto"/>
              <w:bottom w:val="single" w:sz="4" w:space="0" w:color="auto"/>
              <w:right w:val="single" w:sz="4" w:space="0" w:color="auto"/>
            </w:tcBorders>
          </w:tcPr>
          <w:p w14:paraId="111F6EC9" w14:textId="00BA71DA" w:rsidR="00B100EC" w:rsidRDefault="00B100EC" w:rsidP="006928E9">
            <w:pPr>
              <w:pStyle w:val="TAC"/>
              <w:rPr>
                <w:ins w:id="681" w:author="Paul Harris, Vodafone" w:date="2022-10-12T14:29:00Z"/>
                <w:lang w:val="en-US"/>
              </w:rPr>
            </w:pPr>
            <w:ins w:id="682" w:author="Paul Harris, Vodafone" w:date="2022-10-12T14:30:00Z">
              <w:r>
                <w:rPr>
                  <w:lang w:val="en-US"/>
                </w:rPr>
                <w:t>N/A</w:t>
              </w:r>
            </w:ins>
          </w:p>
        </w:tc>
      </w:tr>
      <w:tr w:rsidR="00B100EC" w14:paraId="4175C0B8" w14:textId="77777777" w:rsidTr="00C530F1">
        <w:trPr>
          <w:trHeight w:val="54"/>
          <w:jc w:val="center"/>
          <w:ins w:id="683" w:author="Paul Harris, Vodafone" w:date="2022-09-27T13:50:00Z"/>
        </w:trPr>
        <w:tc>
          <w:tcPr>
            <w:tcW w:w="2258" w:type="dxa"/>
            <w:vMerge/>
            <w:tcBorders>
              <w:left w:val="single" w:sz="4" w:space="0" w:color="auto"/>
              <w:right w:val="single" w:sz="4" w:space="0" w:color="auto"/>
            </w:tcBorders>
          </w:tcPr>
          <w:p w14:paraId="668A9395" w14:textId="77777777" w:rsidR="00B100EC" w:rsidRDefault="00B100EC" w:rsidP="006928E9">
            <w:pPr>
              <w:pStyle w:val="TAC"/>
              <w:rPr>
                <w:ins w:id="684" w:author="Paul Harris, Vodafone" w:date="2022-09-27T13:50:00Z"/>
                <w:rFonts w:eastAsia="MS Mincho"/>
                <w:lang w:val="en-US"/>
              </w:rPr>
            </w:pPr>
          </w:p>
        </w:tc>
        <w:tc>
          <w:tcPr>
            <w:tcW w:w="867" w:type="dxa"/>
            <w:tcBorders>
              <w:top w:val="single" w:sz="4" w:space="0" w:color="auto"/>
              <w:left w:val="single" w:sz="4" w:space="0" w:color="auto"/>
              <w:bottom w:val="single" w:sz="4" w:space="0" w:color="auto"/>
              <w:right w:val="single" w:sz="4" w:space="0" w:color="auto"/>
            </w:tcBorders>
            <w:hideMark/>
          </w:tcPr>
          <w:p w14:paraId="6D4C96C4" w14:textId="6DA9A617" w:rsidR="00B100EC" w:rsidRDefault="00B100EC" w:rsidP="006928E9">
            <w:pPr>
              <w:pStyle w:val="TAC"/>
              <w:rPr>
                <w:ins w:id="685" w:author="Paul Harris, Vodafone" w:date="2022-09-27T13:50:00Z"/>
                <w:lang w:val="en-US"/>
              </w:rPr>
            </w:pPr>
            <w:ins w:id="686" w:author="Paul Harris, Vodafone" w:date="2022-09-27T14:26:00Z">
              <w:r>
                <w:rPr>
                  <w:lang w:val="en-US"/>
                </w:rPr>
                <w:t>n3</w:t>
              </w:r>
            </w:ins>
          </w:p>
        </w:tc>
        <w:tc>
          <w:tcPr>
            <w:tcW w:w="1066" w:type="dxa"/>
            <w:tcBorders>
              <w:top w:val="single" w:sz="4" w:space="0" w:color="auto"/>
              <w:left w:val="single" w:sz="4" w:space="0" w:color="auto"/>
              <w:bottom w:val="single" w:sz="4" w:space="0" w:color="auto"/>
              <w:right w:val="single" w:sz="4" w:space="0" w:color="auto"/>
            </w:tcBorders>
            <w:noWrap/>
            <w:hideMark/>
          </w:tcPr>
          <w:p w14:paraId="2E40BCAA" w14:textId="54AEC9B7" w:rsidR="00B100EC" w:rsidRDefault="00B100EC" w:rsidP="006928E9">
            <w:pPr>
              <w:pStyle w:val="TAC"/>
              <w:rPr>
                <w:ins w:id="687" w:author="Paul Harris, Vodafone" w:date="2022-09-27T13:50:00Z"/>
                <w:lang w:val="en-US"/>
              </w:rPr>
            </w:pPr>
            <w:ins w:id="688" w:author="Paul Harris, Vodafone" w:date="2022-09-27T14:26:00Z">
              <w:del w:id="689" w:author="Laurent Noel" w:date="2022-10-17T12:59:00Z">
                <w:r w:rsidDel="00411D6C">
                  <w:rPr>
                    <w:rFonts w:cs="Arial"/>
                    <w:lang w:val="en-US"/>
                  </w:rPr>
                  <w:delText>17</w:delText>
                </w:r>
              </w:del>
            </w:ins>
            <w:ins w:id="690" w:author="Paul Harris, Vodafone" w:date="2022-10-12T14:38:00Z">
              <w:del w:id="691" w:author="Laurent Noel" w:date="2022-10-17T12:59:00Z">
                <w:r w:rsidDel="00411D6C">
                  <w:rPr>
                    <w:rFonts w:cs="Arial"/>
                    <w:lang w:val="en-US"/>
                  </w:rPr>
                  <w:delText>6</w:delText>
                </w:r>
              </w:del>
            </w:ins>
            <w:ins w:id="692" w:author="Paul Harris, Vodafone" w:date="2022-09-27T14:26:00Z">
              <w:del w:id="693" w:author="Laurent Noel" w:date="2022-10-17T12:59:00Z">
                <w:r w:rsidDel="00411D6C">
                  <w:rPr>
                    <w:rFonts w:cs="Arial"/>
                    <w:lang w:val="en-US"/>
                  </w:rPr>
                  <w:delText>5</w:delText>
                </w:r>
              </w:del>
            </w:ins>
            <w:ins w:id="694" w:author="Laurent Noel" w:date="2022-10-17T12:59:00Z">
              <w:r w:rsidR="00411D6C">
                <w:rPr>
                  <w:rFonts w:cs="Arial"/>
                  <w:lang w:val="en-US"/>
                </w:rPr>
                <w:t>1770</w:t>
              </w:r>
            </w:ins>
          </w:p>
        </w:tc>
        <w:tc>
          <w:tcPr>
            <w:tcW w:w="747" w:type="dxa"/>
            <w:tcBorders>
              <w:top w:val="single" w:sz="4" w:space="0" w:color="auto"/>
              <w:left w:val="single" w:sz="4" w:space="0" w:color="auto"/>
              <w:bottom w:val="single" w:sz="4" w:space="0" w:color="auto"/>
              <w:right w:val="single" w:sz="4" w:space="0" w:color="auto"/>
            </w:tcBorders>
            <w:noWrap/>
            <w:hideMark/>
          </w:tcPr>
          <w:p w14:paraId="0492891F" w14:textId="7CB6FD07" w:rsidR="00B100EC" w:rsidRDefault="00B100EC" w:rsidP="006928E9">
            <w:pPr>
              <w:pStyle w:val="TAC"/>
              <w:rPr>
                <w:ins w:id="695" w:author="Paul Harris, Vodafone" w:date="2022-09-27T13:50:00Z"/>
                <w:lang w:val="en-US"/>
              </w:rPr>
            </w:pPr>
            <w:ins w:id="696" w:author="Paul Harris, Vodafone" w:date="2022-09-27T14:26:00Z">
              <w:r>
                <w:rPr>
                  <w:rFonts w:cs="Arial"/>
                  <w:lang w:val="en-US"/>
                </w:rPr>
                <w:t>5</w:t>
              </w:r>
            </w:ins>
          </w:p>
        </w:tc>
        <w:tc>
          <w:tcPr>
            <w:tcW w:w="1142" w:type="dxa"/>
            <w:tcBorders>
              <w:top w:val="single" w:sz="4" w:space="0" w:color="auto"/>
              <w:left w:val="single" w:sz="4" w:space="0" w:color="auto"/>
              <w:bottom w:val="single" w:sz="4" w:space="0" w:color="auto"/>
              <w:right w:val="single" w:sz="4" w:space="0" w:color="auto"/>
            </w:tcBorders>
            <w:noWrap/>
            <w:hideMark/>
          </w:tcPr>
          <w:p w14:paraId="04A3290E" w14:textId="4AE0A4F6" w:rsidR="00B100EC" w:rsidRDefault="00B100EC" w:rsidP="006928E9">
            <w:pPr>
              <w:pStyle w:val="TAC"/>
              <w:rPr>
                <w:ins w:id="697" w:author="Paul Harris, Vodafone" w:date="2022-09-27T13:50:00Z"/>
                <w:lang w:val="en-US"/>
              </w:rPr>
            </w:pPr>
            <w:ins w:id="698" w:author="Paul Harris, Vodafone" w:date="2022-09-27T14:26: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hideMark/>
          </w:tcPr>
          <w:p w14:paraId="026AB9CF" w14:textId="507D47A6" w:rsidR="00B100EC" w:rsidRDefault="00B100EC" w:rsidP="006928E9">
            <w:pPr>
              <w:pStyle w:val="TAC"/>
              <w:rPr>
                <w:ins w:id="699" w:author="Paul Harris, Vodafone" w:date="2022-09-27T13:50:00Z"/>
                <w:lang w:val="en-US"/>
              </w:rPr>
            </w:pPr>
            <w:ins w:id="700" w:author="Paul Harris, Vodafone" w:date="2022-09-27T14:26:00Z">
              <w:r>
                <w:rPr>
                  <w:rFonts w:cs="Arial"/>
                  <w:lang w:val="en-US"/>
                </w:rPr>
                <w:t>18</w:t>
              </w:r>
            </w:ins>
            <w:ins w:id="701" w:author="Paul Harris, Vodafone" w:date="2022-10-12T14:38:00Z">
              <w:r>
                <w:rPr>
                  <w:rFonts w:cs="Arial"/>
                  <w:lang w:val="en-US"/>
                </w:rPr>
                <w:t>6</w:t>
              </w:r>
            </w:ins>
            <w:ins w:id="702" w:author="Laurent Noel" w:date="2022-10-17T12:59:00Z">
              <w:r w:rsidR="00411D6C">
                <w:rPr>
                  <w:rFonts w:cs="Arial"/>
                  <w:lang w:val="en-US"/>
                </w:rPr>
                <w:t>5</w:t>
              </w:r>
            </w:ins>
            <w:ins w:id="703" w:author="Paul Harris, Vodafone" w:date="2022-09-27T14:26:00Z">
              <w:del w:id="704" w:author="Laurent Noel" w:date="2022-10-17T12:59:00Z">
                <w:r w:rsidDel="00411D6C">
                  <w:rPr>
                    <w:rFonts w:cs="Arial"/>
                    <w:lang w:val="en-US"/>
                  </w:rPr>
                  <w:delText>0</w:delText>
                </w:r>
              </w:del>
            </w:ins>
          </w:p>
        </w:tc>
        <w:tc>
          <w:tcPr>
            <w:tcW w:w="752" w:type="dxa"/>
            <w:tcBorders>
              <w:top w:val="single" w:sz="4" w:space="0" w:color="auto"/>
              <w:left w:val="single" w:sz="4" w:space="0" w:color="auto"/>
              <w:bottom w:val="single" w:sz="4" w:space="0" w:color="auto"/>
              <w:right w:val="single" w:sz="4" w:space="0" w:color="auto"/>
            </w:tcBorders>
            <w:hideMark/>
          </w:tcPr>
          <w:p w14:paraId="5366E4C2" w14:textId="2D584E89" w:rsidR="00B100EC" w:rsidRDefault="00B100EC" w:rsidP="006928E9">
            <w:pPr>
              <w:pStyle w:val="TAC"/>
              <w:rPr>
                <w:ins w:id="705" w:author="Paul Harris, Vodafone" w:date="2022-09-27T13:50:00Z"/>
                <w:lang w:val="en-US"/>
              </w:rPr>
            </w:pPr>
            <w:ins w:id="706" w:author="Paul Harris, Vodafone" w:date="2022-10-12T14:30:00Z">
              <w:r>
                <w:rPr>
                  <w:lang w:val="en-US"/>
                </w:rPr>
                <w:t>N/A</w:t>
              </w:r>
            </w:ins>
          </w:p>
        </w:tc>
        <w:tc>
          <w:tcPr>
            <w:tcW w:w="1248" w:type="dxa"/>
            <w:tcBorders>
              <w:top w:val="single" w:sz="4" w:space="0" w:color="auto"/>
              <w:left w:val="single" w:sz="4" w:space="0" w:color="auto"/>
              <w:bottom w:val="single" w:sz="4" w:space="0" w:color="auto"/>
              <w:right w:val="single" w:sz="4" w:space="0" w:color="auto"/>
            </w:tcBorders>
            <w:hideMark/>
          </w:tcPr>
          <w:p w14:paraId="2D62C6EA" w14:textId="69C229DA" w:rsidR="00B100EC" w:rsidRDefault="00B100EC" w:rsidP="006928E9">
            <w:pPr>
              <w:pStyle w:val="TAC"/>
              <w:rPr>
                <w:ins w:id="707" w:author="Paul Harris, Vodafone" w:date="2022-09-27T13:50:00Z"/>
                <w:lang w:val="en-US"/>
              </w:rPr>
            </w:pPr>
            <w:ins w:id="708" w:author="Paul Harris, Vodafone" w:date="2022-10-12T14:30:00Z">
              <w:r>
                <w:rPr>
                  <w:lang w:val="en-US"/>
                </w:rPr>
                <w:t>N/A</w:t>
              </w:r>
            </w:ins>
          </w:p>
        </w:tc>
      </w:tr>
      <w:tr w:rsidR="00B100EC" w14:paraId="1C0344E1" w14:textId="77777777" w:rsidTr="00C530F1">
        <w:trPr>
          <w:trHeight w:val="54"/>
          <w:jc w:val="center"/>
          <w:ins w:id="709" w:author="Paul Harris, Vodafone" w:date="2022-10-17T15:35:00Z"/>
        </w:trPr>
        <w:tc>
          <w:tcPr>
            <w:tcW w:w="2258" w:type="dxa"/>
            <w:vMerge/>
            <w:tcBorders>
              <w:left w:val="single" w:sz="4" w:space="0" w:color="auto"/>
              <w:right w:val="single" w:sz="4" w:space="0" w:color="auto"/>
            </w:tcBorders>
          </w:tcPr>
          <w:p w14:paraId="50C93F10" w14:textId="77777777" w:rsidR="00B100EC" w:rsidRDefault="00B100EC" w:rsidP="00B100EC">
            <w:pPr>
              <w:pStyle w:val="TAC"/>
              <w:rPr>
                <w:ins w:id="710" w:author="Paul Harris, Vodafone" w:date="2022-10-17T15:35:00Z"/>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538528B8" w14:textId="15476692" w:rsidR="00B100EC" w:rsidRDefault="00B100EC" w:rsidP="00B100EC">
            <w:pPr>
              <w:pStyle w:val="TAC"/>
              <w:rPr>
                <w:ins w:id="711" w:author="Paul Harris, Vodafone" w:date="2022-10-17T15:35:00Z"/>
                <w:lang w:val="en-US"/>
              </w:rPr>
            </w:pPr>
            <w:ins w:id="712" w:author="Paul Harris, Vodafone" w:date="2022-10-17T15:36:00Z">
              <w:r>
                <w:rPr>
                  <w:lang w:val="en-US"/>
                </w:rPr>
                <w:t>3</w:t>
              </w:r>
            </w:ins>
          </w:p>
        </w:tc>
        <w:tc>
          <w:tcPr>
            <w:tcW w:w="1066" w:type="dxa"/>
            <w:tcBorders>
              <w:top w:val="single" w:sz="4" w:space="0" w:color="auto"/>
              <w:left w:val="single" w:sz="4" w:space="0" w:color="auto"/>
              <w:bottom w:val="single" w:sz="4" w:space="0" w:color="auto"/>
              <w:right w:val="single" w:sz="4" w:space="0" w:color="auto"/>
            </w:tcBorders>
            <w:noWrap/>
          </w:tcPr>
          <w:p w14:paraId="367807DE" w14:textId="6F369C71" w:rsidR="00B100EC" w:rsidRDefault="00B100EC" w:rsidP="00B100EC">
            <w:pPr>
              <w:pStyle w:val="TAC"/>
              <w:rPr>
                <w:ins w:id="713" w:author="Paul Harris, Vodafone" w:date="2022-10-17T15:35:00Z"/>
                <w:rFonts w:cs="Arial"/>
                <w:lang w:val="en-US"/>
              </w:rPr>
            </w:pPr>
            <w:ins w:id="714" w:author="Paul Harris, Vodafone" w:date="2022-10-17T15:36:00Z">
              <w:r>
                <w:rPr>
                  <w:rFonts w:cs="Arial"/>
                  <w:lang w:val="en-US"/>
                </w:rPr>
                <w:t>1775</w:t>
              </w:r>
            </w:ins>
          </w:p>
        </w:tc>
        <w:tc>
          <w:tcPr>
            <w:tcW w:w="747" w:type="dxa"/>
            <w:tcBorders>
              <w:top w:val="single" w:sz="4" w:space="0" w:color="auto"/>
              <w:left w:val="single" w:sz="4" w:space="0" w:color="auto"/>
              <w:bottom w:val="single" w:sz="4" w:space="0" w:color="auto"/>
              <w:right w:val="single" w:sz="4" w:space="0" w:color="auto"/>
            </w:tcBorders>
            <w:noWrap/>
          </w:tcPr>
          <w:p w14:paraId="35D28E24" w14:textId="1D1C9E1A" w:rsidR="00B100EC" w:rsidRDefault="00B100EC" w:rsidP="00B100EC">
            <w:pPr>
              <w:pStyle w:val="TAC"/>
              <w:rPr>
                <w:ins w:id="715" w:author="Paul Harris, Vodafone" w:date="2022-10-17T15:35:00Z"/>
                <w:rFonts w:cs="Arial"/>
                <w:lang w:val="en-US"/>
              </w:rPr>
            </w:pPr>
            <w:ins w:id="716" w:author="Paul Harris, Vodafone" w:date="2022-10-17T15:36:00Z">
              <w:r>
                <w:rPr>
                  <w:rFonts w:cs="Arial"/>
                  <w:lang w:val="en-US"/>
                </w:rPr>
                <w:t>5</w:t>
              </w:r>
            </w:ins>
          </w:p>
        </w:tc>
        <w:tc>
          <w:tcPr>
            <w:tcW w:w="1142" w:type="dxa"/>
            <w:tcBorders>
              <w:top w:val="single" w:sz="4" w:space="0" w:color="auto"/>
              <w:left w:val="single" w:sz="4" w:space="0" w:color="auto"/>
              <w:bottom w:val="single" w:sz="4" w:space="0" w:color="auto"/>
              <w:right w:val="single" w:sz="4" w:space="0" w:color="auto"/>
            </w:tcBorders>
            <w:noWrap/>
          </w:tcPr>
          <w:p w14:paraId="69A3C149" w14:textId="6DEA1971" w:rsidR="00B100EC" w:rsidRDefault="00B100EC" w:rsidP="00B100EC">
            <w:pPr>
              <w:pStyle w:val="TAC"/>
              <w:rPr>
                <w:ins w:id="717" w:author="Paul Harris, Vodafone" w:date="2022-10-17T15:35:00Z"/>
                <w:rFonts w:cs="Arial"/>
                <w:lang w:val="en-US"/>
              </w:rPr>
            </w:pPr>
            <w:ins w:id="718" w:author="Paul Harris, Vodafone" w:date="2022-10-17T15:36: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tcPr>
          <w:p w14:paraId="4A3AEEED" w14:textId="48DF07A0" w:rsidR="00B100EC" w:rsidRDefault="00B100EC" w:rsidP="00B100EC">
            <w:pPr>
              <w:pStyle w:val="TAC"/>
              <w:rPr>
                <w:ins w:id="719" w:author="Paul Harris, Vodafone" w:date="2022-10-17T15:35:00Z"/>
                <w:rFonts w:cs="Arial"/>
                <w:lang w:val="en-US"/>
              </w:rPr>
            </w:pPr>
            <w:ins w:id="720" w:author="Paul Harris, Vodafone" w:date="2022-10-17T15:36:00Z">
              <w:r>
                <w:rPr>
                  <w:rFonts w:cs="Arial"/>
                  <w:lang w:val="en-US"/>
                </w:rPr>
                <w:t>1870</w:t>
              </w:r>
            </w:ins>
          </w:p>
        </w:tc>
        <w:tc>
          <w:tcPr>
            <w:tcW w:w="752" w:type="dxa"/>
            <w:tcBorders>
              <w:top w:val="single" w:sz="4" w:space="0" w:color="auto"/>
              <w:left w:val="single" w:sz="4" w:space="0" w:color="auto"/>
              <w:bottom w:val="single" w:sz="4" w:space="0" w:color="auto"/>
              <w:right w:val="single" w:sz="4" w:space="0" w:color="auto"/>
            </w:tcBorders>
          </w:tcPr>
          <w:p w14:paraId="51ECD908" w14:textId="1B77230A" w:rsidR="00B100EC" w:rsidRDefault="00B100EC" w:rsidP="00B100EC">
            <w:pPr>
              <w:pStyle w:val="TAC"/>
              <w:rPr>
                <w:ins w:id="721" w:author="Paul Harris, Vodafone" w:date="2022-10-17T15:35:00Z"/>
                <w:lang w:val="en-US"/>
              </w:rPr>
            </w:pPr>
            <w:ins w:id="722" w:author="Paul Harris, Vodafone" w:date="2022-10-17T15:36:00Z">
              <w:r>
                <w:rPr>
                  <w:lang w:val="en-US"/>
                </w:rPr>
                <w:t>N/A</w:t>
              </w:r>
            </w:ins>
          </w:p>
        </w:tc>
        <w:tc>
          <w:tcPr>
            <w:tcW w:w="1248" w:type="dxa"/>
            <w:tcBorders>
              <w:top w:val="single" w:sz="4" w:space="0" w:color="auto"/>
              <w:left w:val="single" w:sz="4" w:space="0" w:color="auto"/>
              <w:bottom w:val="single" w:sz="4" w:space="0" w:color="auto"/>
              <w:right w:val="single" w:sz="4" w:space="0" w:color="auto"/>
            </w:tcBorders>
          </w:tcPr>
          <w:p w14:paraId="064EE712" w14:textId="53C36C1E" w:rsidR="00B100EC" w:rsidRDefault="00B100EC" w:rsidP="00B100EC">
            <w:pPr>
              <w:pStyle w:val="TAC"/>
              <w:rPr>
                <w:ins w:id="723" w:author="Paul Harris, Vodafone" w:date="2022-10-17T15:35:00Z"/>
                <w:lang w:val="en-US"/>
              </w:rPr>
            </w:pPr>
            <w:ins w:id="724" w:author="Paul Harris, Vodafone" w:date="2022-10-17T15:36:00Z">
              <w:r>
                <w:rPr>
                  <w:lang w:val="en-US"/>
                </w:rPr>
                <w:t>N/A</w:t>
              </w:r>
            </w:ins>
          </w:p>
        </w:tc>
      </w:tr>
      <w:tr w:rsidR="00B100EC" w14:paraId="1BAB5BE1" w14:textId="77777777" w:rsidTr="00C530F1">
        <w:trPr>
          <w:trHeight w:val="54"/>
          <w:jc w:val="center"/>
          <w:ins w:id="725" w:author="Paul Harris, Vodafone" w:date="2022-10-17T15:35:00Z"/>
        </w:trPr>
        <w:tc>
          <w:tcPr>
            <w:tcW w:w="2258" w:type="dxa"/>
            <w:vMerge/>
            <w:tcBorders>
              <w:left w:val="single" w:sz="4" w:space="0" w:color="auto"/>
              <w:right w:val="single" w:sz="4" w:space="0" w:color="auto"/>
            </w:tcBorders>
          </w:tcPr>
          <w:p w14:paraId="33352860" w14:textId="77777777" w:rsidR="00B100EC" w:rsidRDefault="00B100EC" w:rsidP="00B100EC">
            <w:pPr>
              <w:pStyle w:val="TAC"/>
              <w:rPr>
                <w:ins w:id="726" w:author="Paul Harris, Vodafone" w:date="2022-10-17T15:35:00Z"/>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195AB894" w14:textId="1FD831FF" w:rsidR="00B100EC" w:rsidRDefault="00B100EC" w:rsidP="00B100EC">
            <w:pPr>
              <w:pStyle w:val="TAC"/>
              <w:rPr>
                <w:ins w:id="727" w:author="Paul Harris, Vodafone" w:date="2022-10-17T15:35:00Z"/>
                <w:lang w:val="en-US"/>
              </w:rPr>
            </w:pPr>
            <w:ins w:id="728" w:author="Paul Harris, Vodafone" w:date="2022-10-17T15:36:00Z">
              <w:r>
                <w:rPr>
                  <w:lang w:val="en-US"/>
                </w:rPr>
                <w:t>20</w:t>
              </w:r>
            </w:ins>
          </w:p>
        </w:tc>
        <w:tc>
          <w:tcPr>
            <w:tcW w:w="1066" w:type="dxa"/>
            <w:tcBorders>
              <w:top w:val="single" w:sz="4" w:space="0" w:color="auto"/>
              <w:left w:val="single" w:sz="4" w:space="0" w:color="auto"/>
              <w:bottom w:val="single" w:sz="4" w:space="0" w:color="auto"/>
              <w:right w:val="single" w:sz="4" w:space="0" w:color="auto"/>
            </w:tcBorders>
            <w:noWrap/>
          </w:tcPr>
          <w:p w14:paraId="4867C71A" w14:textId="4402CA5E" w:rsidR="00B100EC" w:rsidRDefault="00B100EC" w:rsidP="00B100EC">
            <w:pPr>
              <w:pStyle w:val="TAC"/>
              <w:rPr>
                <w:ins w:id="729" w:author="Paul Harris, Vodafone" w:date="2022-10-17T15:35:00Z"/>
                <w:rFonts w:cs="Arial"/>
                <w:lang w:val="en-US"/>
              </w:rPr>
            </w:pPr>
            <w:ins w:id="730" w:author="Paul Harris, Vodafone" w:date="2022-10-17T15:36:00Z">
              <w:r>
                <w:rPr>
                  <w:rFonts w:cs="Arial"/>
                  <w:lang w:val="en-US"/>
                </w:rPr>
                <w:t>835</w:t>
              </w:r>
            </w:ins>
          </w:p>
        </w:tc>
        <w:tc>
          <w:tcPr>
            <w:tcW w:w="747" w:type="dxa"/>
            <w:tcBorders>
              <w:top w:val="single" w:sz="4" w:space="0" w:color="auto"/>
              <w:left w:val="single" w:sz="4" w:space="0" w:color="auto"/>
              <w:bottom w:val="single" w:sz="4" w:space="0" w:color="auto"/>
              <w:right w:val="single" w:sz="4" w:space="0" w:color="auto"/>
            </w:tcBorders>
            <w:noWrap/>
          </w:tcPr>
          <w:p w14:paraId="504E1945" w14:textId="3A1A63F9" w:rsidR="00B100EC" w:rsidRDefault="00B100EC" w:rsidP="00B100EC">
            <w:pPr>
              <w:pStyle w:val="TAC"/>
              <w:rPr>
                <w:ins w:id="731" w:author="Paul Harris, Vodafone" w:date="2022-10-17T15:35:00Z"/>
                <w:rFonts w:cs="Arial"/>
                <w:lang w:val="en-US"/>
              </w:rPr>
            </w:pPr>
            <w:ins w:id="732" w:author="Paul Harris, Vodafone" w:date="2022-10-17T15:36:00Z">
              <w:r>
                <w:rPr>
                  <w:rFonts w:cs="Arial"/>
                  <w:lang w:val="en-US"/>
                </w:rPr>
                <w:t>5</w:t>
              </w:r>
            </w:ins>
          </w:p>
        </w:tc>
        <w:tc>
          <w:tcPr>
            <w:tcW w:w="1142" w:type="dxa"/>
            <w:tcBorders>
              <w:top w:val="single" w:sz="4" w:space="0" w:color="auto"/>
              <w:left w:val="single" w:sz="4" w:space="0" w:color="auto"/>
              <w:bottom w:val="single" w:sz="4" w:space="0" w:color="auto"/>
              <w:right w:val="single" w:sz="4" w:space="0" w:color="auto"/>
            </w:tcBorders>
            <w:noWrap/>
          </w:tcPr>
          <w:p w14:paraId="5F2C4A53" w14:textId="217A098C" w:rsidR="00B100EC" w:rsidRDefault="00B100EC" w:rsidP="00B100EC">
            <w:pPr>
              <w:pStyle w:val="TAC"/>
              <w:rPr>
                <w:ins w:id="733" w:author="Paul Harris, Vodafone" w:date="2022-10-17T15:35:00Z"/>
                <w:rFonts w:cs="Arial"/>
                <w:lang w:val="en-US"/>
              </w:rPr>
            </w:pPr>
            <w:ins w:id="734" w:author="Paul Harris, Vodafone" w:date="2022-10-17T15:36: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tcPr>
          <w:p w14:paraId="412C3F53" w14:textId="61CCFB47" w:rsidR="00B100EC" w:rsidRDefault="00B100EC" w:rsidP="00B100EC">
            <w:pPr>
              <w:pStyle w:val="TAC"/>
              <w:rPr>
                <w:ins w:id="735" w:author="Paul Harris, Vodafone" w:date="2022-10-17T15:35:00Z"/>
                <w:rFonts w:cs="Arial"/>
                <w:lang w:val="en-US"/>
              </w:rPr>
            </w:pPr>
            <w:ins w:id="736" w:author="Paul Harris, Vodafone" w:date="2022-10-17T15:36:00Z">
              <w:r>
                <w:rPr>
                  <w:rFonts w:cs="Arial"/>
                  <w:lang w:val="en-US"/>
                </w:rPr>
                <w:t>794</w:t>
              </w:r>
            </w:ins>
          </w:p>
        </w:tc>
        <w:tc>
          <w:tcPr>
            <w:tcW w:w="752" w:type="dxa"/>
            <w:tcBorders>
              <w:top w:val="single" w:sz="4" w:space="0" w:color="auto"/>
              <w:left w:val="single" w:sz="4" w:space="0" w:color="auto"/>
              <w:bottom w:val="single" w:sz="4" w:space="0" w:color="auto"/>
              <w:right w:val="single" w:sz="4" w:space="0" w:color="auto"/>
            </w:tcBorders>
          </w:tcPr>
          <w:p w14:paraId="59861F94" w14:textId="0FD0AE35" w:rsidR="00B100EC" w:rsidRDefault="00B100EC" w:rsidP="00B100EC">
            <w:pPr>
              <w:pStyle w:val="TAC"/>
              <w:rPr>
                <w:ins w:id="737" w:author="Paul Harris, Vodafone" w:date="2022-10-17T15:35:00Z"/>
                <w:lang w:val="en-US"/>
              </w:rPr>
            </w:pPr>
            <w:ins w:id="738" w:author="Paul Harris, Vodafone" w:date="2022-10-17T15:36:00Z">
              <w:r>
                <w:rPr>
                  <w:rFonts w:cs="Arial"/>
                  <w:lang w:val="en-US"/>
                </w:rPr>
                <w:t>N/A</w:t>
              </w:r>
            </w:ins>
          </w:p>
        </w:tc>
        <w:tc>
          <w:tcPr>
            <w:tcW w:w="1248" w:type="dxa"/>
            <w:tcBorders>
              <w:top w:val="single" w:sz="4" w:space="0" w:color="auto"/>
              <w:left w:val="single" w:sz="4" w:space="0" w:color="auto"/>
              <w:bottom w:val="single" w:sz="4" w:space="0" w:color="auto"/>
              <w:right w:val="single" w:sz="4" w:space="0" w:color="auto"/>
            </w:tcBorders>
          </w:tcPr>
          <w:p w14:paraId="09765519" w14:textId="53B7F1CF" w:rsidR="00B100EC" w:rsidRDefault="00B100EC" w:rsidP="00B100EC">
            <w:pPr>
              <w:pStyle w:val="TAC"/>
              <w:rPr>
                <w:ins w:id="739" w:author="Paul Harris, Vodafone" w:date="2022-10-17T15:35:00Z"/>
                <w:lang w:val="en-US"/>
              </w:rPr>
            </w:pPr>
            <w:ins w:id="740" w:author="Paul Harris, Vodafone" w:date="2022-10-17T15:36:00Z">
              <w:r>
                <w:rPr>
                  <w:lang w:val="en-US"/>
                </w:rPr>
                <w:t>N/A</w:t>
              </w:r>
            </w:ins>
          </w:p>
        </w:tc>
      </w:tr>
      <w:tr w:rsidR="00B100EC" w14:paraId="501AFBE3" w14:textId="77777777" w:rsidTr="00C530F1">
        <w:trPr>
          <w:trHeight w:val="54"/>
          <w:jc w:val="center"/>
          <w:ins w:id="741" w:author="Paul Harris, Vodafone" w:date="2022-10-17T15:35:00Z"/>
        </w:trPr>
        <w:tc>
          <w:tcPr>
            <w:tcW w:w="2258" w:type="dxa"/>
            <w:vMerge/>
            <w:tcBorders>
              <w:left w:val="single" w:sz="4" w:space="0" w:color="auto"/>
              <w:right w:val="single" w:sz="4" w:space="0" w:color="auto"/>
            </w:tcBorders>
          </w:tcPr>
          <w:p w14:paraId="587BF52D" w14:textId="77777777" w:rsidR="00B100EC" w:rsidRDefault="00B100EC" w:rsidP="00B100EC">
            <w:pPr>
              <w:pStyle w:val="TAC"/>
              <w:rPr>
                <w:ins w:id="742" w:author="Paul Harris, Vodafone" w:date="2022-10-17T15:35:00Z"/>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2679A554" w14:textId="52C461C6" w:rsidR="00B100EC" w:rsidRDefault="00B100EC" w:rsidP="00B100EC">
            <w:pPr>
              <w:pStyle w:val="TAC"/>
              <w:rPr>
                <w:ins w:id="743" w:author="Paul Harris, Vodafone" w:date="2022-10-17T15:35:00Z"/>
                <w:lang w:val="en-US"/>
              </w:rPr>
            </w:pPr>
            <w:ins w:id="744" w:author="Paul Harris, Vodafone" w:date="2022-10-17T15:36:00Z">
              <w:r>
                <w:rPr>
                  <w:lang w:val="en-US"/>
                </w:rPr>
                <w:t>n3</w:t>
              </w:r>
            </w:ins>
          </w:p>
        </w:tc>
        <w:tc>
          <w:tcPr>
            <w:tcW w:w="1066" w:type="dxa"/>
            <w:tcBorders>
              <w:top w:val="single" w:sz="4" w:space="0" w:color="auto"/>
              <w:left w:val="single" w:sz="4" w:space="0" w:color="auto"/>
              <w:bottom w:val="single" w:sz="4" w:space="0" w:color="auto"/>
              <w:right w:val="single" w:sz="4" w:space="0" w:color="auto"/>
            </w:tcBorders>
            <w:noWrap/>
          </w:tcPr>
          <w:p w14:paraId="23C84329" w14:textId="52E7BF05" w:rsidR="00B100EC" w:rsidRDefault="00B100EC" w:rsidP="00B100EC">
            <w:pPr>
              <w:pStyle w:val="TAC"/>
              <w:rPr>
                <w:ins w:id="745" w:author="Paul Harris, Vodafone" w:date="2022-10-17T15:35:00Z"/>
                <w:rFonts w:cs="Arial"/>
                <w:lang w:val="en-US"/>
              </w:rPr>
            </w:pPr>
            <w:ins w:id="746" w:author="Paul Harris, Vodafone" w:date="2022-10-17T15:36:00Z">
              <w:r>
                <w:rPr>
                  <w:rFonts w:cs="Arial"/>
                  <w:lang w:val="en-US"/>
                </w:rPr>
                <w:t>1765</w:t>
              </w:r>
            </w:ins>
          </w:p>
        </w:tc>
        <w:tc>
          <w:tcPr>
            <w:tcW w:w="747" w:type="dxa"/>
            <w:tcBorders>
              <w:top w:val="single" w:sz="4" w:space="0" w:color="auto"/>
              <w:left w:val="single" w:sz="4" w:space="0" w:color="auto"/>
              <w:bottom w:val="single" w:sz="4" w:space="0" w:color="auto"/>
              <w:right w:val="single" w:sz="4" w:space="0" w:color="auto"/>
            </w:tcBorders>
            <w:noWrap/>
          </w:tcPr>
          <w:p w14:paraId="54C545D9" w14:textId="1F9817B5" w:rsidR="00B100EC" w:rsidRDefault="00B100EC" w:rsidP="00B100EC">
            <w:pPr>
              <w:pStyle w:val="TAC"/>
              <w:rPr>
                <w:ins w:id="747" w:author="Paul Harris, Vodafone" w:date="2022-10-17T15:35:00Z"/>
                <w:rFonts w:cs="Arial"/>
                <w:lang w:val="en-US"/>
              </w:rPr>
            </w:pPr>
            <w:ins w:id="748" w:author="Paul Harris, Vodafone" w:date="2022-10-17T15:36:00Z">
              <w:r>
                <w:rPr>
                  <w:rFonts w:cs="Arial"/>
                  <w:lang w:val="en-US"/>
                </w:rPr>
                <w:t>5</w:t>
              </w:r>
            </w:ins>
          </w:p>
        </w:tc>
        <w:tc>
          <w:tcPr>
            <w:tcW w:w="1142" w:type="dxa"/>
            <w:tcBorders>
              <w:top w:val="single" w:sz="4" w:space="0" w:color="auto"/>
              <w:left w:val="single" w:sz="4" w:space="0" w:color="auto"/>
              <w:bottom w:val="single" w:sz="4" w:space="0" w:color="auto"/>
              <w:right w:val="single" w:sz="4" w:space="0" w:color="auto"/>
            </w:tcBorders>
            <w:noWrap/>
          </w:tcPr>
          <w:p w14:paraId="2F157A63" w14:textId="28D23C05" w:rsidR="00B100EC" w:rsidRDefault="00B100EC" w:rsidP="00B100EC">
            <w:pPr>
              <w:pStyle w:val="TAC"/>
              <w:rPr>
                <w:ins w:id="749" w:author="Paul Harris, Vodafone" w:date="2022-10-17T15:35:00Z"/>
                <w:rFonts w:cs="Arial"/>
                <w:lang w:val="en-US"/>
              </w:rPr>
            </w:pPr>
            <w:ins w:id="750" w:author="Paul Harris, Vodafone" w:date="2022-10-17T15:36: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tcPr>
          <w:p w14:paraId="6604F8A9" w14:textId="24554750" w:rsidR="00B100EC" w:rsidRDefault="00B100EC" w:rsidP="00B100EC">
            <w:pPr>
              <w:pStyle w:val="TAC"/>
              <w:rPr>
                <w:ins w:id="751" w:author="Paul Harris, Vodafone" w:date="2022-10-17T15:35:00Z"/>
                <w:rFonts w:cs="Arial"/>
                <w:lang w:val="en-US"/>
              </w:rPr>
            </w:pPr>
            <w:ins w:id="752" w:author="Paul Harris, Vodafone" w:date="2022-10-17T15:36:00Z">
              <w:r>
                <w:rPr>
                  <w:rFonts w:cs="Arial"/>
                  <w:lang w:val="en-US"/>
                </w:rPr>
                <w:t>1860</w:t>
              </w:r>
            </w:ins>
          </w:p>
        </w:tc>
        <w:tc>
          <w:tcPr>
            <w:tcW w:w="752" w:type="dxa"/>
            <w:tcBorders>
              <w:top w:val="single" w:sz="4" w:space="0" w:color="auto"/>
              <w:left w:val="single" w:sz="4" w:space="0" w:color="auto"/>
              <w:bottom w:val="single" w:sz="4" w:space="0" w:color="auto"/>
              <w:right w:val="single" w:sz="4" w:space="0" w:color="auto"/>
            </w:tcBorders>
          </w:tcPr>
          <w:p w14:paraId="67C45D49" w14:textId="091844D3" w:rsidR="00B100EC" w:rsidRDefault="00B100EC" w:rsidP="00B100EC">
            <w:pPr>
              <w:pStyle w:val="TAC"/>
              <w:rPr>
                <w:ins w:id="753" w:author="Paul Harris, Vodafone" w:date="2022-10-17T15:35:00Z"/>
                <w:lang w:val="en-US"/>
              </w:rPr>
            </w:pPr>
            <w:ins w:id="754" w:author="Paul Harris, Vodafone" w:date="2022-10-17T15:36:00Z">
              <w:r>
                <w:rPr>
                  <w:lang w:val="en-US"/>
                </w:rPr>
                <w:t>4</w:t>
              </w:r>
            </w:ins>
          </w:p>
        </w:tc>
        <w:tc>
          <w:tcPr>
            <w:tcW w:w="1248" w:type="dxa"/>
            <w:tcBorders>
              <w:top w:val="single" w:sz="4" w:space="0" w:color="auto"/>
              <w:left w:val="single" w:sz="4" w:space="0" w:color="auto"/>
              <w:bottom w:val="single" w:sz="4" w:space="0" w:color="auto"/>
              <w:right w:val="single" w:sz="4" w:space="0" w:color="auto"/>
            </w:tcBorders>
          </w:tcPr>
          <w:p w14:paraId="733B96F4" w14:textId="74EAD1AC" w:rsidR="00B100EC" w:rsidRDefault="00B100EC" w:rsidP="00B100EC">
            <w:pPr>
              <w:pStyle w:val="TAC"/>
              <w:rPr>
                <w:ins w:id="755" w:author="Paul Harris, Vodafone" w:date="2022-10-17T15:35:00Z"/>
                <w:lang w:val="en-US"/>
              </w:rPr>
            </w:pPr>
            <w:ins w:id="756" w:author="Paul Harris, Vodafone" w:date="2022-10-17T15:36:00Z">
              <w:r>
                <w:rPr>
                  <w:lang w:val="en-US"/>
                </w:rPr>
                <w:t>IMD4</w:t>
              </w:r>
            </w:ins>
          </w:p>
        </w:tc>
      </w:tr>
    </w:tbl>
    <w:p w14:paraId="4C51B0A2" w14:textId="5879CCDF" w:rsidR="00F83816" w:rsidDel="00F83816" w:rsidRDefault="00F83816" w:rsidP="00F4639D">
      <w:pPr>
        <w:pStyle w:val="TH"/>
        <w:jc w:val="left"/>
        <w:rPr>
          <w:del w:id="757" w:author="Paul Harris, Vodafone" w:date="2022-09-27T13:48:00Z"/>
          <w:b w:val="0"/>
          <w:bCs/>
          <w:lang w:val="en-GB"/>
        </w:rPr>
      </w:pPr>
    </w:p>
    <w:p w14:paraId="7B2DD9C3" w14:textId="704E7CFE" w:rsidR="00D27174" w:rsidRPr="009870B8" w:rsidDel="00F83816" w:rsidRDefault="00D27174" w:rsidP="00F4639D">
      <w:pPr>
        <w:pStyle w:val="TH"/>
        <w:jc w:val="left"/>
        <w:rPr>
          <w:del w:id="758" w:author="Paul Harris, Vodafone" w:date="2022-09-27T13:48:00Z"/>
          <w:b w:val="0"/>
          <w:bCs/>
          <w:lang w:val="en-GB"/>
        </w:rPr>
      </w:pPr>
    </w:p>
    <w:p w14:paraId="266BCFBE" w14:textId="3C266C3A" w:rsidR="00915D73" w:rsidRPr="00AB0C57" w:rsidRDefault="0058519C" w:rsidP="00915D73">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4"/>
    <w:bookmarkEnd w:id="14"/>
    <w:bookmarkEnd w:id="15"/>
    <w:bookmarkEnd w:id="16"/>
    <w:bookmarkEnd w:id="17"/>
    <w:p w14:paraId="6F799591" w14:textId="77777777" w:rsidR="00915D73" w:rsidRPr="00915D73" w:rsidRDefault="00915D73" w:rsidP="00915D73">
      <w:pPr>
        <w:rPr>
          <w:lang w:val="en-US" w:eastAsia="zh-CN"/>
        </w:rPr>
      </w:pPr>
    </w:p>
    <w:sectPr w:rsidR="00915D73" w:rsidRPr="00915D73" w:rsidSect="00AA1CFD">
      <w:footerReference w:type="default" r:id="rId1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3DBA8" w14:textId="77777777" w:rsidR="00D33FE2" w:rsidRDefault="00D33FE2">
      <w:r>
        <w:separator/>
      </w:r>
    </w:p>
  </w:endnote>
  <w:endnote w:type="continuationSeparator" w:id="0">
    <w:p w14:paraId="07EC0067" w14:textId="77777777" w:rsidR="00D33FE2" w:rsidRDefault="00D3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A2336" w14:textId="58CA068C" w:rsidR="00BE4BC4" w:rsidRDefault="00BE4BC4">
    <w:pPr>
      <w:pStyle w:val="Footer"/>
    </w:pPr>
    <w:r>
      <w:rPr>
        <w:lang w:eastAsia="en-GB"/>
      </w:rPr>
      <mc:AlternateContent>
        <mc:Choice Requires="wps">
          <w:drawing>
            <wp:anchor distT="0" distB="0" distL="114300" distR="114300" simplePos="0" relativeHeight="251658240" behindDoc="0" locked="0" layoutInCell="0" allowOverlap="1" wp14:anchorId="596A1DE5" wp14:editId="59BE304E">
              <wp:simplePos x="0" y="0"/>
              <wp:positionH relativeFrom="page">
                <wp:posOffset>0</wp:posOffset>
              </wp:positionH>
              <wp:positionV relativeFrom="page">
                <wp:posOffset>10236200</wp:posOffset>
              </wp:positionV>
              <wp:extent cx="7560945" cy="266700"/>
              <wp:effectExtent l="0" t="0" r="0" b="0"/>
              <wp:wrapNone/>
              <wp:docPr id="1" name="MSIPCMbbb746508f7999a49aeba68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E7EAC8" w14:textId="4EC5847C" w:rsidR="00BE4BC4" w:rsidRPr="00BE4BC4" w:rsidRDefault="00BE4BC4" w:rsidP="00BE4BC4">
                          <w:pPr>
                            <w:spacing w:after="0"/>
                            <w:rPr>
                              <w:rFonts w:ascii="Calibri" w:hAnsi="Calibri" w:cs="Calibri"/>
                              <w:color w:val="000000"/>
                              <w:sz w:val="14"/>
                            </w:rPr>
                          </w:pPr>
                          <w:r w:rsidRPr="00BE4BC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A1DE5" id="_x0000_t202" coordsize="21600,21600" o:spt="202" path="m,l,21600r21600,l21600,xe">
              <v:stroke joinstyle="miter"/>
              <v:path gradientshapeok="t" o:connecttype="rect"/>
            </v:shapetype>
            <v:shape id="MSIPCMbbb746508f7999a49aeba68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CtzK+utAIAAEgF&#10;AAAOAAAAAAAAAAAAAAAAAC4CAABkcnMvZTJvRG9jLnhtbFBLAQItABQABgAIAAAAIQBRlEOe3wAA&#10;AAsBAAAPAAAAAAAAAAAAAAAAAA4FAABkcnMvZG93bnJldi54bWxQSwUGAAAAAAQABADzAAAAGgYA&#10;AAAA&#10;" o:allowincell="f" filled="f" stroked="f" strokeweight=".5pt">
              <v:textbox inset="20pt,0,,0">
                <w:txbxContent>
                  <w:p w14:paraId="24E7EAC8" w14:textId="4EC5847C" w:rsidR="00BE4BC4" w:rsidRPr="00BE4BC4" w:rsidRDefault="00BE4BC4" w:rsidP="00BE4BC4">
                    <w:pPr>
                      <w:spacing w:after="0"/>
                      <w:rPr>
                        <w:rFonts w:ascii="Calibri" w:hAnsi="Calibri" w:cs="Calibri"/>
                        <w:color w:val="000000"/>
                        <w:sz w:val="14"/>
                      </w:rPr>
                    </w:pPr>
                    <w:r w:rsidRPr="00BE4BC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58FE7" w14:textId="77777777" w:rsidR="00D33FE2" w:rsidRDefault="00D33FE2">
      <w:r>
        <w:separator/>
      </w:r>
    </w:p>
  </w:footnote>
  <w:footnote w:type="continuationSeparator" w:id="0">
    <w:p w14:paraId="7EF8A86B" w14:textId="77777777" w:rsidR="00D33FE2" w:rsidRDefault="00D33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Harris, Vodafone">
    <w15:presenceInfo w15:providerId="AD" w15:userId="S::paul.harris1@vodafone.com::511813ec-6574-4593-a79d-4bbdbd1486f3"/>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40A"/>
    <w:rsid w:val="000135A4"/>
    <w:rsid w:val="00020467"/>
    <w:rsid w:val="0003171D"/>
    <w:rsid w:val="00031C1D"/>
    <w:rsid w:val="00035F30"/>
    <w:rsid w:val="00041DC8"/>
    <w:rsid w:val="000471CF"/>
    <w:rsid w:val="00050001"/>
    <w:rsid w:val="000508B7"/>
    <w:rsid w:val="00051C82"/>
    <w:rsid w:val="00052041"/>
    <w:rsid w:val="0005326A"/>
    <w:rsid w:val="0006266D"/>
    <w:rsid w:val="00063872"/>
    <w:rsid w:val="0006387F"/>
    <w:rsid w:val="00065506"/>
    <w:rsid w:val="00071AA2"/>
    <w:rsid w:val="0007382E"/>
    <w:rsid w:val="00074DC2"/>
    <w:rsid w:val="00075911"/>
    <w:rsid w:val="000766E1"/>
    <w:rsid w:val="00077FF6"/>
    <w:rsid w:val="00080D82"/>
    <w:rsid w:val="00081692"/>
    <w:rsid w:val="000818B4"/>
    <w:rsid w:val="00082C46"/>
    <w:rsid w:val="000871A3"/>
    <w:rsid w:val="00087548"/>
    <w:rsid w:val="000922E2"/>
    <w:rsid w:val="00093E7E"/>
    <w:rsid w:val="0009591E"/>
    <w:rsid w:val="000963A7"/>
    <w:rsid w:val="000A0684"/>
    <w:rsid w:val="000A1830"/>
    <w:rsid w:val="000A4121"/>
    <w:rsid w:val="000A4AA3"/>
    <w:rsid w:val="000A550E"/>
    <w:rsid w:val="000B1A55"/>
    <w:rsid w:val="000B20BB"/>
    <w:rsid w:val="000B2EF6"/>
    <w:rsid w:val="000B2FA6"/>
    <w:rsid w:val="000B531E"/>
    <w:rsid w:val="000C089D"/>
    <w:rsid w:val="000C38C3"/>
    <w:rsid w:val="000D306A"/>
    <w:rsid w:val="000D43A5"/>
    <w:rsid w:val="000D44FB"/>
    <w:rsid w:val="000D46B0"/>
    <w:rsid w:val="000D6CFC"/>
    <w:rsid w:val="000E3B75"/>
    <w:rsid w:val="000E537B"/>
    <w:rsid w:val="000E57D0"/>
    <w:rsid w:val="000E65B2"/>
    <w:rsid w:val="000E7858"/>
    <w:rsid w:val="000F33C1"/>
    <w:rsid w:val="00105E05"/>
    <w:rsid w:val="001075AB"/>
    <w:rsid w:val="001103BA"/>
    <w:rsid w:val="00110E26"/>
    <w:rsid w:val="00117BD6"/>
    <w:rsid w:val="001202BC"/>
    <w:rsid w:val="001206C2"/>
    <w:rsid w:val="00121978"/>
    <w:rsid w:val="00122687"/>
    <w:rsid w:val="00123422"/>
    <w:rsid w:val="001236C8"/>
    <w:rsid w:val="00124B6A"/>
    <w:rsid w:val="00126090"/>
    <w:rsid w:val="00135FBB"/>
    <w:rsid w:val="00136122"/>
    <w:rsid w:val="00141A4E"/>
    <w:rsid w:val="00144CD8"/>
    <w:rsid w:val="00144F96"/>
    <w:rsid w:val="00147032"/>
    <w:rsid w:val="001505EE"/>
    <w:rsid w:val="00150789"/>
    <w:rsid w:val="00151EAC"/>
    <w:rsid w:val="00153528"/>
    <w:rsid w:val="00154E68"/>
    <w:rsid w:val="00161BB1"/>
    <w:rsid w:val="00162548"/>
    <w:rsid w:val="00172183"/>
    <w:rsid w:val="001751AB"/>
    <w:rsid w:val="00175329"/>
    <w:rsid w:val="00175A3F"/>
    <w:rsid w:val="0017661D"/>
    <w:rsid w:val="00183D4C"/>
    <w:rsid w:val="00183F6D"/>
    <w:rsid w:val="0018670E"/>
    <w:rsid w:val="00197459"/>
    <w:rsid w:val="001A08AA"/>
    <w:rsid w:val="001A4551"/>
    <w:rsid w:val="001B135E"/>
    <w:rsid w:val="001B5C43"/>
    <w:rsid w:val="001C1409"/>
    <w:rsid w:val="001C4A89"/>
    <w:rsid w:val="001C5B3B"/>
    <w:rsid w:val="001C5BAD"/>
    <w:rsid w:val="001C6177"/>
    <w:rsid w:val="001D4F84"/>
    <w:rsid w:val="001D7D94"/>
    <w:rsid w:val="001E4218"/>
    <w:rsid w:val="001F0B20"/>
    <w:rsid w:val="001F2265"/>
    <w:rsid w:val="001F3079"/>
    <w:rsid w:val="00200A62"/>
    <w:rsid w:val="00207546"/>
    <w:rsid w:val="002138EA"/>
    <w:rsid w:val="00213F84"/>
    <w:rsid w:val="00214FBD"/>
    <w:rsid w:val="002151E6"/>
    <w:rsid w:val="00216750"/>
    <w:rsid w:val="00222897"/>
    <w:rsid w:val="00222B0C"/>
    <w:rsid w:val="00235394"/>
    <w:rsid w:val="00235577"/>
    <w:rsid w:val="00236749"/>
    <w:rsid w:val="00236F10"/>
    <w:rsid w:val="00240E19"/>
    <w:rsid w:val="002435CA"/>
    <w:rsid w:val="0024469F"/>
    <w:rsid w:val="002507A3"/>
    <w:rsid w:val="00250C7B"/>
    <w:rsid w:val="002537BC"/>
    <w:rsid w:val="00255C58"/>
    <w:rsid w:val="00260EC7"/>
    <w:rsid w:val="0026179F"/>
    <w:rsid w:val="0027465F"/>
    <w:rsid w:val="00274E1A"/>
    <w:rsid w:val="00275AD5"/>
    <w:rsid w:val="002775B1"/>
    <w:rsid w:val="0027767C"/>
    <w:rsid w:val="00282213"/>
    <w:rsid w:val="00284016"/>
    <w:rsid w:val="00284B1C"/>
    <w:rsid w:val="002858BF"/>
    <w:rsid w:val="002866A3"/>
    <w:rsid w:val="002904E9"/>
    <w:rsid w:val="002939AF"/>
    <w:rsid w:val="00294491"/>
    <w:rsid w:val="002A036A"/>
    <w:rsid w:val="002A2B59"/>
    <w:rsid w:val="002A4CD0"/>
    <w:rsid w:val="002A7DA6"/>
    <w:rsid w:val="002B356F"/>
    <w:rsid w:val="002B516C"/>
    <w:rsid w:val="002B60C1"/>
    <w:rsid w:val="002C0A81"/>
    <w:rsid w:val="002C205F"/>
    <w:rsid w:val="002C4B52"/>
    <w:rsid w:val="002C660C"/>
    <w:rsid w:val="002C777B"/>
    <w:rsid w:val="002C7D9E"/>
    <w:rsid w:val="002D03E5"/>
    <w:rsid w:val="002D33C1"/>
    <w:rsid w:val="002D3408"/>
    <w:rsid w:val="002D36EB"/>
    <w:rsid w:val="002E2CE9"/>
    <w:rsid w:val="002E3BF7"/>
    <w:rsid w:val="002F03DE"/>
    <w:rsid w:val="002F158C"/>
    <w:rsid w:val="002F4093"/>
    <w:rsid w:val="002F4B8A"/>
    <w:rsid w:val="002F5636"/>
    <w:rsid w:val="003022A5"/>
    <w:rsid w:val="00302DDC"/>
    <w:rsid w:val="00303714"/>
    <w:rsid w:val="00315867"/>
    <w:rsid w:val="00323E25"/>
    <w:rsid w:val="003260D7"/>
    <w:rsid w:val="00330788"/>
    <w:rsid w:val="00355873"/>
    <w:rsid w:val="0035660F"/>
    <w:rsid w:val="00357DD9"/>
    <w:rsid w:val="003628B9"/>
    <w:rsid w:val="00362D8F"/>
    <w:rsid w:val="00367724"/>
    <w:rsid w:val="0037200F"/>
    <w:rsid w:val="003732FB"/>
    <w:rsid w:val="003751A5"/>
    <w:rsid w:val="003761B7"/>
    <w:rsid w:val="00376AD8"/>
    <w:rsid w:val="003770F6"/>
    <w:rsid w:val="00391691"/>
    <w:rsid w:val="0039180B"/>
    <w:rsid w:val="00393042"/>
    <w:rsid w:val="00394AD5"/>
    <w:rsid w:val="0039642D"/>
    <w:rsid w:val="00396EBA"/>
    <w:rsid w:val="003A2E40"/>
    <w:rsid w:val="003A4966"/>
    <w:rsid w:val="003B755E"/>
    <w:rsid w:val="003B768A"/>
    <w:rsid w:val="003C228E"/>
    <w:rsid w:val="003C3E0D"/>
    <w:rsid w:val="003C4803"/>
    <w:rsid w:val="003C51E7"/>
    <w:rsid w:val="003C688B"/>
    <w:rsid w:val="003D005C"/>
    <w:rsid w:val="003D05A4"/>
    <w:rsid w:val="003D061A"/>
    <w:rsid w:val="003D15D5"/>
    <w:rsid w:val="003D1EFD"/>
    <w:rsid w:val="003D28BF"/>
    <w:rsid w:val="003D4215"/>
    <w:rsid w:val="003D749E"/>
    <w:rsid w:val="003D7719"/>
    <w:rsid w:val="003E3A53"/>
    <w:rsid w:val="003E5755"/>
    <w:rsid w:val="003E6830"/>
    <w:rsid w:val="003F1C1B"/>
    <w:rsid w:val="00401144"/>
    <w:rsid w:val="00404BF5"/>
    <w:rsid w:val="0040574C"/>
    <w:rsid w:val="00407661"/>
    <w:rsid w:val="00410314"/>
    <w:rsid w:val="00411D6C"/>
    <w:rsid w:val="00412063"/>
    <w:rsid w:val="00412EB1"/>
    <w:rsid w:val="00414118"/>
    <w:rsid w:val="00414D1A"/>
    <w:rsid w:val="00415554"/>
    <w:rsid w:val="00416084"/>
    <w:rsid w:val="00424592"/>
    <w:rsid w:val="00424F8C"/>
    <w:rsid w:val="004271BA"/>
    <w:rsid w:val="00431AD0"/>
    <w:rsid w:val="0043322B"/>
    <w:rsid w:val="00433E66"/>
    <w:rsid w:val="00434DC1"/>
    <w:rsid w:val="004428AE"/>
    <w:rsid w:val="00445E76"/>
    <w:rsid w:val="00446648"/>
    <w:rsid w:val="00450F27"/>
    <w:rsid w:val="00457BD1"/>
    <w:rsid w:val="00461E39"/>
    <w:rsid w:val="00462D3A"/>
    <w:rsid w:val="00463521"/>
    <w:rsid w:val="004672B0"/>
    <w:rsid w:val="00471125"/>
    <w:rsid w:val="0047437A"/>
    <w:rsid w:val="0047747C"/>
    <w:rsid w:val="00480E79"/>
    <w:rsid w:val="00482CFA"/>
    <w:rsid w:val="0048543E"/>
    <w:rsid w:val="004868C1"/>
    <w:rsid w:val="00486F15"/>
    <w:rsid w:val="0048750F"/>
    <w:rsid w:val="004928F9"/>
    <w:rsid w:val="004A0D39"/>
    <w:rsid w:val="004A495F"/>
    <w:rsid w:val="004A63CC"/>
    <w:rsid w:val="004A653D"/>
    <w:rsid w:val="004B334B"/>
    <w:rsid w:val="004B6B0F"/>
    <w:rsid w:val="004B7991"/>
    <w:rsid w:val="004C1F1C"/>
    <w:rsid w:val="004D1327"/>
    <w:rsid w:val="004D5335"/>
    <w:rsid w:val="004D6736"/>
    <w:rsid w:val="004D7F3B"/>
    <w:rsid w:val="004E0563"/>
    <w:rsid w:val="004E2659"/>
    <w:rsid w:val="004E385D"/>
    <w:rsid w:val="004E39EE"/>
    <w:rsid w:val="004E56E0"/>
    <w:rsid w:val="004E7329"/>
    <w:rsid w:val="004F2CB0"/>
    <w:rsid w:val="004F7CBC"/>
    <w:rsid w:val="005017F7"/>
    <w:rsid w:val="00501AE4"/>
    <w:rsid w:val="00501FA7"/>
    <w:rsid w:val="0050415E"/>
    <w:rsid w:val="00505BFA"/>
    <w:rsid w:val="005071B4"/>
    <w:rsid w:val="005117A9"/>
    <w:rsid w:val="00511F57"/>
    <w:rsid w:val="00515CBE"/>
    <w:rsid w:val="00520CA2"/>
    <w:rsid w:val="0052294A"/>
    <w:rsid w:val="00522A7E"/>
    <w:rsid w:val="00522F20"/>
    <w:rsid w:val="00530A2E"/>
    <w:rsid w:val="00530FBE"/>
    <w:rsid w:val="00534C89"/>
    <w:rsid w:val="00541249"/>
    <w:rsid w:val="00541573"/>
    <w:rsid w:val="005418B8"/>
    <w:rsid w:val="0054348A"/>
    <w:rsid w:val="005475F7"/>
    <w:rsid w:val="00556FB0"/>
    <w:rsid w:val="00560E68"/>
    <w:rsid w:val="00572F33"/>
    <w:rsid w:val="005733BD"/>
    <w:rsid w:val="00584F3B"/>
    <w:rsid w:val="0058519C"/>
    <w:rsid w:val="005956EE"/>
    <w:rsid w:val="005975EA"/>
    <w:rsid w:val="005A1B41"/>
    <w:rsid w:val="005A7F22"/>
    <w:rsid w:val="005B00F2"/>
    <w:rsid w:val="005C1547"/>
    <w:rsid w:val="005C1C9D"/>
    <w:rsid w:val="005C1EA6"/>
    <w:rsid w:val="005C1EE0"/>
    <w:rsid w:val="005C63C4"/>
    <w:rsid w:val="005D0B99"/>
    <w:rsid w:val="005D308E"/>
    <w:rsid w:val="005D3168"/>
    <w:rsid w:val="005E7568"/>
    <w:rsid w:val="005F2145"/>
    <w:rsid w:val="005F27C6"/>
    <w:rsid w:val="005F40C8"/>
    <w:rsid w:val="005F752A"/>
    <w:rsid w:val="006016E1"/>
    <w:rsid w:val="00602315"/>
    <w:rsid w:val="00602D27"/>
    <w:rsid w:val="0060752A"/>
    <w:rsid w:val="00607F9C"/>
    <w:rsid w:val="0061292C"/>
    <w:rsid w:val="006144A1"/>
    <w:rsid w:val="00616096"/>
    <w:rsid w:val="006160A2"/>
    <w:rsid w:val="00620CBF"/>
    <w:rsid w:val="0062489C"/>
    <w:rsid w:val="006302AA"/>
    <w:rsid w:val="00631942"/>
    <w:rsid w:val="00633796"/>
    <w:rsid w:val="00633E32"/>
    <w:rsid w:val="00635283"/>
    <w:rsid w:val="006363BD"/>
    <w:rsid w:val="00637611"/>
    <w:rsid w:val="006412DC"/>
    <w:rsid w:val="00642F66"/>
    <w:rsid w:val="00643798"/>
    <w:rsid w:val="00643B91"/>
    <w:rsid w:val="00644790"/>
    <w:rsid w:val="006501AF"/>
    <w:rsid w:val="00650DDE"/>
    <w:rsid w:val="00652A36"/>
    <w:rsid w:val="00667E1E"/>
    <w:rsid w:val="00667FF9"/>
    <w:rsid w:val="00672307"/>
    <w:rsid w:val="006738CC"/>
    <w:rsid w:val="00674D07"/>
    <w:rsid w:val="006808C6"/>
    <w:rsid w:val="0068453D"/>
    <w:rsid w:val="006928E9"/>
    <w:rsid w:val="00692A68"/>
    <w:rsid w:val="00695D85"/>
    <w:rsid w:val="006A21B4"/>
    <w:rsid w:val="006A6D23"/>
    <w:rsid w:val="006B40D0"/>
    <w:rsid w:val="006C0E82"/>
    <w:rsid w:val="006C1C3B"/>
    <w:rsid w:val="006C378C"/>
    <w:rsid w:val="006C4E43"/>
    <w:rsid w:val="006C52EC"/>
    <w:rsid w:val="006C643E"/>
    <w:rsid w:val="006D272E"/>
    <w:rsid w:val="006D2E55"/>
    <w:rsid w:val="006D3671"/>
    <w:rsid w:val="006E0A73"/>
    <w:rsid w:val="006E0FEE"/>
    <w:rsid w:val="006E465B"/>
    <w:rsid w:val="006E6C11"/>
    <w:rsid w:val="006F438C"/>
    <w:rsid w:val="006F7C0C"/>
    <w:rsid w:val="00700755"/>
    <w:rsid w:val="00705552"/>
    <w:rsid w:val="0070646B"/>
    <w:rsid w:val="00706C1C"/>
    <w:rsid w:val="007120C4"/>
    <w:rsid w:val="00712172"/>
    <w:rsid w:val="007127CE"/>
    <w:rsid w:val="007130A2"/>
    <w:rsid w:val="00715463"/>
    <w:rsid w:val="00725454"/>
    <w:rsid w:val="00727FEB"/>
    <w:rsid w:val="00730655"/>
    <w:rsid w:val="00731D66"/>
    <w:rsid w:val="00731D77"/>
    <w:rsid w:val="00732360"/>
    <w:rsid w:val="0073390A"/>
    <w:rsid w:val="00734E64"/>
    <w:rsid w:val="00736B37"/>
    <w:rsid w:val="00741BEF"/>
    <w:rsid w:val="00741C94"/>
    <w:rsid w:val="00742443"/>
    <w:rsid w:val="007520B4"/>
    <w:rsid w:val="007546B9"/>
    <w:rsid w:val="007547BE"/>
    <w:rsid w:val="00760A01"/>
    <w:rsid w:val="0076379E"/>
    <w:rsid w:val="00770217"/>
    <w:rsid w:val="007763C1"/>
    <w:rsid w:val="00777E82"/>
    <w:rsid w:val="00781359"/>
    <w:rsid w:val="0078372A"/>
    <w:rsid w:val="00787E18"/>
    <w:rsid w:val="0079250B"/>
    <w:rsid w:val="007A0537"/>
    <w:rsid w:val="007A79FD"/>
    <w:rsid w:val="007B0B9D"/>
    <w:rsid w:val="007B5A43"/>
    <w:rsid w:val="007B709B"/>
    <w:rsid w:val="007C1343"/>
    <w:rsid w:val="007C54A0"/>
    <w:rsid w:val="007C5EF1"/>
    <w:rsid w:val="007D010F"/>
    <w:rsid w:val="007D41FB"/>
    <w:rsid w:val="007D488E"/>
    <w:rsid w:val="007D6D56"/>
    <w:rsid w:val="007D75E5"/>
    <w:rsid w:val="007D773E"/>
    <w:rsid w:val="007E066E"/>
    <w:rsid w:val="007E1356"/>
    <w:rsid w:val="007E1CCF"/>
    <w:rsid w:val="007E20FC"/>
    <w:rsid w:val="007E4C15"/>
    <w:rsid w:val="007E7062"/>
    <w:rsid w:val="007F0E1E"/>
    <w:rsid w:val="007F214C"/>
    <w:rsid w:val="007F29A7"/>
    <w:rsid w:val="00816078"/>
    <w:rsid w:val="0081610A"/>
    <w:rsid w:val="008177E3"/>
    <w:rsid w:val="00821090"/>
    <w:rsid w:val="00823AA9"/>
    <w:rsid w:val="00823B3E"/>
    <w:rsid w:val="00827324"/>
    <w:rsid w:val="00832B03"/>
    <w:rsid w:val="00836FDC"/>
    <w:rsid w:val="00841DAC"/>
    <w:rsid w:val="00845245"/>
    <w:rsid w:val="00850C75"/>
    <w:rsid w:val="00850E39"/>
    <w:rsid w:val="008546BA"/>
    <w:rsid w:val="00855173"/>
    <w:rsid w:val="008557D9"/>
    <w:rsid w:val="00856214"/>
    <w:rsid w:val="00856C26"/>
    <w:rsid w:val="00856DC6"/>
    <w:rsid w:val="008614D0"/>
    <w:rsid w:val="00865073"/>
    <w:rsid w:val="00865C58"/>
    <w:rsid w:val="008708C0"/>
    <w:rsid w:val="008745A9"/>
    <w:rsid w:val="00874C16"/>
    <w:rsid w:val="00886D1F"/>
    <w:rsid w:val="00886E5D"/>
    <w:rsid w:val="00891EE1"/>
    <w:rsid w:val="00893987"/>
    <w:rsid w:val="008963EF"/>
    <w:rsid w:val="0089688E"/>
    <w:rsid w:val="008A1FBE"/>
    <w:rsid w:val="008A3968"/>
    <w:rsid w:val="008B0269"/>
    <w:rsid w:val="008B5AE7"/>
    <w:rsid w:val="008C53A9"/>
    <w:rsid w:val="008C5FD5"/>
    <w:rsid w:val="008C60E9"/>
    <w:rsid w:val="008C6DF2"/>
    <w:rsid w:val="008D1B7C"/>
    <w:rsid w:val="008D4C12"/>
    <w:rsid w:val="008D5945"/>
    <w:rsid w:val="008D6657"/>
    <w:rsid w:val="008D6782"/>
    <w:rsid w:val="008D7445"/>
    <w:rsid w:val="008E1211"/>
    <w:rsid w:val="008E1F60"/>
    <w:rsid w:val="008E307E"/>
    <w:rsid w:val="008E34C2"/>
    <w:rsid w:val="008E4C13"/>
    <w:rsid w:val="008E5CF1"/>
    <w:rsid w:val="008F6056"/>
    <w:rsid w:val="00902266"/>
    <w:rsid w:val="00902C07"/>
    <w:rsid w:val="00905804"/>
    <w:rsid w:val="009101E2"/>
    <w:rsid w:val="00912853"/>
    <w:rsid w:val="00915D73"/>
    <w:rsid w:val="00916077"/>
    <w:rsid w:val="009170A2"/>
    <w:rsid w:val="009208A6"/>
    <w:rsid w:val="009216A0"/>
    <w:rsid w:val="00924514"/>
    <w:rsid w:val="00924FDE"/>
    <w:rsid w:val="00927316"/>
    <w:rsid w:val="00937065"/>
    <w:rsid w:val="00940285"/>
    <w:rsid w:val="00943983"/>
    <w:rsid w:val="00944F61"/>
    <w:rsid w:val="00947E7E"/>
    <w:rsid w:val="0095139A"/>
    <w:rsid w:val="00953E16"/>
    <w:rsid w:val="009542AC"/>
    <w:rsid w:val="009552E7"/>
    <w:rsid w:val="0096094C"/>
    <w:rsid w:val="009638D6"/>
    <w:rsid w:val="009716E3"/>
    <w:rsid w:val="0097408E"/>
    <w:rsid w:val="00974BB2"/>
    <w:rsid w:val="00974FA7"/>
    <w:rsid w:val="009756E5"/>
    <w:rsid w:val="009758B8"/>
    <w:rsid w:val="00977158"/>
    <w:rsid w:val="00977A8C"/>
    <w:rsid w:val="00981E37"/>
    <w:rsid w:val="00983910"/>
    <w:rsid w:val="009870B8"/>
    <w:rsid w:val="009932AC"/>
    <w:rsid w:val="009A17BD"/>
    <w:rsid w:val="009A1DBF"/>
    <w:rsid w:val="009A3B68"/>
    <w:rsid w:val="009A5C9B"/>
    <w:rsid w:val="009A68E6"/>
    <w:rsid w:val="009A6C4E"/>
    <w:rsid w:val="009A7598"/>
    <w:rsid w:val="009A7694"/>
    <w:rsid w:val="009B3D20"/>
    <w:rsid w:val="009B5418"/>
    <w:rsid w:val="009C0727"/>
    <w:rsid w:val="009C492F"/>
    <w:rsid w:val="009C6B5C"/>
    <w:rsid w:val="009D16BF"/>
    <w:rsid w:val="009D20C4"/>
    <w:rsid w:val="009D2162"/>
    <w:rsid w:val="009D2CD8"/>
    <w:rsid w:val="009D3385"/>
    <w:rsid w:val="009D552F"/>
    <w:rsid w:val="009D78BA"/>
    <w:rsid w:val="009E16A9"/>
    <w:rsid w:val="009E375F"/>
    <w:rsid w:val="009E5401"/>
    <w:rsid w:val="00A0036B"/>
    <w:rsid w:val="00A0514F"/>
    <w:rsid w:val="00A0750F"/>
    <w:rsid w:val="00A0758F"/>
    <w:rsid w:val="00A1570A"/>
    <w:rsid w:val="00A17607"/>
    <w:rsid w:val="00A211B4"/>
    <w:rsid w:val="00A254B6"/>
    <w:rsid w:val="00A25770"/>
    <w:rsid w:val="00A33E99"/>
    <w:rsid w:val="00A34547"/>
    <w:rsid w:val="00A36CF9"/>
    <w:rsid w:val="00A376B7"/>
    <w:rsid w:val="00A415A8"/>
    <w:rsid w:val="00A41BF5"/>
    <w:rsid w:val="00A43662"/>
    <w:rsid w:val="00A446B0"/>
    <w:rsid w:val="00A4494C"/>
    <w:rsid w:val="00A469E7"/>
    <w:rsid w:val="00A53174"/>
    <w:rsid w:val="00A546DE"/>
    <w:rsid w:val="00A561F7"/>
    <w:rsid w:val="00A65FAE"/>
    <w:rsid w:val="00A6605B"/>
    <w:rsid w:val="00A66ADC"/>
    <w:rsid w:val="00A70C34"/>
    <w:rsid w:val="00A70E3E"/>
    <w:rsid w:val="00A7147D"/>
    <w:rsid w:val="00A72125"/>
    <w:rsid w:val="00A73DC1"/>
    <w:rsid w:val="00A80B0F"/>
    <w:rsid w:val="00A81B15"/>
    <w:rsid w:val="00A81FA4"/>
    <w:rsid w:val="00A84809"/>
    <w:rsid w:val="00A84DC8"/>
    <w:rsid w:val="00A85DBC"/>
    <w:rsid w:val="00A86FBC"/>
    <w:rsid w:val="00A90030"/>
    <w:rsid w:val="00A91DCA"/>
    <w:rsid w:val="00A941D7"/>
    <w:rsid w:val="00A9420E"/>
    <w:rsid w:val="00A9445A"/>
    <w:rsid w:val="00A97648"/>
    <w:rsid w:val="00AA1CFD"/>
    <w:rsid w:val="00AA2239"/>
    <w:rsid w:val="00AA2CA8"/>
    <w:rsid w:val="00AA5B03"/>
    <w:rsid w:val="00AB0C57"/>
    <w:rsid w:val="00AB3988"/>
    <w:rsid w:val="00AB4182"/>
    <w:rsid w:val="00AB529A"/>
    <w:rsid w:val="00AC1D36"/>
    <w:rsid w:val="00AC5701"/>
    <w:rsid w:val="00AC6D6B"/>
    <w:rsid w:val="00AD7736"/>
    <w:rsid w:val="00AE3BFC"/>
    <w:rsid w:val="00AE70D4"/>
    <w:rsid w:val="00AE7868"/>
    <w:rsid w:val="00AF0407"/>
    <w:rsid w:val="00AF170C"/>
    <w:rsid w:val="00AF23CC"/>
    <w:rsid w:val="00AF2BFA"/>
    <w:rsid w:val="00AF42B4"/>
    <w:rsid w:val="00AF516E"/>
    <w:rsid w:val="00B0235A"/>
    <w:rsid w:val="00B04C34"/>
    <w:rsid w:val="00B100EC"/>
    <w:rsid w:val="00B163F8"/>
    <w:rsid w:val="00B23DC2"/>
    <w:rsid w:val="00B24561"/>
    <w:rsid w:val="00B2472D"/>
    <w:rsid w:val="00B2549F"/>
    <w:rsid w:val="00B30328"/>
    <w:rsid w:val="00B329D1"/>
    <w:rsid w:val="00B46B23"/>
    <w:rsid w:val="00B534FE"/>
    <w:rsid w:val="00B53FE4"/>
    <w:rsid w:val="00B57265"/>
    <w:rsid w:val="00B633AE"/>
    <w:rsid w:val="00B651E9"/>
    <w:rsid w:val="00B665D2"/>
    <w:rsid w:val="00B6737C"/>
    <w:rsid w:val="00B7214D"/>
    <w:rsid w:val="00B80283"/>
    <w:rsid w:val="00B8095F"/>
    <w:rsid w:val="00B80B11"/>
    <w:rsid w:val="00B8446C"/>
    <w:rsid w:val="00B87725"/>
    <w:rsid w:val="00B87FFD"/>
    <w:rsid w:val="00B91DB9"/>
    <w:rsid w:val="00BA259A"/>
    <w:rsid w:val="00BA259C"/>
    <w:rsid w:val="00BA29D3"/>
    <w:rsid w:val="00BA307F"/>
    <w:rsid w:val="00BA5280"/>
    <w:rsid w:val="00BA5800"/>
    <w:rsid w:val="00BB1024"/>
    <w:rsid w:val="00BB14F1"/>
    <w:rsid w:val="00BB2070"/>
    <w:rsid w:val="00BB572E"/>
    <w:rsid w:val="00BB74D7"/>
    <w:rsid w:val="00BB74FD"/>
    <w:rsid w:val="00BC5982"/>
    <w:rsid w:val="00BD38CA"/>
    <w:rsid w:val="00BD50B3"/>
    <w:rsid w:val="00BD6404"/>
    <w:rsid w:val="00BE33AE"/>
    <w:rsid w:val="00BE4BC4"/>
    <w:rsid w:val="00BE7C9F"/>
    <w:rsid w:val="00BF046F"/>
    <w:rsid w:val="00BF335C"/>
    <w:rsid w:val="00C01D50"/>
    <w:rsid w:val="00C04C97"/>
    <w:rsid w:val="00C056DC"/>
    <w:rsid w:val="00C05B31"/>
    <w:rsid w:val="00C076AD"/>
    <w:rsid w:val="00C20566"/>
    <w:rsid w:val="00C21E0A"/>
    <w:rsid w:val="00C225A4"/>
    <w:rsid w:val="00C23836"/>
    <w:rsid w:val="00C25C78"/>
    <w:rsid w:val="00C25E6D"/>
    <w:rsid w:val="00C26DE1"/>
    <w:rsid w:val="00C31283"/>
    <w:rsid w:val="00C33C48"/>
    <w:rsid w:val="00C340E5"/>
    <w:rsid w:val="00C35795"/>
    <w:rsid w:val="00C35AA7"/>
    <w:rsid w:val="00C43BA1"/>
    <w:rsid w:val="00C43DAB"/>
    <w:rsid w:val="00C47F08"/>
    <w:rsid w:val="00C51659"/>
    <w:rsid w:val="00C5739F"/>
    <w:rsid w:val="00C57CF0"/>
    <w:rsid w:val="00C618DF"/>
    <w:rsid w:val="00C65891"/>
    <w:rsid w:val="00C724D3"/>
    <w:rsid w:val="00C74461"/>
    <w:rsid w:val="00C76C8A"/>
    <w:rsid w:val="00C77DD9"/>
    <w:rsid w:val="00C80FA0"/>
    <w:rsid w:val="00C81D9E"/>
    <w:rsid w:val="00C85354"/>
    <w:rsid w:val="00C86ABA"/>
    <w:rsid w:val="00C86F23"/>
    <w:rsid w:val="00C943F3"/>
    <w:rsid w:val="00C9538A"/>
    <w:rsid w:val="00CA0241"/>
    <w:rsid w:val="00CA08C6"/>
    <w:rsid w:val="00CA2729"/>
    <w:rsid w:val="00CA3057"/>
    <w:rsid w:val="00CB0A96"/>
    <w:rsid w:val="00CB3D1D"/>
    <w:rsid w:val="00CC25B4"/>
    <w:rsid w:val="00CC69C8"/>
    <w:rsid w:val="00CC77A2"/>
    <w:rsid w:val="00CD4279"/>
    <w:rsid w:val="00CD6A1B"/>
    <w:rsid w:val="00CE0A7F"/>
    <w:rsid w:val="00CE1718"/>
    <w:rsid w:val="00CF3FEA"/>
    <w:rsid w:val="00CF4156"/>
    <w:rsid w:val="00D0029D"/>
    <w:rsid w:val="00D00AC3"/>
    <w:rsid w:val="00D03D00"/>
    <w:rsid w:val="00D05B76"/>
    <w:rsid w:val="00D05C30"/>
    <w:rsid w:val="00D11359"/>
    <w:rsid w:val="00D11FCC"/>
    <w:rsid w:val="00D23B82"/>
    <w:rsid w:val="00D27174"/>
    <w:rsid w:val="00D3188C"/>
    <w:rsid w:val="00D33FE2"/>
    <w:rsid w:val="00D35F9B"/>
    <w:rsid w:val="00D36844"/>
    <w:rsid w:val="00D3726D"/>
    <w:rsid w:val="00D408DD"/>
    <w:rsid w:val="00D4294E"/>
    <w:rsid w:val="00D45D72"/>
    <w:rsid w:val="00D470EC"/>
    <w:rsid w:val="00D47672"/>
    <w:rsid w:val="00D520E4"/>
    <w:rsid w:val="00D534BF"/>
    <w:rsid w:val="00D55717"/>
    <w:rsid w:val="00D56F44"/>
    <w:rsid w:val="00D57DFA"/>
    <w:rsid w:val="00D60C63"/>
    <w:rsid w:val="00D6548A"/>
    <w:rsid w:val="00D65F27"/>
    <w:rsid w:val="00D7054C"/>
    <w:rsid w:val="00D7060E"/>
    <w:rsid w:val="00D709CE"/>
    <w:rsid w:val="00D71F73"/>
    <w:rsid w:val="00D81978"/>
    <w:rsid w:val="00D81CAB"/>
    <w:rsid w:val="00D8576F"/>
    <w:rsid w:val="00D8677F"/>
    <w:rsid w:val="00D93856"/>
    <w:rsid w:val="00D94130"/>
    <w:rsid w:val="00D966D6"/>
    <w:rsid w:val="00D97F0C"/>
    <w:rsid w:val="00DA218C"/>
    <w:rsid w:val="00DA3A86"/>
    <w:rsid w:val="00DB3012"/>
    <w:rsid w:val="00DC67E4"/>
    <w:rsid w:val="00DC77DC"/>
    <w:rsid w:val="00DD0C2C"/>
    <w:rsid w:val="00DD5280"/>
    <w:rsid w:val="00DD777A"/>
    <w:rsid w:val="00DE37CC"/>
    <w:rsid w:val="00DE3D1C"/>
    <w:rsid w:val="00DE4DF9"/>
    <w:rsid w:val="00DF2C8C"/>
    <w:rsid w:val="00E0025C"/>
    <w:rsid w:val="00E01786"/>
    <w:rsid w:val="00E06FDA"/>
    <w:rsid w:val="00E160A5"/>
    <w:rsid w:val="00E1713D"/>
    <w:rsid w:val="00E17E32"/>
    <w:rsid w:val="00E20A43"/>
    <w:rsid w:val="00E23898"/>
    <w:rsid w:val="00E25C63"/>
    <w:rsid w:val="00E33CD2"/>
    <w:rsid w:val="00E3471C"/>
    <w:rsid w:val="00E40E90"/>
    <w:rsid w:val="00E438F7"/>
    <w:rsid w:val="00E4582C"/>
    <w:rsid w:val="00E52B7B"/>
    <w:rsid w:val="00E531EB"/>
    <w:rsid w:val="00E54874"/>
    <w:rsid w:val="00E54B29"/>
    <w:rsid w:val="00E54B6F"/>
    <w:rsid w:val="00E55ACA"/>
    <w:rsid w:val="00E576BB"/>
    <w:rsid w:val="00E57B74"/>
    <w:rsid w:val="00E6017A"/>
    <w:rsid w:val="00E60665"/>
    <w:rsid w:val="00E661FF"/>
    <w:rsid w:val="00E66549"/>
    <w:rsid w:val="00E77F6A"/>
    <w:rsid w:val="00E8005E"/>
    <w:rsid w:val="00E824C3"/>
    <w:rsid w:val="00E8345C"/>
    <w:rsid w:val="00E83762"/>
    <w:rsid w:val="00E840B3"/>
    <w:rsid w:val="00E8629F"/>
    <w:rsid w:val="00E87E74"/>
    <w:rsid w:val="00E91008"/>
    <w:rsid w:val="00E9267E"/>
    <w:rsid w:val="00E9374E"/>
    <w:rsid w:val="00E9497D"/>
    <w:rsid w:val="00E94F54"/>
    <w:rsid w:val="00E96496"/>
    <w:rsid w:val="00EA0391"/>
    <w:rsid w:val="00EA0CD7"/>
    <w:rsid w:val="00EA1111"/>
    <w:rsid w:val="00EA27B2"/>
    <w:rsid w:val="00EA3B4F"/>
    <w:rsid w:val="00EA3C24"/>
    <w:rsid w:val="00EA6283"/>
    <w:rsid w:val="00EA6EEE"/>
    <w:rsid w:val="00EA73DF"/>
    <w:rsid w:val="00EB0E3D"/>
    <w:rsid w:val="00EB2BA4"/>
    <w:rsid w:val="00EB3B8E"/>
    <w:rsid w:val="00EB5BD7"/>
    <w:rsid w:val="00EB5DAA"/>
    <w:rsid w:val="00EB5E9D"/>
    <w:rsid w:val="00EB61AE"/>
    <w:rsid w:val="00EC1269"/>
    <w:rsid w:val="00EC322D"/>
    <w:rsid w:val="00EC64DB"/>
    <w:rsid w:val="00ED3E28"/>
    <w:rsid w:val="00EE01A4"/>
    <w:rsid w:val="00EE0B14"/>
    <w:rsid w:val="00EE1086"/>
    <w:rsid w:val="00EF09FD"/>
    <w:rsid w:val="00EF3FE2"/>
    <w:rsid w:val="00EF63B7"/>
    <w:rsid w:val="00F01162"/>
    <w:rsid w:val="00F0156F"/>
    <w:rsid w:val="00F05AC8"/>
    <w:rsid w:val="00F07167"/>
    <w:rsid w:val="00F072D8"/>
    <w:rsid w:val="00F07CE0"/>
    <w:rsid w:val="00F13D05"/>
    <w:rsid w:val="00F1679D"/>
    <w:rsid w:val="00F1682C"/>
    <w:rsid w:val="00F20B91"/>
    <w:rsid w:val="00F242F4"/>
    <w:rsid w:val="00F24B8B"/>
    <w:rsid w:val="00F24C7E"/>
    <w:rsid w:val="00F2513B"/>
    <w:rsid w:val="00F30D2E"/>
    <w:rsid w:val="00F335EC"/>
    <w:rsid w:val="00F35516"/>
    <w:rsid w:val="00F35790"/>
    <w:rsid w:val="00F37C4F"/>
    <w:rsid w:val="00F4136D"/>
    <w:rsid w:val="00F4212E"/>
    <w:rsid w:val="00F42C20"/>
    <w:rsid w:val="00F43E34"/>
    <w:rsid w:val="00F4639D"/>
    <w:rsid w:val="00F52123"/>
    <w:rsid w:val="00F56072"/>
    <w:rsid w:val="00F56375"/>
    <w:rsid w:val="00F618EF"/>
    <w:rsid w:val="00F65582"/>
    <w:rsid w:val="00F655C2"/>
    <w:rsid w:val="00F65957"/>
    <w:rsid w:val="00F66E75"/>
    <w:rsid w:val="00F6726F"/>
    <w:rsid w:val="00F74C4D"/>
    <w:rsid w:val="00F77EB0"/>
    <w:rsid w:val="00F80FC9"/>
    <w:rsid w:val="00F83816"/>
    <w:rsid w:val="00F87CDD"/>
    <w:rsid w:val="00F933F0"/>
    <w:rsid w:val="00F9443F"/>
    <w:rsid w:val="00F94715"/>
    <w:rsid w:val="00FA4718"/>
    <w:rsid w:val="00FA7F3D"/>
    <w:rsid w:val="00FB3646"/>
    <w:rsid w:val="00FB540A"/>
    <w:rsid w:val="00FC051F"/>
    <w:rsid w:val="00FC06FF"/>
    <w:rsid w:val="00FC2E18"/>
    <w:rsid w:val="00FC4EB9"/>
    <w:rsid w:val="00FD0694"/>
    <w:rsid w:val="00FD25BE"/>
    <w:rsid w:val="00FD2E70"/>
    <w:rsid w:val="00FD7AA7"/>
    <w:rsid w:val="00FE0C0C"/>
    <w:rsid w:val="00FE6076"/>
    <w:rsid w:val="00FE66EF"/>
    <w:rsid w:val="00FF1FCB"/>
    <w:rsid w:val="00FF52D4"/>
    <w:rsid w:val="00FF56A5"/>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669A90C-7D8C-4E76-B5DC-4844EEFD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font4">
    <w:name w:val="font4"/>
    <w:basedOn w:val="DefaultParagraphFont"/>
    <w:qFormat/>
    <w:rsid w:val="00A8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3996">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09315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71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960879">
      <w:bodyDiv w:val="1"/>
      <w:marLeft w:val="0"/>
      <w:marRight w:val="0"/>
      <w:marTop w:val="0"/>
      <w:marBottom w:val="0"/>
      <w:divBdr>
        <w:top w:val="none" w:sz="0" w:space="0" w:color="auto"/>
        <w:left w:val="none" w:sz="0" w:space="0" w:color="auto"/>
        <w:bottom w:val="none" w:sz="0" w:space="0" w:color="auto"/>
        <w:right w:val="none" w:sz="0" w:space="0" w:color="auto"/>
      </w:divBdr>
    </w:div>
    <w:div w:id="24179347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801619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302517">
      <w:bodyDiv w:val="1"/>
      <w:marLeft w:val="0"/>
      <w:marRight w:val="0"/>
      <w:marTop w:val="0"/>
      <w:marBottom w:val="0"/>
      <w:divBdr>
        <w:top w:val="none" w:sz="0" w:space="0" w:color="auto"/>
        <w:left w:val="none" w:sz="0" w:space="0" w:color="auto"/>
        <w:bottom w:val="none" w:sz="0" w:space="0" w:color="auto"/>
        <w:right w:val="none" w:sz="0" w:space="0" w:color="auto"/>
      </w:divBdr>
    </w:div>
    <w:div w:id="54244984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1042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6451757">
      <w:bodyDiv w:val="1"/>
      <w:marLeft w:val="0"/>
      <w:marRight w:val="0"/>
      <w:marTop w:val="0"/>
      <w:marBottom w:val="0"/>
      <w:divBdr>
        <w:top w:val="none" w:sz="0" w:space="0" w:color="auto"/>
        <w:left w:val="none" w:sz="0" w:space="0" w:color="auto"/>
        <w:bottom w:val="none" w:sz="0" w:space="0" w:color="auto"/>
        <w:right w:val="none" w:sz="0" w:space="0" w:color="auto"/>
      </w:divBdr>
    </w:div>
    <w:div w:id="9401465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82985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552259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6252049">
      <w:bodyDiv w:val="1"/>
      <w:marLeft w:val="0"/>
      <w:marRight w:val="0"/>
      <w:marTop w:val="0"/>
      <w:marBottom w:val="0"/>
      <w:divBdr>
        <w:top w:val="none" w:sz="0" w:space="0" w:color="auto"/>
        <w:left w:val="none" w:sz="0" w:space="0" w:color="auto"/>
        <w:bottom w:val="none" w:sz="0" w:space="0" w:color="auto"/>
        <w:right w:val="none" w:sz="0" w:space="0" w:color="auto"/>
      </w:divBdr>
    </w:div>
    <w:div w:id="1660382871">
      <w:bodyDiv w:val="1"/>
      <w:marLeft w:val="0"/>
      <w:marRight w:val="0"/>
      <w:marTop w:val="0"/>
      <w:marBottom w:val="0"/>
      <w:divBdr>
        <w:top w:val="none" w:sz="0" w:space="0" w:color="auto"/>
        <w:left w:val="none" w:sz="0" w:space="0" w:color="auto"/>
        <w:bottom w:val="none" w:sz="0" w:space="0" w:color="auto"/>
        <w:right w:val="none" w:sz="0" w:space="0" w:color="auto"/>
      </w:divBdr>
    </w:div>
    <w:div w:id="16861767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7507655">
      <w:bodyDiv w:val="1"/>
      <w:marLeft w:val="0"/>
      <w:marRight w:val="0"/>
      <w:marTop w:val="0"/>
      <w:marBottom w:val="0"/>
      <w:divBdr>
        <w:top w:val="none" w:sz="0" w:space="0" w:color="auto"/>
        <w:left w:val="none" w:sz="0" w:space="0" w:color="auto"/>
        <w:bottom w:val="none" w:sz="0" w:space="0" w:color="auto"/>
        <w:right w:val="none" w:sz="0" w:space="0" w:color="auto"/>
      </w:divBdr>
    </w:div>
    <w:div w:id="18270842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151291">
      <w:bodyDiv w:val="1"/>
      <w:marLeft w:val="0"/>
      <w:marRight w:val="0"/>
      <w:marTop w:val="0"/>
      <w:marBottom w:val="0"/>
      <w:divBdr>
        <w:top w:val="none" w:sz="0" w:space="0" w:color="auto"/>
        <w:left w:val="none" w:sz="0" w:space="0" w:color="auto"/>
        <w:bottom w:val="none" w:sz="0" w:space="0" w:color="auto"/>
        <w:right w:val="none" w:sz="0" w:space="0" w:color="auto"/>
      </w:divBdr>
    </w:div>
    <w:div w:id="2024236026">
      <w:bodyDiv w:val="1"/>
      <w:marLeft w:val="0"/>
      <w:marRight w:val="0"/>
      <w:marTop w:val="0"/>
      <w:marBottom w:val="0"/>
      <w:divBdr>
        <w:top w:val="none" w:sz="0" w:space="0" w:color="auto"/>
        <w:left w:val="none" w:sz="0" w:space="0" w:color="auto"/>
        <w:bottom w:val="none" w:sz="0" w:space="0" w:color="auto"/>
        <w:right w:val="none" w:sz="0" w:space="0" w:color="auto"/>
      </w:divBdr>
    </w:div>
    <w:div w:id="2049521605">
      <w:bodyDiv w:val="1"/>
      <w:marLeft w:val="0"/>
      <w:marRight w:val="0"/>
      <w:marTop w:val="0"/>
      <w:marBottom w:val="0"/>
      <w:divBdr>
        <w:top w:val="none" w:sz="0" w:space="0" w:color="auto"/>
        <w:left w:val="none" w:sz="0" w:space="0" w:color="auto"/>
        <w:bottom w:val="none" w:sz="0" w:space="0" w:color="auto"/>
        <w:right w:val="none" w:sz="0" w:space="0" w:color="auto"/>
      </w:divBdr>
    </w:div>
    <w:div w:id="20928517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479312635A374BB37E5AE26E62404B" ma:contentTypeVersion="2" ma:contentTypeDescription="Create a new document." ma:contentTypeScope="" ma:versionID="0234d27a15f781a567430706892d5b15">
  <xsd:schema xmlns:xsd="http://www.w3.org/2001/XMLSchema" xmlns:xs="http://www.w3.org/2001/XMLSchema" xmlns:p="http://schemas.microsoft.com/office/2006/metadata/properties" xmlns:ns2="3f7e588e-d91a-44aa-9cc0-f4b5e4960fe7" targetNamespace="http://schemas.microsoft.com/office/2006/metadata/properties" ma:root="true" ma:fieldsID="69e90aca7e287ea6fa264a1ece402ad8" ns2:_="">
    <xsd:import namespace="3f7e588e-d91a-44aa-9cc0-f4b5e4960f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588e-d91a-44aa-9cc0-f4b5e496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631B0-807B-4A67-92D2-0CA6A49CEE7E}">
  <ds:schemaRefs>
    <ds:schemaRef ds:uri="http://schemas.microsoft.com/sharepoint/v3/contenttype/forms"/>
  </ds:schemaRefs>
</ds:datastoreItem>
</file>

<file path=customXml/itemProps2.xml><?xml version="1.0" encoding="utf-8"?>
<ds:datastoreItem xmlns:ds="http://schemas.openxmlformats.org/officeDocument/2006/customXml" ds:itemID="{AFED3F8D-6896-4F77-8538-C3598E131A4A}">
  <ds:schemaRefs>
    <ds:schemaRef ds:uri="http://schemas.openxmlformats.org/officeDocument/2006/bibliography"/>
  </ds:schemaRefs>
</ds:datastoreItem>
</file>

<file path=customXml/itemProps3.xml><?xml version="1.0" encoding="utf-8"?>
<ds:datastoreItem xmlns:ds="http://schemas.openxmlformats.org/officeDocument/2006/customXml" ds:itemID="{6549F03B-D3E6-423B-9B15-078C6FBEB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588e-d91a-44aa-9cc0-f4b5e496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Pages>
  <Words>813</Words>
  <Characters>4636</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5439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Paul Harris, Vodafone</dc:creator>
  <cp:keywords>&lt;keyword[, keyword]&gt;;3DL CA;Release-13;CA</cp:keywords>
  <cp:lastModifiedBy>Laurent Noel</cp:lastModifiedBy>
  <cp:revision>3</cp:revision>
  <cp:lastPrinted>2019-04-25T01:09:00Z</cp:lastPrinted>
  <dcterms:created xsi:type="dcterms:W3CDTF">2022-10-17T16:50:00Z</dcterms:created>
  <dcterms:modified xsi:type="dcterms:W3CDTF">2022-10-17T16:59:00Z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MSIP_Label_0359f705-2ba0-454b-9cfc-6ce5bcaac040_Enabled">
    <vt:lpwstr>true</vt:lpwstr>
  </property>
  <property fmtid="{D5CDD505-2E9C-101B-9397-08002B2CF9AE}" pid="8" name="MSIP_Label_0359f705-2ba0-454b-9cfc-6ce5bcaac040_SetDate">
    <vt:lpwstr>2022-10-12T13:45:48Z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550187ec-3bf2-4bff-81f6-b427c8b081ca</vt:lpwstr>
  </property>
  <property fmtid="{D5CDD505-2E9C-101B-9397-08002B2CF9AE}" pid="13" name="MSIP_Label_0359f705-2ba0-454b-9cfc-6ce5bcaac040_ContentBits">
    <vt:lpwstr>2</vt:lpwstr>
  </property>
</Properties>
</file>