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2AA1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104-bis-e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R4-22XXXXX</w:t>
      </w:r>
    </w:p>
    <w:p w14:paraId="6F86397A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sz w:val="24"/>
          <w:szCs w:val="24"/>
        </w:rPr>
        <w:t>10– 19 October 2022</w:t>
      </w:r>
    </w:p>
    <w:p w14:paraId="0B57F91B" w14:textId="77777777" w:rsidR="00A92E2A" w:rsidRDefault="00A92E2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8FC36FB" w14:textId="77777777" w:rsidR="00A92E2A" w:rsidRDefault="007E69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4.6.2</w:t>
      </w:r>
    </w:p>
    <w:p w14:paraId="0ED6218A" w14:textId="77777777" w:rsidR="00A92E2A" w:rsidRDefault="007E69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47D16341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[104-bis-e][104]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NR_RedCap</w:t>
      </w:r>
      <w:proofErr w:type="spellEnd"/>
    </w:p>
    <w:p w14:paraId="46D99053" w14:textId="77777777" w:rsidR="00A92E2A" w:rsidRDefault="007E69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382A695" w14:textId="77777777" w:rsidR="00A92E2A" w:rsidRDefault="007E69B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663D6137" w14:textId="77777777" w:rsidR="00A92E2A" w:rsidRDefault="007E69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</w:t>
      </w:r>
      <w:proofErr w:type="gramStart"/>
      <w:r>
        <w:rPr>
          <w:i/>
          <w:color w:val="0070C0"/>
          <w:lang w:eastAsia="zh-CN"/>
        </w:rPr>
        <w:t>e.g.</w:t>
      </w:r>
      <w:proofErr w:type="gramEnd"/>
      <w:r>
        <w:rPr>
          <w:i/>
          <w:color w:val="0070C0"/>
          <w:lang w:eastAsia="zh-CN"/>
        </w:rPr>
        <w:t xml:space="preserve">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5BC778EF" w14:textId="77777777" w:rsidR="00A92E2A" w:rsidRDefault="007E69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0E774FA1" w14:textId="77777777" w:rsidR="00A92E2A" w:rsidRDefault="007E69B7">
      <w:pPr>
        <w:pStyle w:val="ListParagraph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12368F0F" w14:textId="77777777" w:rsidR="00A92E2A" w:rsidRDefault="007E69B7">
      <w:pPr>
        <w:pStyle w:val="ListParagraph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521AF56F" w14:textId="77777777" w:rsidR="00A92E2A" w:rsidRDefault="007E69B7">
      <w:pPr>
        <w:rPr>
          <w:lang w:eastAsia="zh-CN"/>
        </w:rPr>
      </w:pPr>
      <w:r>
        <w:rPr>
          <w:lang w:eastAsia="zh-CN"/>
        </w:rPr>
        <w:t>Topic for 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round:</w:t>
      </w:r>
    </w:p>
    <w:p w14:paraId="6F468BFF" w14:textId="77777777" w:rsidR="00A92E2A" w:rsidRDefault="007E69B7">
      <w:pPr>
        <w:rPr>
          <w:lang w:eastAsia="zh-CN"/>
        </w:rPr>
      </w:pPr>
      <w:r>
        <w:rPr>
          <w:lang w:eastAsia="zh-CN"/>
        </w:rPr>
        <w:t>1: CR for Corrections on the definition of RedCap UE</w:t>
      </w:r>
    </w:p>
    <w:p w14:paraId="0075AC54" w14:textId="77777777" w:rsidR="00A92E2A" w:rsidRDefault="007E69B7">
      <w:pPr>
        <w:pStyle w:val="Heading1"/>
        <w:rPr>
          <w:lang w:eastAsia="ja-JP"/>
        </w:rPr>
      </w:pPr>
      <w:r>
        <w:rPr>
          <w:lang w:eastAsia="ja-JP"/>
        </w:rPr>
        <w:t>Topic #1: CR for FR1</w:t>
      </w:r>
    </w:p>
    <w:p w14:paraId="3D60BB34" w14:textId="77777777" w:rsidR="00A92E2A" w:rsidRDefault="007E69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2FA8592" w14:textId="77777777" w:rsidR="00A92E2A" w:rsidRDefault="007E69B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258"/>
        <w:gridCol w:w="7080"/>
      </w:tblGrid>
      <w:tr w:rsidR="00A92E2A" w14:paraId="111415A7" w14:textId="77777777">
        <w:trPr>
          <w:trHeight w:val="468"/>
        </w:trPr>
        <w:tc>
          <w:tcPr>
            <w:tcW w:w="1620" w:type="dxa"/>
            <w:vAlign w:val="center"/>
          </w:tcPr>
          <w:p w14:paraId="1FE30284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5" w:type="dxa"/>
            <w:vAlign w:val="center"/>
          </w:tcPr>
          <w:p w14:paraId="62E43893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6" w:type="dxa"/>
            <w:vAlign w:val="center"/>
          </w:tcPr>
          <w:p w14:paraId="685B4933" w14:textId="77777777" w:rsidR="00A92E2A" w:rsidRDefault="007E69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A92E2A" w14:paraId="6228E66D" w14:textId="77777777">
        <w:trPr>
          <w:trHeight w:val="468"/>
        </w:trPr>
        <w:tc>
          <w:tcPr>
            <w:tcW w:w="1620" w:type="dxa"/>
          </w:tcPr>
          <w:p w14:paraId="4A8F5F44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0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794684FF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21692DEA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5B132679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08B7E034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In current TS38.101-1, the definition for Redcap UE is:</w:t>
            </w:r>
          </w:p>
          <w:p w14:paraId="1120E21E" w14:textId="77777777" w:rsidR="00A92E2A" w:rsidRDefault="007E69B7">
            <w:pPr>
              <w:spacing w:line="259" w:lineRule="auto"/>
              <w:rPr>
                <w:rFonts w:eastAsia="MS Mincho"/>
                <w:i/>
                <w:iCs/>
              </w:rPr>
            </w:pPr>
            <w:r>
              <w:rPr>
                <w:rFonts w:eastAsia="MS Mincho"/>
                <w:b/>
                <w:i/>
                <w:iCs/>
              </w:rPr>
              <w:t>RedCap UE</w:t>
            </w:r>
            <w:r>
              <w:rPr>
                <w:rFonts w:eastAsia="MS Mincho"/>
                <w:i/>
                <w:iCs/>
              </w:rPr>
              <w:t>: A UE capable of supporting RedCap [IE].</w:t>
            </w:r>
          </w:p>
          <w:p w14:paraId="358F475B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 xml:space="preserve">Obviously, the definition is unclear. In terms of the RAN2 spec, there was no specific IE </w:t>
            </w:r>
            <w:r>
              <w:rPr>
                <w:rFonts w:eastAsia="MS Mincho" w:hint="eastAsia"/>
                <w:lang w:val="en-US" w:eastAsia="zh-CN"/>
              </w:rPr>
              <w:t xml:space="preserve">defined for </w:t>
            </w:r>
            <w:r>
              <w:rPr>
                <w:rFonts w:eastAsia="MS Mincho"/>
                <w:lang w:val="en-US" w:eastAsia="zh-CN"/>
              </w:rPr>
              <w:t>Redcap UE.</w:t>
            </w:r>
          </w:p>
          <w:p w14:paraId="54B13936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proofErr w:type="gramStart"/>
            <w:r>
              <w:rPr>
                <w:rFonts w:eastAsia="MS Mincho"/>
                <w:lang w:val="en-US" w:eastAsia="zh-CN"/>
              </w:rPr>
              <w:t>Actually, the</w:t>
            </w:r>
            <w:proofErr w:type="gramEnd"/>
            <w:r>
              <w:rPr>
                <w:rFonts w:eastAsia="MS Mincho"/>
                <w:lang w:val="en-US" w:eastAsia="zh-CN"/>
              </w:rPr>
              <w:t xml:space="preserve"> definition for RedCap UE</w:t>
            </w:r>
            <w:r>
              <w:rPr>
                <w:rFonts w:eastAsia="MS Mincho" w:hint="eastAsia"/>
                <w:lang w:val="en-US" w:eastAsia="zh-CN"/>
              </w:rPr>
              <w:t xml:space="preserve"> is elaborated</w:t>
            </w:r>
            <w:r>
              <w:rPr>
                <w:rFonts w:eastAsia="MS Mincho"/>
                <w:lang w:val="en-US" w:eastAsia="zh-CN"/>
              </w:rPr>
              <w:t xml:space="preserve"> in TS38.306, which is:</w:t>
            </w:r>
          </w:p>
          <w:p w14:paraId="2DECAD93" w14:textId="77777777" w:rsidR="00A92E2A" w:rsidRDefault="007E69B7">
            <w:pPr>
              <w:spacing w:line="259" w:lineRule="auto"/>
              <w:rPr>
                <w:rFonts w:eastAsia="MS Mincho"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z w:val="19"/>
                <w:szCs w:val="19"/>
                <w:lang w:val="en-US" w:eastAsia="zh-CN" w:bidi="ar"/>
              </w:rPr>
              <w:t xml:space="preserve">RedCap UE: </w:t>
            </w:r>
            <w:r>
              <w:rPr>
                <w:i/>
                <w:iCs/>
                <w:color w:val="000000"/>
                <w:sz w:val="19"/>
                <w:szCs w:val="19"/>
                <w:lang w:val="en-US" w:eastAsia="zh-CN" w:bidi="ar"/>
              </w:rPr>
              <w:t>The UE with reduced capabilities as specified in clause 4.2.21.1.</w:t>
            </w:r>
          </w:p>
          <w:p w14:paraId="6BCBBBE3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lastRenderedPageBreak/>
              <w:t>The contents in clause 4.2.21.1 in TS38.306 are captured below:</w:t>
            </w:r>
          </w:p>
          <w:p w14:paraId="01F3EB5B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noProof/>
                <w:lang w:val="en-US" w:eastAsia="zh-CN"/>
              </w:rPr>
              <w:drawing>
                <wp:inline distT="0" distB="0" distL="114300" distR="114300" wp14:anchorId="47A8560D" wp14:editId="1FFA0FBC">
                  <wp:extent cx="4354195" cy="2362835"/>
                  <wp:effectExtent l="0" t="0" r="444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195" cy="2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8A727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 xml:space="preserve">Therefore, the RedCap UE definition in TS38.101-1 should be corrected. </w:t>
            </w:r>
          </w:p>
          <w:p w14:paraId="4C513346" w14:textId="77777777" w:rsidR="00A92E2A" w:rsidRDefault="007E69B7">
            <w:pPr>
              <w:spacing w:before="120" w:after="120"/>
            </w:pPr>
            <w:r>
              <w:rPr>
                <w:rFonts w:eastAsia="MS Mincho"/>
                <w:lang w:val="en-US" w:eastAsia="zh-CN"/>
              </w:rPr>
              <w:t>It is proposed to refer the reduced capabilities as specified in TS38.306.</w:t>
            </w:r>
          </w:p>
        </w:tc>
      </w:tr>
      <w:tr w:rsidR="00A92E2A" w14:paraId="41849703" w14:textId="77777777">
        <w:trPr>
          <w:trHeight w:val="468"/>
        </w:trPr>
        <w:tc>
          <w:tcPr>
            <w:tcW w:w="1620" w:type="dxa"/>
          </w:tcPr>
          <w:p w14:paraId="561CC4A1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2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28B036F2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0B38AF52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18AA8242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6053CA8F" w14:textId="77777777" w:rsidR="00A92E2A" w:rsidRDefault="007E69B7">
            <w:pPr>
              <w:keepNext/>
              <w:keepLines/>
              <w:spacing w:after="120"/>
              <w:rPr>
                <w:rFonts w:eastAsia="MS Mincho"/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 xml:space="preserve">There is definition for RedCap UE in TS38.101-1, however, </w:t>
            </w:r>
            <w:r>
              <w:rPr>
                <w:rFonts w:eastAsia="MS Mincho"/>
                <w:lang w:val="en-US" w:eastAsia="zh-CN"/>
              </w:rPr>
              <w:t>the</w:t>
            </w:r>
            <w:r>
              <w:rPr>
                <w:rFonts w:eastAsia="MS Mincho" w:hint="eastAsia"/>
                <w:lang w:val="en-US" w:eastAsia="zh-CN"/>
              </w:rPr>
              <w:t>re is no</w:t>
            </w:r>
            <w:r>
              <w:rPr>
                <w:rFonts w:eastAsia="MS Mincho"/>
                <w:lang w:val="en-US" w:eastAsia="zh-CN"/>
              </w:rPr>
              <w:t xml:space="preserve"> definition for Redcap UE</w:t>
            </w:r>
            <w:r>
              <w:rPr>
                <w:rFonts w:eastAsia="MS Mincho" w:hint="eastAsia"/>
                <w:lang w:val="en-US" w:eastAsia="zh-CN"/>
              </w:rPr>
              <w:t xml:space="preserve"> in TS38.101-2. </w:t>
            </w:r>
          </w:p>
          <w:p w14:paraId="098EACB7" w14:textId="77777777" w:rsidR="00A92E2A" w:rsidRDefault="007E69B7">
            <w:pPr>
              <w:spacing w:before="120" w:after="120"/>
            </w:pPr>
            <w:r>
              <w:rPr>
                <w:rFonts w:eastAsia="MS Mincho" w:hint="eastAsia"/>
                <w:lang w:val="en-US" w:eastAsia="zh-CN"/>
              </w:rPr>
              <w:t xml:space="preserve">To align with the corrections in </w:t>
            </w:r>
            <w:r>
              <w:rPr>
                <w:rFonts w:eastAsia="MS Mincho"/>
                <w:lang w:val="en-US" w:eastAsia="zh-CN"/>
              </w:rPr>
              <w:t>R4-2</w:t>
            </w:r>
            <w:r>
              <w:rPr>
                <w:rFonts w:eastAsia="MS Mincho" w:hint="eastAsia"/>
                <w:lang w:val="en-US" w:eastAsia="zh-CN"/>
              </w:rPr>
              <w:t>215908 for TS38.101-1, it is proposed to introduced RedCap UE definition in TS38.101-2.</w:t>
            </w:r>
          </w:p>
        </w:tc>
      </w:tr>
      <w:tr w:rsidR="00A92E2A" w14:paraId="33FFAE5D" w14:textId="77777777">
        <w:trPr>
          <w:trHeight w:val="468"/>
        </w:trPr>
        <w:tc>
          <w:tcPr>
            <w:tcW w:w="1620" w:type="dxa"/>
          </w:tcPr>
          <w:p w14:paraId="16A22037" w14:textId="77777777" w:rsidR="00A92E2A" w:rsidRDefault="00A92E2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5" w:type="dxa"/>
          </w:tcPr>
          <w:p w14:paraId="64BA9474" w14:textId="77777777" w:rsidR="00A92E2A" w:rsidRDefault="00A92E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6" w:type="dxa"/>
          </w:tcPr>
          <w:p w14:paraId="64DE0200" w14:textId="77777777" w:rsidR="00A92E2A" w:rsidRDefault="00A92E2A">
            <w:pPr>
              <w:spacing w:before="120" w:after="120"/>
            </w:pPr>
          </w:p>
        </w:tc>
      </w:tr>
    </w:tbl>
    <w:p w14:paraId="72D102FE" w14:textId="77777777" w:rsidR="00A92E2A" w:rsidRDefault="00A92E2A"/>
    <w:p w14:paraId="576CC8FA" w14:textId="77777777" w:rsidR="00A92E2A" w:rsidRDefault="007E69B7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366FEA8" w14:textId="77777777" w:rsidR="00A92E2A" w:rsidRDefault="007E69B7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214432B9" w14:textId="77777777" w:rsidR="00A92E2A" w:rsidRDefault="007E69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505AA5D1" w14:textId="77777777" w:rsidR="00A92E2A" w:rsidRDefault="007E69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40982F1F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29549D31" w14:textId="77777777" w:rsidR="00A92E2A" w:rsidRDefault="007E69B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RedCap UE definition updates</w:t>
      </w:r>
    </w:p>
    <w:p w14:paraId="2E1F2DFA" w14:textId="77777777" w:rsidR="00A92E2A" w:rsidRDefault="007E69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D33AD1A" w14:textId="77777777" w:rsidR="00A92E2A" w:rsidRDefault="007E69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RedCap UE: The UE with reduced capabilities as specified in TS38.306 [14]</w:t>
      </w:r>
    </w:p>
    <w:p w14:paraId="4284C41E" w14:textId="77777777" w:rsidR="00A92E2A" w:rsidRDefault="007E69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others</w:t>
      </w:r>
    </w:p>
    <w:p w14:paraId="7A648E88" w14:textId="77777777" w:rsidR="00A92E2A" w:rsidRDefault="007E69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EBCFD3A" w14:textId="77777777" w:rsidR="00A92E2A" w:rsidRDefault="007E69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34B83CC" w14:textId="77777777" w:rsidR="00A92E2A" w:rsidRDefault="00A92E2A">
      <w:pPr>
        <w:rPr>
          <w:color w:val="0070C0"/>
          <w:lang w:val="en-US" w:eastAsia="zh-CN"/>
        </w:rPr>
      </w:pPr>
    </w:p>
    <w:p w14:paraId="730BE7F9" w14:textId="77777777" w:rsidR="00A92E2A" w:rsidRDefault="007E69B7">
      <w:pPr>
        <w:pStyle w:val="Heading2"/>
        <w:rPr>
          <w:lang w:val="en-US"/>
        </w:rPr>
      </w:pPr>
      <w:proofErr w:type="gramStart"/>
      <w:r>
        <w:rPr>
          <w:lang w:val="en-US"/>
        </w:rPr>
        <w:t>Companies</w:t>
      </w:r>
      <w:proofErr w:type="gramEnd"/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2ACF2482" w14:textId="77777777" w:rsidR="00A92E2A" w:rsidRDefault="007E69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7B85C2D" w14:textId="77777777" w:rsidR="00A92E2A" w:rsidRDefault="007E69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One of the two formats, </w:t>
      </w:r>
      <w:proofErr w:type="gramStart"/>
      <w:r>
        <w:rPr>
          <w:i/>
          <w:color w:val="0070C0"/>
          <w:lang w:eastAsia="zh-CN"/>
        </w:rPr>
        <w:t>i.e.</w:t>
      </w:r>
      <w:proofErr w:type="gramEnd"/>
      <w:r>
        <w:rPr>
          <w:i/>
          <w:color w:val="0070C0"/>
          <w:lang w:eastAsia="zh-CN"/>
        </w:rPr>
        <w:t xml:space="preserve"> either example 1 or 2 can be used by moderators.</w:t>
      </w:r>
    </w:p>
    <w:p w14:paraId="26B51918" w14:textId="77777777" w:rsidR="00A92E2A" w:rsidRDefault="007E69B7">
      <w:pPr>
        <w:rPr>
          <w:bCs/>
          <w:color w:val="0070C0"/>
          <w:u w:val="single"/>
          <w:lang w:eastAsia="ko-KR"/>
        </w:rPr>
      </w:pPr>
      <w:proofErr w:type="gramStart"/>
      <w:r>
        <w:rPr>
          <w:bCs/>
          <w:color w:val="0070C0"/>
          <w:u w:val="single"/>
          <w:lang w:eastAsia="ko-KR"/>
        </w:rPr>
        <w:lastRenderedPageBreak/>
        <w:t>Sub topic</w:t>
      </w:r>
      <w:proofErr w:type="gramEnd"/>
      <w:r>
        <w:rPr>
          <w:bCs/>
          <w:color w:val="0070C0"/>
          <w:u w:val="single"/>
          <w:lang w:eastAsia="ko-KR"/>
        </w:rPr>
        <w:t xml:space="preserve"> 1-1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92E2A" w14:paraId="4EB7391C" w14:textId="77777777">
        <w:tc>
          <w:tcPr>
            <w:tcW w:w="1236" w:type="dxa"/>
          </w:tcPr>
          <w:p w14:paraId="0C907308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C99AE0F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1774DC08" w14:textId="77777777">
        <w:tc>
          <w:tcPr>
            <w:tcW w:w="1236" w:type="dxa"/>
          </w:tcPr>
          <w:p w14:paraId="6616C1D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1217005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155752FB" w14:textId="77777777">
        <w:trPr>
          <w:ins w:id="0" w:author="Huawei" w:date="2022-10-11T10:40:00Z"/>
        </w:trPr>
        <w:tc>
          <w:tcPr>
            <w:tcW w:w="1236" w:type="dxa"/>
          </w:tcPr>
          <w:p w14:paraId="7929CAE3" w14:textId="77777777" w:rsidR="00A92E2A" w:rsidRDefault="007E69B7">
            <w:pPr>
              <w:spacing w:after="120"/>
              <w:rPr>
                <w:ins w:id="1" w:author="Huawei" w:date="2022-10-11T10:40:00Z"/>
                <w:rFonts w:eastAsiaTheme="minorEastAsia"/>
                <w:color w:val="0070C0"/>
                <w:lang w:val="en-US" w:eastAsia="zh-CN"/>
              </w:rPr>
            </w:pPr>
            <w:ins w:id="2" w:author="Huawei" w:date="2022-10-11T1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53595835" w14:textId="77777777" w:rsidR="00A92E2A" w:rsidRDefault="007E69B7">
            <w:pPr>
              <w:spacing w:after="120"/>
              <w:rPr>
                <w:ins w:id="3" w:author="Huawei" w:date="2022-10-11T10:41:00Z"/>
                <w:rFonts w:eastAsiaTheme="minorEastAsia"/>
                <w:color w:val="0070C0"/>
                <w:lang w:val="en-US" w:eastAsia="zh-CN"/>
              </w:rPr>
            </w:pPr>
            <w:ins w:id="4" w:author="Huawei" w:date="2022-10-11T1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t’s better to align with TS 38.306</w:t>
              </w:r>
            </w:ins>
            <w:ins w:id="5" w:author="Huawei" w:date="2022-10-11T10:41:00Z">
              <w:r>
                <w:rPr>
                  <w:rFonts w:eastAsiaTheme="minorEastAsia"/>
                  <w:color w:val="0070C0"/>
                  <w:lang w:val="en-US" w:eastAsia="zh-CN"/>
                </w:rPr>
                <w:t>. We can specify it as below</w:t>
              </w:r>
            </w:ins>
            <w:ins w:id="6" w:author="Huawei" w:date="2022-10-11T10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to capture the specific clause for both </w:t>
              </w:r>
            </w:ins>
            <w:ins w:id="7" w:author="Huawei" w:date="2022-10-11T10:43:00Z">
              <w:r>
                <w:rPr>
                  <w:rFonts w:eastAsiaTheme="minorEastAsia"/>
                  <w:color w:val="0070C0"/>
                  <w:lang w:val="en-US" w:eastAsia="zh-CN"/>
                </w:rPr>
                <w:t>38.101-1 and 38.101-3</w:t>
              </w:r>
            </w:ins>
            <w:ins w:id="8" w:author="Huawei" w:date="2022-10-11T10:4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2599B8E8" w14:textId="77777777" w:rsidR="00A92E2A" w:rsidRDefault="007E69B7">
            <w:pPr>
              <w:spacing w:after="120"/>
              <w:rPr>
                <w:ins w:id="9" w:author="Huawei" w:date="2022-10-11T10:40:00Z"/>
                <w:rFonts w:eastAsiaTheme="minorEastAsia"/>
                <w:i/>
                <w:color w:val="0070C0"/>
                <w:lang w:val="en-US" w:eastAsia="zh-CN"/>
              </w:rPr>
            </w:pPr>
            <w:ins w:id="10" w:author="Huawei" w:date="2022-10-11T10:41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 xml:space="preserve">RedCap UE: The UE with reduced capabilities as specified in clause 4.2.21.1 from </w:t>
              </w:r>
            </w:ins>
            <w:ins w:id="11" w:author="Huawei" w:date="2022-10-11T10:42:00Z">
              <w:r>
                <w:rPr>
                  <w:i/>
                  <w:color w:val="0070C0"/>
                  <w:szCs w:val="24"/>
                  <w:lang w:eastAsia="zh-CN"/>
                </w:rPr>
                <w:t>TS38.306 [XX]</w:t>
              </w:r>
            </w:ins>
            <w:ins w:id="12" w:author="Huawei" w:date="2022-10-11T10:41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53F7A6F2" w14:textId="77777777">
        <w:trPr>
          <w:ins w:id="13" w:author="ZTE" w:date="2022-10-12T08:39:00Z"/>
        </w:trPr>
        <w:tc>
          <w:tcPr>
            <w:tcW w:w="1236" w:type="dxa"/>
          </w:tcPr>
          <w:p w14:paraId="52173196" w14:textId="77777777" w:rsidR="00A92E2A" w:rsidRDefault="007E69B7">
            <w:pPr>
              <w:spacing w:after="120"/>
              <w:rPr>
                <w:ins w:id="14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5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5ED62F7E" w14:textId="77777777" w:rsidR="00A92E2A" w:rsidRDefault="007E69B7">
            <w:pPr>
              <w:spacing w:after="120"/>
              <w:rPr>
                <w:ins w:id="16" w:author="ZTE" w:date="2022-10-12T08:40:00Z"/>
                <w:rFonts w:eastAsiaTheme="minorEastAsia"/>
                <w:color w:val="0070C0"/>
                <w:lang w:val="en-US" w:eastAsia="zh-CN"/>
              </w:rPr>
            </w:pPr>
            <w:proofErr w:type="gramStart"/>
            <w:ins w:id="17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Thanks</w:t>
              </w:r>
            </w:ins>
            <w:ins w:id="18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Huawei</w:t>
              </w:r>
              <w:proofErr w:type="gram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for the comments.</w:t>
              </w:r>
            </w:ins>
          </w:p>
          <w:p w14:paraId="59E8D31B" w14:textId="77777777" w:rsidR="00A92E2A" w:rsidRDefault="007E69B7">
            <w:pPr>
              <w:spacing w:after="120"/>
              <w:rPr>
                <w:ins w:id="19" w:author="ZTE" w:date="2022-10-12T08:39:00Z"/>
                <w:rFonts w:eastAsiaTheme="minorEastAsia"/>
                <w:color w:val="0070C0"/>
                <w:lang w:val="en-US" w:eastAsia="zh-CN"/>
              </w:rPr>
            </w:pPr>
            <w:ins w:id="20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open to the wording</w:t>
              </w:r>
            </w:ins>
            <w:ins w:id="21" w:author="ZTE" w:date="2022-10-12T08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22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 We can revise the CR</w:t>
              </w:r>
            </w:ins>
            <w:ins w:id="23" w:author="ZTE" w:date="2022-10-12T08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24" w:author="ZTE" w:date="2022-10-12T0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67DCCED8" w14:textId="77777777">
        <w:trPr>
          <w:ins w:id="25" w:author="James Wang" w:date="2022-10-11T22:00:00Z"/>
        </w:trPr>
        <w:tc>
          <w:tcPr>
            <w:tcW w:w="1236" w:type="dxa"/>
          </w:tcPr>
          <w:p w14:paraId="5ECC8095" w14:textId="77777777" w:rsidR="00A92E2A" w:rsidRDefault="007E69B7">
            <w:pPr>
              <w:spacing w:after="120"/>
              <w:rPr>
                <w:ins w:id="26" w:author="James Wang" w:date="2022-10-11T22:00:00Z"/>
                <w:rFonts w:eastAsiaTheme="minorEastAsia"/>
                <w:color w:val="0070C0"/>
                <w:lang w:val="en-US" w:eastAsia="zh-CN"/>
              </w:rPr>
            </w:pPr>
            <w:ins w:id="27" w:author="James Wang" w:date="2022-10-11T22:00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66DB8D5" w14:textId="77777777" w:rsidR="00A92E2A" w:rsidRDefault="007E69B7">
            <w:pPr>
              <w:spacing w:after="120"/>
              <w:rPr>
                <w:ins w:id="28" w:author="James Wang" w:date="2022-10-11T22:02:00Z"/>
                <w:rFonts w:eastAsiaTheme="minorEastAsia"/>
                <w:color w:val="0070C0"/>
                <w:lang w:val="en-US" w:eastAsia="zh-CN"/>
              </w:rPr>
            </w:pPr>
            <w:ins w:id="29" w:author="James Wang" w:date="2022-10-11T22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are okay with Huawei’s proposal to align the definition with TS 38.306 for both TS 38.101-1 and </w:t>
              </w:r>
            </w:ins>
            <w:ins w:id="30" w:author="James Wang" w:date="2022-10-11T22:02:00Z">
              <w:r>
                <w:rPr>
                  <w:rFonts w:eastAsiaTheme="minorEastAsia"/>
                  <w:color w:val="0070C0"/>
                  <w:lang w:val="en-US" w:eastAsia="zh-CN"/>
                </w:rPr>
                <w:t>TS 38.101-2.</w:t>
              </w:r>
            </w:ins>
          </w:p>
          <w:p w14:paraId="1A58A204" w14:textId="77777777" w:rsidR="00A92E2A" w:rsidRDefault="007E69B7">
            <w:pPr>
              <w:spacing w:after="120"/>
              <w:rPr>
                <w:ins w:id="31" w:author="James Wang" w:date="2022-10-11T22:03:00Z"/>
                <w:rFonts w:eastAsiaTheme="minorEastAsia"/>
                <w:color w:val="0070C0"/>
                <w:lang w:val="en-US" w:eastAsia="zh-CN"/>
              </w:rPr>
            </w:pPr>
            <w:ins w:id="32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One clarification to the statement in R4-2215908 cover sheet: </w:t>
              </w:r>
            </w:ins>
            <w:ins w:id="33" w:author="James Wang" w:date="2022-10-11T22:04:00Z">
              <w:r>
                <w:rPr>
                  <w:rFonts w:eastAsiaTheme="minorEastAsia"/>
                  <w:color w:val="0070C0"/>
                  <w:lang w:val="en-US" w:eastAsia="zh-CN"/>
                </w:rPr>
                <w:t>“In terms of the RAN2 spec, there was no specific IE defined for Redcap UE.”</w:t>
              </w:r>
            </w:ins>
            <w:ins w:id="34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  <w:p w14:paraId="554C36BD" w14:textId="77777777" w:rsidR="00A92E2A" w:rsidRDefault="007E69B7">
            <w:pPr>
              <w:spacing w:after="120"/>
              <w:rPr>
                <w:ins w:id="35" w:author="James Wang" w:date="2022-10-11T22:00:00Z"/>
                <w:rFonts w:eastAsiaTheme="minorEastAsia"/>
                <w:color w:val="0070C0"/>
                <w:lang w:val="en-US" w:eastAsia="zh-CN"/>
              </w:rPr>
            </w:pPr>
            <w:ins w:id="36" w:author="James Wang" w:date="2022-10-11T22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There is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actually an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IE specified in TS 38.306 to indicate the support of RedCap UE which is </w:t>
              </w:r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  <w:rPrChange w:id="37" w:author="James Wang" w:date="2022-10-11T22:05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supportOfRedCap-r17</w:t>
              </w:r>
            </w:ins>
            <w:ins w:id="38" w:author="James Wang" w:date="2022-10-11T22:05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39" w:author="James Wang" w:date="2022-10-11T22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0" w:author="James Wang" w:date="2022-10-11T22:09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</w:ins>
            <w:ins w:id="41" w:author="James Wang" w:date="2022-10-11T2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wonder if the </w:t>
              </w:r>
            </w:ins>
            <w:ins w:id="42" w:author="James Wang" w:date="2022-10-11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above </w:t>
              </w:r>
            </w:ins>
            <w:ins w:id="43" w:author="James Wang" w:date="2022-10-11T22:08:00Z">
              <w:r>
                <w:rPr>
                  <w:rFonts w:eastAsiaTheme="minorEastAsia"/>
                  <w:color w:val="0070C0"/>
                  <w:lang w:val="en-US" w:eastAsia="zh-CN"/>
                </w:rPr>
                <w:t>statement in the cover sheet is correct or not</w:t>
              </w:r>
            </w:ins>
            <w:ins w:id="44" w:author="James Wang" w:date="2022-10-11T22:10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A92E2A" w14:paraId="33AA55D3" w14:textId="77777777">
        <w:trPr>
          <w:ins w:id="45" w:author="ZTE" w:date="2022-10-12T14:00:00Z"/>
        </w:trPr>
        <w:tc>
          <w:tcPr>
            <w:tcW w:w="1236" w:type="dxa"/>
          </w:tcPr>
          <w:p w14:paraId="1CF81AAC" w14:textId="77777777" w:rsidR="00A92E2A" w:rsidRDefault="007E69B7">
            <w:pPr>
              <w:spacing w:after="120"/>
              <w:rPr>
                <w:ins w:id="46" w:author="ZTE" w:date="2022-10-12T14:00:00Z"/>
                <w:rFonts w:eastAsiaTheme="minorEastAsia"/>
                <w:color w:val="0070C0"/>
                <w:lang w:val="en-US" w:eastAsia="zh-CN"/>
              </w:rPr>
            </w:pPr>
            <w:ins w:id="47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75240908" w14:textId="77777777" w:rsidR="00A92E2A" w:rsidRDefault="007E69B7">
            <w:pPr>
              <w:spacing w:after="120"/>
              <w:rPr>
                <w:ins w:id="48" w:author="ZTE" w:date="2022-10-12T14:00:00Z"/>
                <w:rFonts w:eastAsiaTheme="minorEastAsia"/>
                <w:color w:val="0070C0"/>
                <w:lang w:val="en-US" w:eastAsia="zh-CN"/>
              </w:rPr>
            </w:pPr>
            <w:ins w:id="49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To Apple:</w:t>
              </w:r>
            </w:ins>
          </w:p>
          <w:p w14:paraId="027B5BDD" w14:textId="77777777" w:rsidR="00A92E2A" w:rsidRDefault="007E69B7">
            <w:pPr>
              <w:spacing w:after="120"/>
              <w:rPr>
                <w:ins w:id="50" w:author="ZTE" w:date="2022-10-12T14:03:00Z"/>
                <w:rFonts w:eastAsiaTheme="minorEastAsia"/>
                <w:color w:val="0070C0"/>
                <w:lang w:val="en-US" w:eastAsia="zh-CN"/>
              </w:rPr>
            </w:pPr>
            <w:ins w:id="51" w:author="ZTE" w:date="2022-10-12T14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You are right</w:t>
              </w:r>
            </w:ins>
            <w:ins w:id="52" w:author="ZTE" w:date="2022-10-12T14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, thanks for pointing out the mistakes</w:t>
              </w:r>
            </w:ins>
            <w:ins w:id="53" w:author="ZTE" w:date="2022-10-12T14:0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. </w:t>
              </w:r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supportOfRedCap-r17</w:t>
              </w:r>
              <w:r>
                <w:rPr>
                  <w:rFonts w:eastAsiaTheme="minorEastAsia" w:hint="eastAsia"/>
                  <w:i/>
                  <w:iCs/>
                  <w:color w:val="0070C0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  <w:rPrChange w:id="54" w:author="ZTE" w:date="2022-10-12T14:04:00Z">
                    <w:rPr>
                      <w:rFonts w:eastAsiaTheme="minorEastAsia"/>
                      <w:i/>
                      <w:iCs/>
                      <w:color w:val="0070C0"/>
                      <w:lang w:val="en-US" w:eastAsia="zh-CN"/>
                    </w:rPr>
                  </w:rPrChange>
                </w:rPr>
                <w:t>i</w:t>
              </w:r>
            </w:ins>
            <w:ins w:id="55" w:author="ZTE" w:date="2022-10-12T14:03:00Z">
              <w:r>
                <w:rPr>
                  <w:rFonts w:cs="Arial"/>
                  <w:szCs w:val="18"/>
                </w:rPr>
                <w:t>ndicates</w:t>
              </w:r>
              <w:proofErr w:type="spellEnd"/>
              <w:r>
                <w:rPr>
                  <w:rFonts w:cs="Arial"/>
                  <w:szCs w:val="18"/>
                </w:rPr>
                <w:t xml:space="preserve"> that the UE is a RedCap UE with comprised of at least the following functional components</w:t>
              </w:r>
            </w:ins>
            <w:ins w:id="56" w:author="ZTE" w:date="2022-10-12T14:04:00Z">
              <w:r>
                <w:rPr>
                  <w:rFonts w:cs="Arial" w:hint="eastAsia"/>
                  <w:szCs w:val="18"/>
                  <w:lang w:val="en-US" w:eastAsia="zh-CN"/>
                </w:rPr>
                <w:t>....</w:t>
              </w:r>
            </w:ins>
          </w:p>
          <w:p w14:paraId="517FECC0" w14:textId="77777777" w:rsidR="00A92E2A" w:rsidRDefault="007E69B7">
            <w:pPr>
              <w:spacing w:after="120"/>
              <w:rPr>
                <w:ins w:id="57" w:author="ZTE" w:date="2022-10-12T14:00:00Z"/>
                <w:rFonts w:eastAsiaTheme="minorEastAsia"/>
                <w:color w:val="0070C0"/>
                <w:lang w:val="en-US" w:eastAsia="zh-CN"/>
              </w:rPr>
            </w:pPr>
            <w:ins w:id="58" w:author="ZTE" w:date="2022-10-12T14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can remove it in the revision. Our intention is to for RedCap UE definition, which aims to align the definition among RAN2/4 spec</w:t>
              </w:r>
            </w:ins>
            <w:ins w:id="59" w:author="ZTE" w:date="2022-10-12T14:0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</w:ins>
            <w:ins w:id="60" w:author="ZTE" w:date="2022-10-12T14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7E69B7" w14:paraId="7357D4C2" w14:textId="77777777">
        <w:trPr>
          <w:ins w:id="61" w:author="MediaTek" w:date="2022-10-12T11:31:00Z"/>
        </w:trPr>
        <w:tc>
          <w:tcPr>
            <w:tcW w:w="1236" w:type="dxa"/>
          </w:tcPr>
          <w:p w14:paraId="4D35BEF7" w14:textId="705D4822" w:rsidR="007E69B7" w:rsidRDefault="007E69B7">
            <w:pPr>
              <w:spacing w:after="120"/>
              <w:rPr>
                <w:ins w:id="62" w:author="MediaTek" w:date="2022-10-12T11:31:00Z"/>
                <w:rFonts w:eastAsiaTheme="minorEastAsia"/>
                <w:color w:val="0070C0"/>
                <w:lang w:val="en-US" w:eastAsia="zh-CN"/>
              </w:rPr>
            </w:pPr>
            <w:ins w:id="63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395" w:type="dxa"/>
          </w:tcPr>
          <w:p w14:paraId="21EBEFB6" w14:textId="3A10975B" w:rsidR="007E69B7" w:rsidRDefault="007E69B7">
            <w:pPr>
              <w:spacing w:after="120"/>
              <w:rPr>
                <w:ins w:id="64" w:author="MediaTek" w:date="2022-10-12T11:31:00Z"/>
                <w:rFonts w:eastAsiaTheme="minorEastAsia"/>
                <w:color w:val="0070C0"/>
                <w:lang w:val="en-US" w:eastAsia="zh-CN"/>
              </w:rPr>
            </w:pPr>
            <w:ins w:id="65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>As there</w:t>
              </w:r>
            </w:ins>
            <w:ins w:id="66" w:author="MediaTek" w:date="2022-10-12T11:3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seems to be</w:t>
              </w:r>
            </w:ins>
            <w:ins w:id="67" w:author="MediaTek" w:date="2022-10-12T11:3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 definition in 38.306, it seems more appropriate to refer to that definition rather than a specific capability</w:t>
              </w:r>
            </w:ins>
            <w:ins w:id="68" w:author="MediaTek" w:date="2022-10-12T11:33:00Z">
              <w:r>
                <w:rPr>
                  <w:rFonts w:eastAsiaTheme="minorEastAsia"/>
                  <w:color w:val="0070C0"/>
                  <w:lang w:val="en-US" w:eastAsia="zh-CN"/>
                </w:rPr>
                <w:t>? i.e. “</w:t>
              </w:r>
            </w:ins>
            <w:ins w:id="69" w:author="MediaTek" w:date="2022-10-12T11:34:00Z">
              <w:r>
                <w:rPr>
                  <w:rFonts w:eastAsiaTheme="minorEastAsia"/>
                  <w:color w:val="0070C0"/>
                  <w:lang w:val="en-US" w:eastAsia="zh-CN"/>
                </w:rPr>
                <w:t>Please see definition in TS38.306”</w:t>
              </w:r>
            </w:ins>
          </w:p>
        </w:tc>
      </w:tr>
      <w:tr w:rsidR="001A4852" w14:paraId="52F698EA" w14:textId="77777777">
        <w:trPr>
          <w:ins w:id="70" w:author="Ruixin(vivo)" w:date="2022-10-12T17:36:00Z"/>
        </w:trPr>
        <w:tc>
          <w:tcPr>
            <w:tcW w:w="1236" w:type="dxa"/>
          </w:tcPr>
          <w:p w14:paraId="4542B7ED" w14:textId="48266E98" w:rsidR="001A4852" w:rsidRDefault="001A4852">
            <w:pPr>
              <w:spacing w:after="120"/>
              <w:rPr>
                <w:ins w:id="71" w:author="Ruixin(vivo)" w:date="2022-10-12T17:36:00Z"/>
                <w:rFonts w:eastAsiaTheme="minorEastAsia"/>
                <w:color w:val="0070C0"/>
                <w:lang w:val="en-US" w:eastAsia="zh-CN"/>
              </w:rPr>
            </w:pPr>
            <w:ins w:id="72" w:author="Ruixin(vivo)" w:date="2022-10-12T17:36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8395" w:type="dxa"/>
          </w:tcPr>
          <w:p w14:paraId="2B96CB00" w14:textId="0D72FF6C" w:rsidR="001A4852" w:rsidRDefault="001A4852">
            <w:pPr>
              <w:spacing w:after="120"/>
              <w:rPr>
                <w:ins w:id="73" w:author="Ruixin(vivo)" w:date="2022-10-12T17:36:00Z"/>
                <w:rFonts w:eastAsiaTheme="minorEastAsia"/>
                <w:color w:val="0070C0"/>
                <w:lang w:val="en-US" w:eastAsia="zh-CN"/>
              </w:rPr>
            </w:pPr>
            <w:ins w:id="74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Agree with Apple comments, it is for 101-1 and 101-2.</w:t>
              </w:r>
            </w:ins>
          </w:p>
        </w:tc>
      </w:tr>
      <w:tr w:rsidR="00672083" w14:paraId="3CDF820C" w14:textId="77777777">
        <w:trPr>
          <w:ins w:id="75" w:author="Chunhui Zhang" w:date="2022-10-12T13:16:00Z"/>
        </w:trPr>
        <w:tc>
          <w:tcPr>
            <w:tcW w:w="1236" w:type="dxa"/>
          </w:tcPr>
          <w:p w14:paraId="2C46AD97" w14:textId="49D74D82" w:rsidR="00672083" w:rsidRDefault="00881495">
            <w:pPr>
              <w:spacing w:after="120"/>
              <w:rPr>
                <w:ins w:id="76" w:author="Chunhui Zhang" w:date="2022-10-12T13:16:00Z"/>
                <w:rFonts w:eastAsiaTheme="minorEastAsia"/>
                <w:color w:val="0070C0"/>
                <w:lang w:val="en-US" w:eastAsia="zh-CN"/>
              </w:rPr>
            </w:pPr>
            <w:ins w:id="77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3AF60183" w14:textId="054EFFD8" w:rsidR="00672083" w:rsidRDefault="00881495">
            <w:pPr>
              <w:spacing w:after="120"/>
              <w:rPr>
                <w:ins w:id="78" w:author="Chunhui Zhang" w:date="2022-10-12T13:21:00Z"/>
                <w:rFonts w:eastAsiaTheme="minorEastAsia"/>
                <w:color w:val="0070C0"/>
                <w:lang w:val="en-US" w:eastAsia="zh-CN"/>
              </w:rPr>
            </w:pPr>
            <w:ins w:id="79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Current definition is missing the </w:t>
              </w:r>
            </w:ins>
            <w:ins w:id="80" w:author="Chunhui Zhang" w:date="2022-10-12T13:23:00Z">
              <w:r w:rsidR="00E4189A">
                <w:rPr>
                  <w:rFonts w:eastAsiaTheme="minorEastAsia"/>
                  <w:color w:val="0070C0"/>
                  <w:lang w:val="en-US" w:eastAsia="zh-CN"/>
                </w:rPr>
                <w:t xml:space="preserve">specific </w:t>
              </w:r>
            </w:ins>
            <w:ins w:id="81" w:author="Chunhui Zhang" w:date="2022-10-12T13:20:00Z">
              <w:r>
                <w:rPr>
                  <w:rFonts w:eastAsiaTheme="minorEastAsia"/>
                  <w:color w:val="0070C0"/>
                  <w:lang w:val="en-US" w:eastAsia="zh-CN"/>
                </w:rPr>
                <w:t>IE</w:t>
              </w:r>
            </w:ins>
            <w:ins w:id="82" w:author="Chunhui Zhang" w:date="2022-10-12T13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 w:rsidR="00726AB4">
                <w:rPr>
                  <w:rFonts w:eastAsiaTheme="minorEastAsia"/>
                  <w:color w:val="0070C0"/>
                  <w:lang w:val="en-US" w:eastAsia="zh-CN"/>
                </w:rPr>
                <w:t xml:space="preserve">so adding the IE and </w:t>
              </w:r>
            </w:ins>
            <w:ins w:id="83" w:author="Chunhui Zhang" w:date="2022-10-12T13:23:00Z">
              <w:r w:rsidR="00E4189A">
                <w:rPr>
                  <w:rFonts w:eastAsiaTheme="minorEastAsia"/>
                  <w:color w:val="0070C0"/>
                  <w:lang w:val="en-US" w:eastAsia="zh-CN"/>
                </w:rPr>
                <w:t>t</w:t>
              </w:r>
            </w:ins>
            <w:ins w:id="84" w:author="Chunhui Zhang" w:date="2022-10-12T13:21:00Z">
              <w:r w:rsidR="00726AB4">
                <w:rPr>
                  <w:rFonts w:eastAsiaTheme="minorEastAsia"/>
                  <w:color w:val="0070C0"/>
                  <w:lang w:val="en-US" w:eastAsia="zh-CN"/>
                </w:rPr>
                <w:t>he reference is one option:</w:t>
              </w:r>
            </w:ins>
          </w:p>
          <w:p w14:paraId="6857C812" w14:textId="4AFB4BC9" w:rsidR="004F4F9B" w:rsidRPr="004F4F9B" w:rsidRDefault="004F4F9B">
            <w:pPr>
              <w:pStyle w:val="TAL"/>
              <w:rPr>
                <w:ins w:id="85" w:author="Chunhui Zhang" w:date="2022-10-12T13:21:00Z"/>
                <w:lang w:val="en-US"/>
                <w:rPrChange w:id="86" w:author="Chunhui Zhang" w:date="2022-10-12T13:22:00Z">
                  <w:rPr>
                    <w:ins w:id="87" w:author="Chunhui Zhang" w:date="2022-10-12T13:21:00Z"/>
                  </w:rPr>
                </w:rPrChange>
              </w:rPr>
              <w:pPrChange w:id="88" w:author="Chunhui Zhang" w:date="2022-10-12T13:22:00Z">
                <w:pPr/>
              </w:pPrChange>
            </w:pPr>
            <w:ins w:id="89" w:author="Chunhui Zhang" w:date="2022-10-12T13:21:00Z">
              <w:r w:rsidRPr="004F4F9B">
                <w:rPr>
                  <w:b/>
                  <w:lang w:val="en-US"/>
                  <w:rPrChange w:id="90" w:author="Chunhui Zhang" w:date="2022-10-12T13:21:00Z">
                    <w:rPr>
                      <w:b/>
                    </w:rPr>
                  </w:rPrChange>
                </w:rPr>
                <w:t>RedCap UE</w:t>
              </w:r>
              <w:r w:rsidRPr="004F4F9B">
                <w:rPr>
                  <w:lang w:val="en-US"/>
                  <w:rPrChange w:id="91" w:author="Chunhui Zhang" w:date="2022-10-12T13:21:00Z">
                    <w:rPr/>
                  </w:rPrChange>
                </w:rPr>
                <w:t xml:space="preserve">: A UE capable of supporting RedCap </w:t>
              </w:r>
            </w:ins>
            <w:ins w:id="92" w:author="Chunhui Zhang" w:date="2022-10-12T13:22:00Z">
              <w:r w:rsidR="00352390">
                <w:rPr>
                  <w:lang w:val="en-US"/>
                </w:rPr>
                <w:t xml:space="preserve">IE </w:t>
              </w:r>
            </w:ins>
            <w:ins w:id="93" w:author="Chunhui Zhang" w:date="2022-10-12T13:21:00Z">
              <w:r w:rsidRPr="004F4F9B">
                <w:rPr>
                  <w:lang w:val="en-US"/>
                  <w:rPrChange w:id="94" w:author="Chunhui Zhang" w:date="2022-10-12T13:21:00Z">
                    <w:rPr/>
                  </w:rPrChange>
                </w:rPr>
                <w:t>[</w:t>
              </w:r>
              <w:r w:rsidRPr="004F4F9B">
                <w:rPr>
                  <w:rFonts w:cs="Arial"/>
                  <w:b/>
                  <w:bCs/>
                  <w:i/>
                  <w:iCs/>
                  <w:szCs w:val="18"/>
                  <w:lang w:val="en-US"/>
                  <w:rPrChange w:id="95" w:author="Chunhui Zhang" w:date="2022-10-12T13:21:00Z"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rPrChange>
                </w:rPr>
                <w:t>supportOfRedCap-r17</w:t>
              </w:r>
              <w:r w:rsidRPr="004F4F9B">
                <w:rPr>
                  <w:lang w:val="en-US"/>
                  <w:rPrChange w:id="96" w:author="Chunhui Zhang" w:date="2022-10-12T13:22:00Z">
                    <w:rPr/>
                  </w:rPrChange>
                </w:rPr>
                <w:t>]</w:t>
              </w:r>
            </w:ins>
            <w:ins w:id="97" w:author="Chunhui Zhang" w:date="2022-10-12T13:22:00Z">
              <w:r w:rsidR="00352390">
                <w:rPr>
                  <w:lang w:val="en-US"/>
                </w:rPr>
                <w:t xml:space="preserve"> [</w:t>
              </w:r>
              <w:r w:rsidR="00E4189A">
                <w:rPr>
                  <w:lang w:val="en-US"/>
                </w:rPr>
                <w:t>15]</w:t>
              </w:r>
            </w:ins>
            <w:ins w:id="98" w:author="Chunhui Zhang" w:date="2022-10-12T13:21:00Z">
              <w:r w:rsidRPr="004F4F9B">
                <w:rPr>
                  <w:lang w:val="en-US"/>
                  <w:rPrChange w:id="99" w:author="Chunhui Zhang" w:date="2022-10-12T13:22:00Z">
                    <w:rPr/>
                  </w:rPrChange>
                </w:rPr>
                <w:t>.</w:t>
              </w:r>
            </w:ins>
          </w:p>
          <w:p w14:paraId="23C5C8E8" w14:textId="77777777" w:rsidR="004F4F9B" w:rsidRDefault="004F4F9B">
            <w:pPr>
              <w:spacing w:after="120"/>
              <w:rPr>
                <w:ins w:id="100" w:author="Chunhui Zhang" w:date="2022-10-12T13:23:00Z"/>
                <w:rFonts w:eastAsiaTheme="minorEastAsia"/>
                <w:color w:val="0070C0"/>
                <w:lang w:val="en-US" w:eastAsia="zh-CN"/>
              </w:rPr>
            </w:pPr>
          </w:p>
          <w:p w14:paraId="14FDA9C3" w14:textId="40754ADC" w:rsidR="00E4189A" w:rsidRDefault="00E4189A">
            <w:pPr>
              <w:spacing w:after="120"/>
              <w:rPr>
                <w:ins w:id="101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02" w:author="Chunhui Zhang" w:date="2022-10-12T13:23:00Z">
              <w:r>
                <w:rPr>
                  <w:rFonts w:eastAsiaTheme="minorEastAsia"/>
                  <w:color w:val="0070C0"/>
                  <w:lang w:val="en-US" w:eastAsia="zh-CN"/>
                </w:rPr>
                <w:t>Another option is to refer to 38.306 for such definition</w:t>
              </w:r>
            </w:ins>
            <w:ins w:id="103" w:author="Chunhui Zhang" w:date="2022-10-12T13:24:00Z">
              <w:r w:rsidR="00D4390A">
                <w:rPr>
                  <w:rFonts w:eastAsiaTheme="minorEastAsia"/>
                  <w:color w:val="0070C0"/>
                  <w:lang w:val="en-US" w:eastAsia="zh-CN"/>
                </w:rPr>
                <w:t xml:space="preserve">, there is RedCap UE definition in </w:t>
              </w:r>
              <w:r w:rsidR="00205595">
                <w:rPr>
                  <w:rFonts w:eastAsiaTheme="minorEastAsia"/>
                  <w:color w:val="0070C0"/>
                  <w:lang w:val="en-US" w:eastAsia="zh-CN"/>
                </w:rPr>
                <w:t>3.1 de</w:t>
              </w:r>
            </w:ins>
            <w:ins w:id="104" w:author="Chunhui Zhang" w:date="2022-10-12T13:25:00Z">
              <w:r w:rsidR="00205595">
                <w:rPr>
                  <w:rFonts w:eastAsiaTheme="minorEastAsia"/>
                  <w:color w:val="0070C0"/>
                  <w:lang w:val="en-US" w:eastAsia="zh-CN"/>
                </w:rPr>
                <w:t>finition in 38.306.</w:t>
              </w:r>
            </w:ins>
          </w:p>
          <w:p w14:paraId="1E9B8FC0" w14:textId="77777777" w:rsidR="00432CC0" w:rsidRDefault="00432CC0">
            <w:pPr>
              <w:spacing w:after="120"/>
              <w:rPr>
                <w:ins w:id="105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  <w:ins w:id="106" w:author="Chunhui Zhang" w:date="2022-10-12T13:24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 xml:space="preserve">RedCap UE: The UE with reduced capabilities as defined in </w:t>
              </w:r>
              <w:r>
                <w:rPr>
                  <w:i/>
                  <w:color w:val="0070C0"/>
                  <w:szCs w:val="24"/>
                  <w:lang w:eastAsia="zh-CN"/>
                </w:rPr>
                <w:t>TS38.306 [15]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.</w:t>
              </w:r>
            </w:ins>
          </w:p>
          <w:p w14:paraId="34230F9D" w14:textId="12600C04" w:rsidR="00205595" w:rsidRDefault="00205595">
            <w:pPr>
              <w:spacing w:after="120"/>
              <w:rPr>
                <w:ins w:id="107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09B9A5C9" w14:textId="444F9BCF" w:rsidR="00A21594" w:rsidRDefault="00A21594">
            <w:pPr>
              <w:spacing w:after="120"/>
              <w:rPr>
                <w:ins w:id="108" w:author="Chunhui Zhang" w:date="2022-10-12T13:25:00Z"/>
                <w:rFonts w:eastAsiaTheme="minorEastAsia"/>
                <w:i/>
                <w:color w:val="0070C0"/>
                <w:lang w:val="en-US" w:eastAsia="zh-CN"/>
              </w:rPr>
            </w:pPr>
            <w:ins w:id="109" w:author="Chunhui Zhang" w:date="2022-10-12T13:25:00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Either option is fine with us.</w:t>
              </w:r>
            </w:ins>
          </w:p>
          <w:p w14:paraId="2E7E4310" w14:textId="50E674FE" w:rsidR="00205595" w:rsidRPr="00E4189A" w:rsidRDefault="00205595">
            <w:pPr>
              <w:spacing w:after="120"/>
              <w:rPr>
                <w:ins w:id="110" w:author="Chunhui Zhang" w:date="2022-10-12T13:16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89A" w14:paraId="017810F0" w14:textId="77777777">
        <w:trPr>
          <w:ins w:id="111" w:author="Chunhui Zhang" w:date="2022-10-12T13:23:00Z"/>
        </w:trPr>
        <w:tc>
          <w:tcPr>
            <w:tcW w:w="1236" w:type="dxa"/>
          </w:tcPr>
          <w:p w14:paraId="14384071" w14:textId="3B87ADF3" w:rsidR="00E4189A" w:rsidRDefault="00B92178">
            <w:pPr>
              <w:spacing w:after="120"/>
              <w:rPr>
                <w:ins w:id="112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13" w:author="Zander, Olof" w:date="2022-10-12T15:19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8395" w:type="dxa"/>
          </w:tcPr>
          <w:p w14:paraId="4D0CDC9B" w14:textId="0F1A1EFA" w:rsidR="00E4189A" w:rsidRDefault="00B92178">
            <w:pPr>
              <w:spacing w:after="120"/>
              <w:rPr>
                <w:ins w:id="114" w:author="Chunhui Zhang" w:date="2022-10-12T13:23:00Z"/>
                <w:rFonts w:eastAsiaTheme="minorEastAsia"/>
                <w:color w:val="0070C0"/>
                <w:lang w:val="en-US" w:eastAsia="zh-CN"/>
              </w:rPr>
            </w:pPr>
            <w:ins w:id="115" w:author="Zander, Olof" w:date="2022-10-12T15:1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 </w:t>
              </w:r>
            </w:ins>
            <w:ins w:id="116" w:author="Zander, Olof" w:date="2022-10-12T15:20:00Z">
              <w:r>
                <w:rPr>
                  <w:rFonts w:eastAsiaTheme="minorEastAsia"/>
                  <w:color w:val="0070C0"/>
                  <w:lang w:val="en-US" w:eastAsia="zh-CN"/>
                </w:rPr>
                <w:t>Ericsson points out there are two options and we are fine with either o</w:t>
              </w:r>
            </w:ins>
            <w:ins w:id="117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r, even though we slightly prefer the </w:t>
              </w:r>
            </w:ins>
            <w:ins w:id="118" w:author="Zander, Olof" w:date="2022-10-12T15:22:00Z">
              <w:r>
                <w:rPr>
                  <w:rFonts w:eastAsiaTheme="minorEastAsia"/>
                  <w:color w:val="0070C0"/>
                  <w:lang w:val="en-US" w:eastAsia="zh-CN"/>
                </w:rPr>
                <w:t>first</w:t>
              </w:r>
            </w:ins>
            <w:ins w:id="119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one</w:t>
              </w:r>
            </w:ins>
            <w:ins w:id="120" w:author="Zander, Olof" w:date="2022-10-12T15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(</w:t>
              </w:r>
              <w:r w:rsidRPr="009C2D3A">
                <w:rPr>
                  <w:rFonts w:ascii="Arial" w:hAnsi="Arial"/>
                  <w:b/>
                  <w:sz w:val="18"/>
                  <w:lang w:val="en-US"/>
                </w:rPr>
                <w:t>RedCap UE</w:t>
              </w:r>
              <w:r w:rsidRPr="009C2D3A">
                <w:rPr>
                  <w:rFonts w:ascii="Arial" w:hAnsi="Arial"/>
                  <w:sz w:val="18"/>
                  <w:lang w:val="en-US"/>
                </w:rPr>
                <w:t xml:space="preserve">: A UE capable of supporting RedCap </w:t>
              </w:r>
              <w:r>
                <w:rPr>
                  <w:lang w:val="en-US"/>
                </w:rPr>
                <w:t xml:space="preserve">IE </w:t>
              </w:r>
              <w:r w:rsidRPr="009C2D3A">
                <w:rPr>
                  <w:rFonts w:ascii="Arial" w:hAnsi="Arial"/>
                  <w:sz w:val="18"/>
                  <w:lang w:val="en-US"/>
                </w:rPr>
                <w:t>[</w:t>
              </w:r>
              <w:r w:rsidRPr="009C2D3A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val="en-US"/>
                </w:rPr>
                <w:t>supportOfRedCap-r17</w:t>
              </w:r>
              <w:r w:rsidRPr="009C2D3A">
                <w:rPr>
                  <w:rFonts w:ascii="Arial" w:hAnsi="Arial"/>
                  <w:sz w:val="18"/>
                  <w:lang w:val="en-US"/>
                </w:rPr>
                <w:t>]</w:t>
              </w:r>
              <w:r>
                <w:rPr>
                  <w:lang w:val="en-US"/>
                </w:rPr>
                <w:t xml:space="preserve"> [</w:t>
              </w:r>
              <w:proofErr w:type="gramStart"/>
              <w:r>
                <w:rPr>
                  <w:lang w:val="en-US"/>
                </w:rPr>
                <w:t>15]</w:t>
              </w:r>
              <w:r>
                <w:rPr>
                  <w:lang w:val="en-US"/>
                </w:rPr>
                <w:t>).</w:t>
              </w:r>
            </w:ins>
            <w:ins w:id="121" w:author="Zander, Olof" w:date="2022-10-12T15:2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</w:tbl>
    <w:p w14:paraId="28AB427D" w14:textId="77777777" w:rsidR="00A92E2A" w:rsidRDefault="007E69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229026" w14:textId="77777777" w:rsidR="00A92E2A" w:rsidRDefault="00A92E2A">
      <w:pPr>
        <w:rPr>
          <w:color w:val="0070C0"/>
          <w:lang w:val="en-US" w:eastAsia="zh-CN"/>
        </w:rPr>
      </w:pPr>
    </w:p>
    <w:p w14:paraId="4200DA5F" w14:textId="77777777" w:rsidR="00A92E2A" w:rsidRDefault="007E69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5C63CD0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p w14:paraId="1117CA49" w14:textId="77777777" w:rsidR="00A92E2A" w:rsidRDefault="007E69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iCs/>
          <w:lang w:val="en-US" w:eastAsia="zh-CN"/>
        </w:rPr>
        <w:t>Please companies add additional comments if it is not covered in the sub-topic discussion points.</w:t>
      </w:r>
      <w:r>
        <w:rPr>
          <w:rFonts w:eastAsiaTheme="minorEastAsia"/>
          <w:b/>
          <w:bCs/>
          <w:color w:val="0070C0"/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A92E2A" w14:paraId="79D00759" w14:textId="77777777">
        <w:tc>
          <w:tcPr>
            <w:tcW w:w="1232" w:type="dxa"/>
          </w:tcPr>
          <w:p w14:paraId="58B81A60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29D8B622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A92E2A" w14:paraId="7231F828" w14:textId="77777777">
        <w:tc>
          <w:tcPr>
            <w:tcW w:w="1232" w:type="dxa"/>
            <w:vMerge w:val="restart"/>
          </w:tcPr>
          <w:p w14:paraId="3CB6C8BC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3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4B3FA13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319DCA1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22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delText>Company A</w:delText>
              </w:r>
            </w:del>
            <w:ins w:id="123" w:author="Huawei" w:date="2022-10-11T15:59:00Z">
              <w:r>
                <w:rPr>
                  <w:rFonts w:eastAsiaTheme="minorEastAsia"/>
                  <w:color w:val="0070C0"/>
                  <w:lang w:val="en-US" w:eastAsia="zh-CN"/>
                </w:rPr>
                <w:t>Huawei: See comments above.</w:t>
              </w:r>
            </w:ins>
          </w:p>
        </w:tc>
      </w:tr>
      <w:tr w:rsidR="00A92E2A" w14:paraId="6546EB80" w14:textId="77777777">
        <w:tc>
          <w:tcPr>
            <w:tcW w:w="1232" w:type="dxa"/>
            <w:vMerge/>
          </w:tcPr>
          <w:p w14:paraId="020A176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830DACE" w14:textId="7773368D" w:rsidR="00A92E2A" w:rsidRDefault="00A2159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24" w:author="Chunhui Zhang" w:date="2022-10-12T13:26:00Z">
              <w:r>
                <w:rPr>
                  <w:rFonts w:eastAsiaTheme="minorEastAsia"/>
                  <w:color w:val="0070C0"/>
                  <w:lang w:val="en-US" w:eastAsia="zh-CN"/>
                </w:rPr>
                <w:t>Ericsson: need some rewording based on 1</w:t>
              </w:r>
              <w:r w:rsidRPr="0033446B">
                <w:rPr>
                  <w:rFonts w:eastAsiaTheme="minorEastAsia"/>
                  <w:color w:val="0070C0"/>
                  <w:vertAlign w:val="superscript"/>
                  <w:lang w:val="en-US" w:eastAsia="zh-CN"/>
                </w:rPr>
                <w:t>st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round /2</w:t>
              </w:r>
              <w:r w:rsidRPr="0033446B">
                <w:rPr>
                  <w:rFonts w:eastAsiaTheme="minorEastAsia"/>
                  <w:color w:val="0070C0"/>
                  <w:vertAlign w:val="superscript"/>
                  <w:lang w:val="en-US" w:eastAsia="zh-CN"/>
                </w:rPr>
                <w:t>nd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round discussion.</w:t>
              </w:r>
            </w:ins>
            <w:del w:id="125" w:author="Chunhui Zhang" w:date="2022-10-12T13:26:00Z">
              <w:r w:rsidR="007E69B7" w:rsidDel="00A21594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7E69B7" w:rsidDel="00A21594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</w:p>
        </w:tc>
      </w:tr>
      <w:tr w:rsidR="00A92E2A" w14:paraId="233667B8" w14:textId="77777777">
        <w:tc>
          <w:tcPr>
            <w:tcW w:w="1232" w:type="dxa"/>
            <w:vMerge/>
          </w:tcPr>
          <w:p w14:paraId="6CC5761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E508CC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742E957B" w14:textId="77777777">
        <w:tc>
          <w:tcPr>
            <w:tcW w:w="1232" w:type="dxa"/>
            <w:vMerge w:val="restart"/>
          </w:tcPr>
          <w:p w14:paraId="7935D030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4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2080B32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0466BB5D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26" w:author="Huawei" w:date="2022-10-11T15:59:00Z">
              <w:r>
                <w:rPr>
                  <w:rFonts w:eastAsiaTheme="minorEastAsia"/>
                  <w:color w:val="0070C0"/>
                  <w:lang w:val="en-US" w:eastAsia="zh-CN"/>
                </w:rPr>
                <w:t>Huawei: See comments above.</w:t>
              </w:r>
            </w:ins>
            <w:del w:id="127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 w:rsidR="00A92E2A" w14:paraId="3C67C780" w14:textId="77777777">
        <w:tc>
          <w:tcPr>
            <w:tcW w:w="1232" w:type="dxa"/>
            <w:vMerge/>
          </w:tcPr>
          <w:p w14:paraId="3A298074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531A3DA" w14:textId="66514FC5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28" w:author="Chunhui Zhang" w:date="2022-10-12T13:26:00Z">
              <w:r w:rsidDel="00A21594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Del="00A21594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  <w:ins w:id="129" w:author="Chunhui Zhang" w:date="2022-10-12T13:26:00Z">
              <w:r w:rsidR="00A21594">
                <w:rPr>
                  <w:rFonts w:eastAsiaTheme="minorEastAsia"/>
                  <w:color w:val="0070C0"/>
                  <w:lang w:val="en-US" w:eastAsia="zh-CN"/>
                </w:rPr>
                <w:t>Ericsson: need some rewording based on 1</w:t>
              </w:r>
              <w:r w:rsidR="00A21594" w:rsidRPr="00A21594">
                <w:rPr>
                  <w:rFonts w:eastAsiaTheme="minorEastAsia"/>
                  <w:color w:val="0070C0"/>
                  <w:vertAlign w:val="superscript"/>
                  <w:lang w:val="en-US" w:eastAsia="zh-CN"/>
                  <w:rPrChange w:id="130" w:author="Chunhui Zhang" w:date="2022-10-12T13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st</w:t>
              </w:r>
              <w:r w:rsidR="00A21594">
                <w:rPr>
                  <w:rFonts w:eastAsiaTheme="minorEastAsia"/>
                  <w:color w:val="0070C0"/>
                  <w:lang w:val="en-US" w:eastAsia="zh-CN"/>
                </w:rPr>
                <w:t xml:space="preserve"> round /2</w:t>
              </w:r>
              <w:r w:rsidR="00A21594" w:rsidRPr="00A21594">
                <w:rPr>
                  <w:rFonts w:eastAsiaTheme="minorEastAsia"/>
                  <w:color w:val="0070C0"/>
                  <w:vertAlign w:val="superscript"/>
                  <w:lang w:val="en-US" w:eastAsia="zh-CN"/>
                  <w:rPrChange w:id="131" w:author="Chunhui Zhang" w:date="2022-10-12T13:26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nd</w:t>
              </w:r>
              <w:r w:rsidR="00A21594">
                <w:rPr>
                  <w:rFonts w:eastAsiaTheme="minorEastAsia"/>
                  <w:color w:val="0070C0"/>
                  <w:lang w:val="en-US" w:eastAsia="zh-CN"/>
                </w:rPr>
                <w:t xml:space="preserve"> round discussion.</w:t>
              </w:r>
            </w:ins>
          </w:p>
        </w:tc>
      </w:tr>
      <w:tr w:rsidR="00A92E2A" w14:paraId="6F21DEF2" w14:textId="77777777">
        <w:tc>
          <w:tcPr>
            <w:tcW w:w="1232" w:type="dxa"/>
            <w:vMerge/>
          </w:tcPr>
          <w:p w14:paraId="745D4327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38E61E3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172E83F" w14:textId="77777777" w:rsidR="00A92E2A" w:rsidRDefault="00A92E2A">
      <w:pPr>
        <w:rPr>
          <w:color w:val="0070C0"/>
          <w:lang w:val="en-US" w:eastAsia="zh-CN"/>
        </w:rPr>
      </w:pPr>
    </w:p>
    <w:p w14:paraId="304475F4" w14:textId="77777777" w:rsidR="00A92E2A" w:rsidRDefault="007E69B7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D6DECE7" w14:textId="77777777" w:rsidR="00A92E2A" w:rsidRDefault="007E69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D264867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A92E2A" w14:paraId="35055333" w14:textId="77777777">
        <w:tc>
          <w:tcPr>
            <w:tcW w:w="1242" w:type="dxa"/>
          </w:tcPr>
          <w:p w14:paraId="10B4578F" w14:textId="77777777" w:rsidR="00A92E2A" w:rsidRDefault="00A92E2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18FCF01" w14:textId="77777777" w:rsidR="00A92E2A" w:rsidRDefault="007E69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A92E2A" w14:paraId="15F4B3E2" w14:textId="77777777">
        <w:tc>
          <w:tcPr>
            <w:tcW w:w="1242" w:type="dxa"/>
          </w:tcPr>
          <w:p w14:paraId="28558C7E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74FB83C1" w14:textId="77777777" w:rsidR="00A92E2A" w:rsidRDefault="007E69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FFA75FA" w14:textId="77777777" w:rsidR="00A92E2A" w:rsidRDefault="007E69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68CE331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7A599ED" w14:textId="77777777" w:rsidR="00A92E2A" w:rsidRDefault="00A92E2A">
      <w:pPr>
        <w:rPr>
          <w:i/>
          <w:color w:val="0070C0"/>
          <w:lang w:val="en-US" w:eastAsia="zh-CN"/>
        </w:rPr>
      </w:pPr>
    </w:p>
    <w:p w14:paraId="570EF51C" w14:textId="77777777" w:rsidR="00A92E2A" w:rsidRDefault="00A92E2A">
      <w:pPr>
        <w:rPr>
          <w:i/>
          <w:color w:val="0070C0"/>
          <w:lang w:eastAsia="zh-CN"/>
        </w:rPr>
      </w:pPr>
    </w:p>
    <w:p w14:paraId="73DE0F1B" w14:textId="77777777" w:rsidR="00A92E2A" w:rsidRDefault="007E69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8F67A24" w14:textId="77777777" w:rsidR="00A92E2A" w:rsidRDefault="007E69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2B89052" w14:textId="77777777" w:rsidR="00A92E2A" w:rsidRDefault="007E69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A92E2A" w14:paraId="404E2691" w14:textId="77777777">
        <w:tc>
          <w:tcPr>
            <w:tcW w:w="1242" w:type="dxa"/>
          </w:tcPr>
          <w:p w14:paraId="4D855A14" w14:textId="77777777" w:rsidR="00A92E2A" w:rsidRDefault="007E69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FDD8543" w14:textId="77777777" w:rsidR="00A92E2A" w:rsidRDefault="007E69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A92E2A" w14:paraId="2B091DF6" w14:textId="77777777">
        <w:tc>
          <w:tcPr>
            <w:tcW w:w="1242" w:type="dxa"/>
          </w:tcPr>
          <w:p w14:paraId="112A709B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42E9B50" w14:textId="77777777" w:rsidR="00A92E2A" w:rsidRDefault="007E69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7CF2E4D" w14:textId="77777777" w:rsidR="00A92E2A" w:rsidRDefault="00A92E2A">
      <w:pPr>
        <w:rPr>
          <w:color w:val="0070C0"/>
          <w:lang w:val="en-US" w:eastAsia="zh-CN"/>
        </w:rPr>
      </w:pPr>
    </w:p>
    <w:p w14:paraId="023001D7" w14:textId="77777777" w:rsidR="00A92E2A" w:rsidRDefault="007E69B7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06C33B9F" w14:textId="77777777" w:rsidR="00A92E2A" w:rsidRDefault="00A92E2A">
      <w:pPr>
        <w:rPr>
          <w:i/>
          <w:color w:val="0070C0"/>
          <w:lang w:val="en-US"/>
        </w:rPr>
      </w:pPr>
    </w:p>
    <w:p w14:paraId="0AD3042E" w14:textId="77777777" w:rsidR="00A92E2A" w:rsidRDefault="00A92E2A">
      <w:pPr>
        <w:rPr>
          <w:lang w:val="en-US" w:eastAsia="zh-CN"/>
        </w:rPr>
      </w:pPr>
    </w:p>
    <w:p w14:paraId="5C5412C5" w14:textId="77777777" w:rsidR="00A92E2A" w:rsidRDefault="007E69B7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2060F7BF" w14:textId="77777777" w:rsidR="00A92E2A" w:rsidRDefault="007E69B7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30D27B6" w14:textId="77777777" w:rsidR="00A92E2A" w:rsidRDefault="007E69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A92E2A" w14:paraId="21A64154" w14:textId="77777777">
        <w:tc>
          <w:tcPr>
            <w:tcW w:w="696" w:type="pct"/>
          </w:tcPr>
          <w:p w14:paraId="6AB95C56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 w14:paraId="64184CAC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13423EE0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6F72C96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55A50457" w14:textId="77777777">
        <w:tc>
          <w:tcPr>
            <w:tcW w:w="696" w:type="pct"/>
          </w:tcPr>
          <w:p w14:paraId="0224E83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CEC6DE0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5400E8E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357B48C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7CB968A1" w14:textId="77777777">
        <w:tc>
          <w:tcPr>
            <w:tcW w:w="696" w:type="pct"/>
          </w:tcPr>
          <w:p w14:paraId="36A460F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B2891A9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3E68E77F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5985CA94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A92E2A" w14:paraId="654BE1CF" w14:textId="77777777">
        <w:tc>
          <w:tcPr>
            <w:tcW w:w="696" w:type="pct"/>
          </w:tcPr>
          <w:p w14:paraId="6FEFD2A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5E718611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443130F0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2E2F3D3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B22ADF3" w14:textId="77777777" w:rsidR="00A92E2A" w:rsidRDefault="00A92E2A">
      <w:pPr>
        <w:rPr>
          <w:lang w:val="en-US" w:eastAsia="ja-JP"/>
        </w:rPr>
      </w:pPr>
    </w:p>
    <w:p w14:paraId="6C77FE65" w14:textId="77777777" w:rsidR="00A92E2A" w:rsidRDefault="007E69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A92E2A" w14:paraId="64F24A48" w14:textId="77777777">
        <w:tc>
          <w:tcPr>
            <w:tcW w:w="1560" w:type="dxa"/>
          </w:tcPr>
          <w:p w14:paraId="52674E98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 w14:paraId="603EF841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6AC6CA0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674238E6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728DCA36" w14:textId="77777777" w:rsidR="00A92E2A" w:rsidRDefault="007E69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449360B8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6404DB38" w14:textId="77777777">
        <w:tc>
          <w:tcPr>
            <w:tcW w:w="1560" w:type="dxa"/>
            <w:tcBorders>
              <w:bottom w:val="single" w:sz="4" w:space="0" w:color="auto"/>
            </w:tcBorders>
          </w:tcPr>
          <w:p w14:paraId="3E18AB6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73B8C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19846C88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84466C4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3271A0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4E1DB064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5898163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95AECF4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5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R4-2215908</w:t>
              </w:r>
            </w:hyperlink>
          </w:p>
          <w:p w14:paraId="20411EE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4BBB6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D61CB7D" w14:textId="77777777" w:rsidR="00A92E2A" w:rsidRPr="007E69B7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  <w:rPrChange w:id="132" w:author="MediaTek" w:date="2022-10-12T11:31:00Z">
                  <w:rPr>
                    <w:rFonts w:ascii="Arial" w:hAnsi="Arial" w:cs="Arial"/>
                    <w:sz w:val="16"/>
                    <w:szCs w:val="16"/>
                    <w:lang w:val="zh-CN" w:eastAsia="zh-CN"/>
                  </w:rPr>
                </w:rPrChange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Corrections on the definition of RedCap UE</w:t>
            </w:r>
          </w:p>
          <w:p w14:paraId="0BC86F87" w14:textId="77777777" w:rsidR="00A92E2A" w:rsidRPr="007E69B7" w:rsidRDefault="00A92E2A">
            <w:pPr>
              <w:spacing w:after="120"/>
              <w:rPr>
                <w:rFonts w:eastAsiaTheme="minorEastAsia"/>
                <w:color w:val="0070C0"/>
                <w:lang w:eastAsia="zh-CN"/>
                <w:rPrChange w:id="133" w:author="MediaTek" w:date="2022-10-12T11:31:00Z">
                  <w:rPr>
                    <w:rFonts w:eastAsiaTheme="minorEastAsia"/>
                    <w:color w:val="0070C0"/>
                    <w:lang w:val="zh-CN" w:eastAsia="zh-CN"/>
                  </w:rPr>
                </w:rPrChange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36B3DD9" w14:textId="77777777" w:rsidR="00A92E2A" w:rsidRDefault="007E69B7">
            <w:pPr>
              <w:spacing w:after="0"/>
              <w:rPr>
                <w:rFonts w:ascii="Arial" w:hAnsi="Arial" w:cs="Arial"/>
                <w:sz w:val="16"/>
                <w:szCs w:val="16"/>
                <w:lang w:val="zh-CN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  <w:p w14:paraId="6430835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342AEAA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6D7911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63E04A8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D987ADE" w14:textId="77777777" w:rsidR="00A92E2A" w:rsidRDefault="00845B4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16" w:history="1">
              <w:r w:rsidR="007E6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R4-2215941</w:t>
              </w:r>
            </w:hyperlink>
          </w:p>
          <w:p w14:paraId="3DAE766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152DD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D4D561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definition on RedCap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0AD60F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3CC2E5F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1BFD6A3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2F0BF111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E98A7C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69BC70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06ED62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771B4CBE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6D5C1167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0148A5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01D44ECD" w14:textId="77777777">
        <w:tc>
          <w:tcPr>
            <w:tcW w:w="1560" w:type="dxa"/>
            <w:tcBorders>
              <w:top w:val="single" w:sz="4" w:space="0" w:color="auto"/>
            </w:tcBorders>
          </w:tcPr>
          <w:p w14:paraId="782BDB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8788C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7B96583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51C2F25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ED90FF0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845337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1D1F59CA" w14:textId="77777777">
        <w:tc>
          <w:tcPr>
            <w:tcW w:w="1560" w:type="dxa"/>
          </w:tcPr>
          <w:p w14:paraId="48DFB788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990CAE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52C5D3DE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0A5DC976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4B06773A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5218D13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5A685F6E" w14:textId="77777777">
        <w:tc>
          <w:tcPr>
            <w:tcW w:w="1560" w:type="dxa"/>
          </w:tcPr>
          <w:p w14:paraId="56C46B4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8556FC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0ADA9A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51C09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6856035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6CA4FE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7CBC4A21" w14:textId="77777777">
        <w:tc>
          <w:tcPr>
            <w:tcW w:w="1560" w:type="dxa"/>
          </w:tcPr>
          <w:p w14:paraId="7121EB3B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3D4A225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013DFE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582B17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31DFBDD6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6F8281D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6D02C794" w14:textId="77777777">
        <w:tc>
          <w:tcPr>
            <w:tcW w:w="1560" w:type="dxa"/>
          </w:tcPr>
          <w:p w14:paraId="5E74CE3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21737E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0FC81CF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0B0C023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66BE446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C52513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2516FE07" w14:textId="77777777">
        <w:tc>
          <w:tcPr>
            <w:tcW w:w="1560" w:type="dxa"/>
          </w:tcPr>
          <w:p w14:paraId="1EAF6AB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4A9E6C6A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3AB1E83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6273BC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3A2E514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1DF041BF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20B83A86" w14:textId="77777777">
        <w:tc>
          <w:tcPr>
            <w:tcW w:w="1560" w:type="dxa"/>
          </w:tcPr>
          <w:p w14:paraId="7E1C0A8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4CC37B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982C963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2974CD9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010089DB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CB5422C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7714B898" w14:textId="77777777">
        <w:tc>
          <w:tcPr>
            <w:tcW w:w="1560" w:type="dxa"/>
          </w:tcPr>
          <w:p w14:paraId="56A9EFE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50660CA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5FF878D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67003138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0D6D1B12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DB44055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A92E2A" w14:paraId="08EBDEC9" w14:textId="77777777">
        <w:tc>
          <w:tcPr>
            <w:tcW w:w="1560" w:type="dxa"/>
          </w:tcPr>
          <w:p w14:paraId="70FA9680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586CB34B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5D273BC1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452C5073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501736D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25A0125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BCE7652" w14:textId="77777777" w:rsidR="00A92E2A" w:rsidRDefault="00A92E2A">
      <w:pPr>
        <w:rPr>
          <w:lang w:eastAsia="ja-JP"/>
        </w:rPr>
      </w:pPr>
    </w:p>
    <w:p w14:paraId="1A9E1590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3DADECC3" w14:textId="77777777" w:rsidR="00A92E2A" w:rsidRDefault="007E69B7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460B833" w14:textId="77777777" w:rsidR="00A92E2A" w:rsidRDefault="007E69B7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D8761AF" w14:textId="77777777" w:rsidR="00A92E2A" w:rsidRDefault="007E69B7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DBB324A" w14:textId="77777777" w:rsidR="00A92E2A" w:rsidRDefault="007E69B7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185382B" w14:textId="77777777" w:rsidR="00A92E2A" w:rsidRDefault="007E69B7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2EC8AA0E" w14:textId="77777777" w:rsidR="00A92E2A" w:rsidRDefault="007E69B7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6330AC28" w14:textId="77777777" w:rsidR="00A92E2A" w:rsidRDefault="00A92E2A">
      <w:pPr>
        <w:rPr>
          <w:rFonts w:eastAsiaTheme="minorEastAsia"/>
          <w:color w:val="0070C0"/>
          <w:lang w:val="en-US" w:eastAsia="zh-CN"/>
        </w:rPr>
      </w:pPr>
    </w:p>
    <w:p w14:paraId="5D4968E6" w14:textId="77777777" w:rsidR="00A92E2A" w:rsidRDefault="007E69B7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644A2EBF" w14:textId="77777777" w:rsidR="00A92E2A" w:rsidRDefault="00A92E2A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A92E2A" w14:paraId="651A40FA" w14:textId="77777777">
        <w:tc>
          <w:tcPr>
            <w:tcW w:w="1560" w:type="dxa"/>
          </w:tcPr>
          <w:p w14:paraId="0CF04482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 w14:paraId="7880F103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05AAEC5D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093A7166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221CFFB8" w14:textId="77777777" w:rsidR="00A92E2A" w:rsidRDefault="007E69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4D8AE905" w14:textId="77777777" w:rsidR="00A92E2A" w:rsidRDefault="007E69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92E2A" w14:paraId="14A529C0" w14:textId="77777777">
        <w:tc>
          <w:tcPr>
            <w:tcW w:w="1560" w:type="dxa"/>
          </w:tcPr>
          <w:p w14:paraId="3B3BA0B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9909963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3B596B2B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071225D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3F40508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215D557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1D7BF62B" w14:textId="77777777">
        <w:tc>
          <w:tcPr>
            <w:tcW w:w="1560" w:type="dxa"/>
          </w:tcPr>
          <w:p w14:paraId="1F3F6AF7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R4-22xxxxx</w:t>
            </w:r>
          </w:p>
        </w:tc>
        <w:tc>
          <w:tcPr>
            <w:tcW w:w="1701" w:type="dxa"/>
          </w:tcPr>
          <w:p w14:paraId="5EF752C1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512EABD3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0682A53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5D0896C7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2D8D36CC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4010B37B" w14:textId="77777777">
        <w:tc>
          <w:tcPr>
            <w:tcW w:w="1560" w:type="dxa"/>
          </w:tcPr>
          <w:p w14:paraId="379FA318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02409089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01F58FD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449B19AC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D34B6AC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3A50927E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92E2A" w14:paraId="46FA5EE5" w14:textId="77777777">
        <w:tc>
          <w:tcPr>
            <w:tcW w:w="1560" w:type="dxa"/>
          </w:tcPr>
          <w:p w14:paraId="5BC24901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4777849A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4F26EE99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239C3794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3B0CF3FF" w14:textId="77777777" w:rsidR="00A92E2A" w:rsidRDefault="00A92E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7AF93F32" w14:textId="77777777" w:rsidR="00A92E2A" w:rsidRDefault="00A92E2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E17493E" w14:textId="77777777" w:rsidR="00A92E2A" w:rsidRDefault="00A92E2A">
      <w:pPr>
        <w:rPr>
          <w:rFonts w:eastAsiaTheme="minorEastAsia"/>
          <w:color w:val="0070C0"/>
          <w:lang w:val="en-US" w:eastAsia="zh-CN"/>
        </w:rPr>
      </w:pPr>
    </w:p>
    <w:p w14:paraId="2E617F08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D530F86" w14:textId="77777777" w:rsidR="00A92E2A" w:rsidRDefault="007E69B7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6877BAC" w14:textId="77777777" w:rsidR="00A92E2A" w:rsidRDefault="007E69B7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36A02FDB" w14:textId="77777777" w:rsidR="00A92E2A" w:rsidRDefault="007E69B7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A58AB24" w14:textId="77777777" w:rsidR="00A92E2A" w:rsidRDefault="007E69B7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6AA61F6" w14:textId="77777777" w:rsidR="00A92E2A" w:rsidRDefault="007E69B7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017D0B10" w14:textId="77777777" w:rsidR="00A92E2A" w:rsidRDefault="007E69B7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351E1F7B" w14:textId="77777777" w:rsidR="00A92E2A" w:rsidRDefault="007E69B7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A92E2A" w14:paraId="53769AB0" w14:textId="77777777">
        <w:tc>
          <w:tcPr>
            <w:tcW w:w="3210" w:type="dxa"/>
          </w:tcPr>
          <w:p w14:paraId="5FAA9424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2E0201FB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1E12D4B3" w14:textId="77777777" w:rsidR="00A92E2A" w:rsidRDefault="007E69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A92E2A" w14:paraId="362B00B8" w14:textId="77777777">
        <w:tc>
          <w:tcPr>
            <w:tcW w:w="3210" w:type="dxa"/>
          </w:tcPr>
          <w:p w14:paraId="08192C9B" w14:textId="77777777" w:rsidR="00A92E2A" w:rsidRDefault="007E69B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Ericsson </w:t>
            </w:r>
          </w:p>
        </w:tc>
        <w:tc>
          <w:tcPr>
            <w:tcW w:w="3210" w:type="dxa"/>
          </w:tcPr>
          <w:p w14:paraId="48D0E18B" w14:textId="77777777" w:rsidR="00A92E2A" w:rsidRDefault="007E69B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Chunhui Zhang</w:t>
            </w:r>
          </w:p>
        </w:tc>
        <w:tc>
          <w:tcPr>
            <w:tcW w:w="3211" w:type="dxa"/>
          </w:tcPr>
          <w:p w14:paraId="106963EC" w14:textId="77777777" w:rsidR="00A92E2A" w:rsidRDefault="007E69B7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Chunhui.Zhang@ericsson.com</w:t>
            </w:r>
          </w:p>
        </w:tc>
      </w:tr>
      <w:tr w:rsidR="00A92E2A" w14:paraId="44AF9BE2" w14:textId="77777777">
        <w:tc>
          <w:tcPr>
            <w:tcW w:w="3210" w:type="dxa"/>
          </w:tcPr>
          <w:p w14:paraId="2AC75E39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34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3210" w:type="dxa"/>
          </w:tcPr>
          <w:p w14:paraId="3D768035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35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eng (Henry), Zhang</w:t>
              </w:r>
            </w:ins>
          </w:p>
        </w:tc>
        <w:tc>
          <w:tcPr>
            <w:tcW w:w="3211" w:type="dxa"/>
          </w:tcPr>
          <w:p w14:paraId="06214062" w14:textId="77777777" w:rsidR="00A92E2A" w:rsidRDefault="007E69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36" w:author="Huawei" w:date="2022-10-11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hangpeng169@huawei.com</w:t>
              </w:r>
            </w:ins>
          </w:p>
        </w:tc>
      </w:tr>
      <w:tr w:rsidR="00A92E2A" w14:paraId="2E84BA9B" w14:textId="77777777">
        <w:trPr>
          <w:ins w:id="137" w:author="ZTE" w:date="2022-10-12T08:39:00Z"/>
        </w:trPr>
        <w:tc>
          <w:tcPr>
            <w:tcW w:w="3210" w:type="dxa"/>
          </w:tcPr>
          <w:p w14:paraId="1FFC145B" w14:textId="77777777" w:rsidR="00A92E2A" w:rsidRDefault="007E69B7">
            <w:pPr>
              <w:spacing w:after="120"/>
              <w:rPr>
                <w:ins w:id="138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39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24A5A613" w14:textId="77777777" w:rsidR="00A92E2A" w:rsidRDefault="007E69B7">
            <w:pPr>
              <w:spacing w:after="120"/>
              <w:rPr>
                <w:ins w:id="140" w:author="ZTE" w:date="2022-10-12T08:39:00Z"/>
                <w:rFonts w:eastAsiaTheme="minorEastAsia"/>
                <w:color w:val="0070C0"/>
                <w:lang w:val="en-US" w:eastAsia="zh-CN"/>
              </w:rPr>
            </w:pPr>
            <w:proofErr w:type="spellStart"/>
            <w:ins w:id="141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Wubin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Zhou</w:t>
              </w:r>
            </w:ins>
          </w:p>
        </w:tc>
        <w:tc>
          <w:tcPr>
            <w:tcW w:w="3211" w:type="dxa"/>
          </w:tcPr>
          <w:p w14:paraId="01E0F788" w14:textId="77777777" w:rsidR="00A92E2A" w:rsidRDefault="007E69B7">
            <w:pPr>
              <w:spacing w:after="120"/>
              <w:rPr>
                <w:ins w:id="142" w:author="ZTE" w:date="2022-10-12T08:39:00Z"/>
                <w:rFonts w:eastAsiaTheme="minorEastAsia"/>
                <w:color w:val="0070C0"/>
                <w:lang w:val="en-US" w:eastAsia="zh-CN"/>
              </w:rPr>
            </w:pPr>
            <w:ins w:id="143" w:author="ZTE" w:date="2022-10-12T08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Zhou.wubin@zte.com.cn</w:t>
              </w:r>
            </w:ins>
          </w:p>
        </w:tc>
      </w:tr>
      <w:tr w:rsidR="001A4852" w14:paraId="294E1302" w14:textId="77777777">
        <w:trPr>
          <w:ins w:id="144" w:author="Ruixin(vivo)" w:date="2022-10-12T17:37:00Z"/>
        </w:trPr>
        <w:tc>
          <w:tcPr>
            <w:tcW w:w="3210" w:type="dxa"/>
          </w:tcPr>
          <w:p w14:paraId="7DD09084" w14:textId="29ABECB1" w:rsidR="001A4852" w:rsidRDefault="001A4852" w:rsidP="001A4852">
            <w:pPr>
              <w:spacing w:after="120"/>
              <w:rPr>
                <w:ins w:id="145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46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3210" w:type="dxa"/>
          </w:tcPr>
          <w:p w14:paraId="4545177B" w14:textId="43A3FB3F" w:rsidR="001A4852" w:rsidRDefault="001A4852" w:rsidP="001A4852">
            <w:pPr>
              <w:spacing w:after="120"/>
              <w:rPr>
                <w:ins w:id="147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48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t>Ruixin</w:t>
              </w:r>
            </w:ins>
          </w:p>
        </w:tc>
        <w:tc>
          <w:tcPr>
            <w:tcW w:w="3211" w:type="dxa"/>
          </w:tcPr>
          <w:p w14:paraId="06A2A985" w14:textId="70D7C4EE" w:rsidR="001A4852" w:rsidRDefault="00287641" w:rsidP="001A4852">
            <w:pPr>
              <w:spacing w:after="120"/>
              <w:rPr>
                <w:ins w:id="149" w:author="Ruixin(vivo)" w:date="2022-10-12T17:37:00Z"/>
                <w:rFonts w:eastAsiaTheme="minorEastAsia"/>
                <w:color w:val="0070C0"/>
                <w:lang w:val="en-US" w:eastAsia="zh-CN"/>
              </w:rPr>
            </w:pPr>
            <w:ins w:id="150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HYPERLINK "mailto:</w:instrText>
              </w:r>
            </w:ins>
            <w:ins w:id="151" w:author="Ruixin(vivo)" w:date="2022-10-12T17:37:00Z">
              <w:r>
                <w:rPr>
                  <w:rFonts w:eastAsiaTheme="minorEastAsia"/>
                  <w:color w:val="0070C0"/>
                  <w:lang w:val="en-US" w:eastAsia="zh-CN"/>
                </w:rPr>
                <w:instrText>ruixin.wang@vivo.com</w:instrText>
              </w:r>
            </w:ins>
            <w:ins w:id="152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"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153" w:author="Ruixin(vivo)" w:date="2022-10-12T17:37:00Z">
              <w:r w:rsidRPr="00C30C5B">
                <w:rPr>
                  <w:rStyle w:val="Hyperlink"/>
                  <w:rFonts w:eastAsiaTheme="minorEastAsia"/>
                  <w:lang w:val="en-US" w:eastAsia="zh-CN"/>
                </w:rPr>
                <w:t>ruixin.wang@vivo.com</w:t>
              </w:r>
            </w:ins>
            <w:ins w:id="154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87641" w14:paraId="35207A50" w14:textId="77777777">
        <w:trPr>
          <w:ins w:id="155" w:author="Zander, Olof" w:date="2022-10-12T15:24:00Z"/>
        </w:trPr>
        <w:tc>
          <w:tcPr>
            <w:tcW w:w="3210" w:type="dxa"/>
          </w:tcPr>
          <w:p w14:paraId="46F96D8F" w14:textId="0FB8C824" w:rsidR="00287641" w:rsidRDefault="00287641" w:rsidP="001A4852">
            <w:pPr>
              <w:spacing w:after="120"/>
              <w:rPr>
                <w:ins w:id="156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57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3210" w:type="dxa"/>
          </w:tcPr>
          <w:p w14:paraId="69ECD53F" w14:textId="4D0ADD23" w:rsidR="00287641" w:rsidRDefault="00287641" w:rsidP="001A4852">
            <w:pPr>
              <w:spacing w:after="120"/>
              <w:rPr>
                <w:ins w:id="158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59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t>Olof Zander</w:t>
              </w:r>
            </w:ins>
          </w:p>
        </w:tc>
        <w:tc>
          <w:tcPr>
            <w:tcW w:w="3211" w:type="dxa"/>
          </w:tcPr>
          <w:p w14:paraId="3DBDCAF9" w14:textId="7AB8077B" w:rsidR="00287641" w:rsidRDefault="00845B42" w:rsidP="001A4852">
            <w:pPr>
              <w:spacing w:after="120"/>
              <w:rPr>
                <w:ins w:id="160" w:author="Zander, Olof" w:date="2022-10-12T15:24:00Z"/>
                <w:rFonts w:eastAsiaTheme="minorEastAsia"/>
                <w:color w:val="0070C0"/>
                <w:lang w:val="en-US" w:eastAsia="zh-CN"/>
              </w:rPr>
            </w:pPr>
            <w:ins w:id="161" w:author="Zander, Olof" w:date="2022-10-12T15:24:00Z">
              <w:r>
                <w:rPr>
                  <w:rFonts w:eastAsiaTheme="minorEastAsia"/>
                  <w:color w:val="0070C0"/>
                  <w:lang w:val="en-US" w:eastAsia="zh-CN"/>
                </w:rPr>
                <w:t>Olof.zander</w:t>
              </w:r>
            </w:ins>
            <w:ins w:id="162" w:author="Zander, Olof" w:date="2022-10-12T15:25:00Z">
              <w:r>
                <w:rPr>
                  <w:rFonts w:eastAsiaTheme="minorEastAsia"/>
                  <w:color w:val="0070C0"/>
                  <w:lang w:val="en-US" w:eastAsia="zh-CN"/>
                </w:rPr>
                <w:t>@sony.com</w:t>
              </w:r>
            </w:ins>
          </w:p>
        </w:tc>
      </w:tr>
    </w:tbl>
    <w:p w14:paraId="34F78781" w14:textId="77777777" w:rsidR="00A92E2A" w:rsidRDefault="00A92E2A">
      <w:pPr>
        <w:rPr>
          <w:rFonts w:eastAsia="Yu Mincho"/>
          <w:lang w:val="en-US" w:eastAsia="ja-JP"/>
        </w:rPr>
      </w:pPr>
    </w:p>
    <w:p w14:paraId="17163D60" w14:textId="77777777" w:rsidR="00A92E2A" w:rsidRDefault="007E69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4B3D59BA" w14:textId="77777777" w:rsidR="00A92E2A" w:rsidRDefault="007E69B7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0BA803D9" w14:textId="77777777" w:rsidR="00A92E2A" w:rsidRDefault="007E69B7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sectPr w:rsidR="00A92E2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D8DF" w14:textId="77777777" w:rsidR="00D42936" w:rsidRDefault="00D42936">
      <w:pPr>
        <w:spacing w:after="0"/>
      </w:pPr>
      <w:r>
        <w:separator/>
      </w:r>
    </w:p>
  </w:endnote>
  <w:endnote w:type="continuationSeparator" w:id="0">
    <w:p w14:paraId="30F76781" w14:textId="77777777" w:rsidR="00D42936" w:rsidRDefault="00D42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2FB6" w14:textId="77777777" w:rsidR="00D42936" w:rsidRDefault="00D42936">
      <w:pPr>
        <w:spacing w:after="0"/>
      </w:pPr>
      <w:r>
        <w:separator/>
      </w:r>
    </w:p>
  </w:footnote>
  <w:footnote w:type="continuationSeparator" w:id="0">
    <w:p w14:paraId="209C3747" w14:textId="77777777" w:rsidR="00D42936" w:rsidRDefault="00D42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ZTE">
    <w15:presenceInfo w15:providerId="None" w15:userId="ZTE"/>
  </w15:person>
  <w15:person w15:author="James Wang">
    <w15:presenceInfo w15:providerId="AD" w15:userId="S::fucheng_wang@apple.com::5438a45b-4700-42db-803e-8dea2f9e5360"/>
  </w15:person>
  <w15:person w15:author="MediaTek">
    <w15:presenceInfo w15:providerId="None" w15:userId="MediaTek"/>
  </w15:person>
  <w15:person w15:author="Ruixin(vivo)">
    <w15:presenceInfo w15:providerId="None" w15:userId="Ruixin(vivo)"/>
  </w15:person>
  <w15:person w15:author="Chunhui Zhang">
    <w15:presenceInfo w15:providerId="AD" w15:userId="S::chunhui.zhang@ericsson.com::fdc248b9-f08b-4c7c-a534-e43a1ca2b185"/>
  </w15:person>
  <w15:person w15:author="Zander, Olof">
    <w15:presenceInfo w15:providerId="None" w15:userId="Zander, Olo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1475"/>
    <w:rsid w:val="00026ACC"/>
    <w:rsid w:val="0003171D"/>
    <w:rsid w:val="00031C1D"/>
    <w:rsid w:val="00034075"/>
    <w:rsid w:val="0003580B"/>
    <w:rsid w:val="00035C50"/>
    <w:rsid w:val="000406D3"/>
    <w:rsid w:val="000457A1"/>
    <w:rsid w:val="00050001"/>
    <w:rsid w:val="00052041"/>
    <w:rsid w:val="0005326A"/>
    <w:rsid w:val="0006266D"/>
    <w:rsid w:val="000638CF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93F7E"/>
    <w:rsid w:val="000A1830"/>
    <w:rsid w:val="000A2B99"/>
    <w:rsid w:val="000A4121"/>
    <w:rsid w:val="000A4AA3"/>
    <w:rsid w:val="000A550E"/>
    <w:rsid w:val="000A5DC6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0C12"/>
    <w:rsid w:val="000E16F0"/>
    <w:rsid w:val="000E1F7C"/>
    <w:rsid w:val="000E537B"/>
    <w:rsid w:val="000E57D0"/>
    <w:rsid w:val="000E7858"/>
    <w:rsid w:val="000E79F4"/>
    <w:rsid w:val="000F39CA"/>
    <w:rsid w:val="00107927"/>
    <w:rsid w:val="00110E26"/>
    <w:rsid w:val="00111321"/>
    <w:rsid w:val="001128E7"/>
    <w:rsid w:val="00116D67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66CE1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97677"/>
    <w:rsid w:val="001A033F"/>
    <w:rsid w:val="001A08AA"/>
    <w:rsid w:val="001A4852"/>
    <w:rsid w:val="001A59CB"/>
    <w:rsid w:val="001B1F7A"/>
    <w:rsid w:val="001B7991"/>
    <w:rsid w:val="001C1409"/>
    <w:rsid w:val="001C2AE6"/>
    <w:rsid w:val="001C4A89"/>
    <w:rsid w:val="001C6177"/>
    <w:rsid w:val="001C68C2"/>
    <w:rsid w:val="001C77DA"/>
    <w:rsid w:val="001D0363"/>
    <w:rsid w:val="001D12B4"/>
    <w:rsid w:val="001D1B07"/>
    <w:rsid w:val="001D5173"/>
    <w:rsid w:val="001D51BE"/>
    <w:rsid w:val="001D7D94"/>
    <w:rsid w:val="001E0A28"/>
    <w:rsid w:val="001E4218"/>
    <w:rsid w:val="001E6C4D"/>
    <w:rsid w:val="001F0B20"/>
    <w:rsid w:val="001F25D0"/>
    <w:rsid w:val="00200A62"/>
    <w:rsid w:val="00203740"/>
    <w:rsid w:val="00205595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A31"/>
    <w:rsid w:val="00252B23"/>
    <w:rsid w:val="00252DB8"/>
    <w:rsid w:val="002537BC"/>
    <w:rsid w:val="00255C58"/>
    <w:rsid w:val="002607E7"/>
    <w:rsid w:val="00260EC7"/>
    <w:rsid w:val="00261539"/>
    <w:rsid w:val="0026179F"/>
    <w:rsid w:val="00265FD8"/>
    <w:rsid w:val="002666AE"/>
    <w:rsid w:val="00274E1A"/>
    <w:rsid w:val="00274E25"/>
    <w:rsid w:val="002775B1"/>
    <w:rsid w:val="002775B9"/>
    <w:rsid w:val="002811C4"/>
    <w:rsid w:val="00282213"/>
    <w:rsid w:val="00284016"/>
    <w:rsid w:val="00285568"/>
    <w:rsid w:val="002858BF"/>
    <w:rsid w:val="00287641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0C55"/>
    <w:rsid w:val="002E17AB"/>
    <w:rsid w:val="002E2CE9"/>
    <w:rsid w:val="002E3BF7"/>
    <w:rsid w:val="002E403E"/>
    <w:rsid w:val="002E4C74"/>
    <w:rsid w:val="002F158C"/>
    <w:rsid w:val="002F4093"/>
    <w:rsid w:val="002F42F2"/>
    <w:rsid w:val="002F5636"/>
    <w:rsid w:val="003022A5"/>
    <w:rsid w:val="00307E51"/>
    <w:rsid w:val="00311363"/>
    <w:rsid w:val="00315867"/>
    <w:rsid w:val="00321150"/>
    <w:rsid w:val="003260D7"/>
    <w:rsid w:val="003349C3"/>
    <w:rsid w:val="00336697"/>
    <w:rsid w:val="003418CB"/>
    <w:rsid w:val="003467CC"/>
    <w:rsid w:val="00351FBC"/>
    <w:rsid w:val="00352390"/>
    <w:rsid w:val="00355873"/>
    <w:rsid w:val="0035660F"/>
    <w:rsid w:val="003628B9"/>
    <w:rsid w:val="00362D8F"/>
    <w:rsid w:val="00367724"/>
    <w:rsid w:val="003710BA"/>
    <w:rsid w:val="00376D37"/>
    <w:rsid w:val="003770F6"/>
    <w:rsid w:val="00383E37"/>
    <w:rsid w:val="00385C1F"/>
    <w:rsid w:val="003875CF"/>
    <w:rsid w:val="00393042"/>
    <w:rsid w:val="00394AD5"/>
    <w:rsid w:val="00394FBB"/>
    <w:rsid w:val="0039642D"/>
    <w:rsid w:val="003A2E40"/>
    <w:rsid w:val="003A493D"/>
    <w:rsid w:val="003B0158"/>
    <w:rsid w:val="003B060A"/>
    <w:rsid w:val="003B40B6"/>
    <w:rsid w:val="003B56DB"/>
    <w:rsid w:val="003B755E"/>
    <w:rsid w:val="003C228E"/>
    <w:rsid w:val="003C51E7"/>
    <w:rsid w:val="003C6893"/>
    <w:rsid w:val="003C68F3"/>
    <w:rsid w:val="003C6DE2"/>
    <w:rsid w:val="003D1EFD"/>
    <w:rsid w:val="003D28BF"/>
    <w:rsid w:val="003D4215"/>
    <w:rsid w:val="003D4C47"/>
    <w:rsid w:val="003D7719"/>
    <w:rsid w:val="003E345D"/>
    <w:rsid w:val="003E40EE"/>
    <w:rsid w:val="003E5C9C"/>
    <w:rsid w:val="003F1C1B"/>
    <w:rsid w:val="003F3A2F"/>
    <w:rsid w:val="00401144"/>
    <w:rsid w:val="00401603"/>
    <w:rsid w:val="00403284"/>
    <w:rsid w:val="00404831"/>
    <w:rsid w:val="00407661"/>
    <w:rsid w:val="00410314"/>
    <w:rsid w:val="00412063"/>
    <w:rsid w:val="00412EB1"/>
    <w:rsid w:val="00413DDE"/>
    <w:rsid w:val="00414118"/>
    <w:rsid w:val="00414312"/>
    <w:rsid w:val="00416084"/>
    <w:rsid w:val="00424B16"/>
    <w:rsid w:val="00424F8C"/>
    <w:rsid w:val="00426275"/>
    <w:rsid w:val="004271BA"/>
    <w:rsid w:val="00430497"/>
    <w:rsid w:val="00430EA5"/>
    <w:rsid w:val="00431905"/>
    <w:rsid w:val="00432CC0"/>
    <w:rsid w:val="00432F31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90B"/>
    <w:rsid w:val="00480E42"/>
    <w:rsid w:val="00484C5D"/>
    <w:rsid w:val="0048543E"/>
    <w:rsid w:val="004868C1"/>
    <w:rsid w:val="0048750F"/>
    <w:rsid w:val="00492488"/>
    <w:rsid w:val="004A17E9"/>
    <w:rsid w:val="004A495F"/>
    <w:rsid w:val="004A7544"/>
    <w:rsid w:val="004B6B0F"/>
    <w:rsid w:val="004C54E5"/>
    <w:rsid w:val="004C586D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4F4F9B"/>
    <w:rsid w:val="004F6824"/>
    <w:rsid w:val="004F7095"/>
    <w:rsid w:val="005017F7"/>
    <w:rsid w:val="00501FA7"/>
    <w:rsid w:val="0050201A"/>
    <w:rsid w:val="005034DC"/>
    <w:rsid w:val="00505BFA"/>
    <w:rsid w:val="005071B4"/>
    <w:rsid w:val="00507687"/>
    <w:rsid w:val="005117A9"/>
    <w:rsid w:val="00511F57"/>
    <w:rsid w:val="00515CBE"/>
    <w:rsid w:val="00515E2B"/>
    <w:rsid w:val="0051674C"/>
    <w:rsid w:val="0052001F"/>
    <w:rsid w:val="00522A7E"/>
    <w:rsid w:val="00522F20"/>
    <w:rsid w:val="00523702"/>
    <w:rsid w:val="005308DB"/>
    <w:rsid w:val="00530A2E"/>
    <w:rsid w:val="00530FBE"/>
    <w:rsid w:val="00533159"/>
    <w:rsid w:val="005339DB"/>
    <w:rsid w:val="00534C89"/>
    <w:rsid w:val="00540093"/>
    <w:rsid w:val="00541573"/>
    <w:rsid w:val="0054348A"/>
    <w:rsid w:val="00545E3C"/>
    <w:rsid w:val="00550B3F"/>
    <w:rsid w:val="00554808"/>
    <w:rsid w:val="00571777"/>
    <w:rsid w:val="005744BC"/>
    <w:rsid w:val="00580FF5"/>
    <w:rsid w:val="00582DA6"/>
    <w:rsid w:val="0058519C"/>
    <w:rsid w:val="00585AFF"/>
    <w:rsid w:val="0059149A"/>
    <w:rsid w:val="005956EE"/>
    <w:rsid w:val="005A083E"/>
    <w:rsid w:val="005A10A5"/>
    <w:rsid w:val="005A30CE"/>
    <w:rsid w:val="005B4802"/>
    <w:rsid w:val="005C1EA6"/>
    <w:rsid w:val="005D0B99"/>
    <w:rsid w:val="005D308E"/>
    <w:rsid w:val="005D3A48"/>
    <w:rsid w:val="005D3B5F"/>
    <w:rsid w:val="005D7AF8"/>
    <w:rsid w:val="005E17BF"/>
    <w:rsid w:val="005E366A"/>
    <w:rsid w:val="005F2145"/>
    <w:rsid w:val="006016E1"/>
    <w:rsid w:val="00602D27"/>
    <w:rsid w:val="006144A1"/>
    <w:rsid w:val="00614C8E"/>
    <w:rsid w:val="00615EBB"/>
    <w:rsid w:val="00616096"/>
    <w:rsid w:val="006160A2"/>
    <w:rsid w:val="006213BD"/>
    <w:rsid w:val="006302AA"/>
    <w:rsid w:val="00630AAB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083"/>
    <w:rsid w:val="00672307"/>
    <w:rsid w:val="00677CC4"/>
    <w:rsid w:val="006808C6"/>
    <w:rsid w:val="00682668"/>
    <w:rsid w:val="00692A68"/>
    <w:rsid w:val="00695D85"/>
    <w:rsid w:val="006A30A2"/>
    <w:rsid w:val="006A6D23"/>
    <w:rsid w:val="006B25DE"/>
    <w:rsid w:val="006B76E7"/>
    <w:rsid w:val="006C1C3B"/>
    <w:rsid w:val="006C4E43"/>
    <w:rsid w:val="006C643E"/>
    <w:rsid w:val="006D2932"/>
    <w:rsid w:val="006D3671"/>
    <w:rsid w:val="006D4176"/>
    <w:rsid w:val="006E0A73"/>
    <w:rsid w:val="006E0FEE"/>
    <w:rsid w:val="006E113A"/>
    <w:rsid w:val="006E6C11"/>
    <w:rsid w:val="006F7C0C"/>
    <w:rsid w:val="00700755"/>
    <w:rsid w:val="007046BF"/>
    <w:rsid w:val="0070646B"/>
    <w:rsid w:val="00711040"/>
    <w:rsid w:val="007130A2"/>
    <w:rsid w:val="00715463"/>
    <w:rsid w:val="00726AB4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4093"/>
    <w:rsid w:val="007763C1"/>
    <w:rsid w:val="00777E82"/>
    <w:rsid w:val="00781359"/>
    <w:rsid w:val="00786921"/>
    <w:rsid w:val="00792065"/>
    <w:rsid w:val="007A1EAA"/>
    <w:rsid w:val="007A41D7"/>
    <w:rsid w:val="007A7471"/>
    <w:rsid w:val="007A79FD"/>
    <w:rsid w:val="007B0B9D"/>
    <w:rsid w:val="007B26E3"/>
    <w:rsid w:val="007B5A43"/>
    <w:rsid w:val="007B6A1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9B7"/>
    <w:rsid w:val="007E7062"/>
    <w:rsid w:val="007F0E1E"/>
    <w:rsid w:val="007F1456"/>
    <w:rsid w:val="007F29A7"/>
    <w:rsid w:val="007F3E33"/>
    <w:rsid w:val="007F5E0F"/>
    <w:rsid w:val="008004B4"/>
    <w:rsid w:val="00805BE8"/>
    <w:rsid w:val="008078AA"/>
    <w:rsid w:val="00816078"/>
    <w:rsid w:val="008177E3"/>
    <w:rsid w:val="00822E88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45B42"/>
    <w:rsid w:val="00850C75"/>
    <w:rsid w:val="00850E39"/>
    <w:rsid w:val="0085477A"/>
    <w:rsid w:val="00855107"/>
    <w:rsid w:val="00855173"/>
    <w:rsid w:val="008557D9"/>
    <w:rsid w:val="00855BF7"/>
    <w:rsid w:val="00856214"/>
    <w:rsid w:val="00860EC6"/>
    <w:rsid w:val="00862089"/>
    <w:rsid w:val="008657D4"/>
    <w:rsid w:val="00866D5B"/>
    <w:rsid w:val="00866FF5"/>
    <w:rsid w:val="0087332D"/>
    <w:rsid w:val="00873E1F"/>
    <w:rsid w:val="00874C16"/>
    <w:rsid w:val="008771AF"/>
    <w:rsid w:val="00881495"/>
    <w:rsid w:val="008820ED"/>
    <w:rsid w:val="00883998"/>
    <w:rsid w:val="00886D1F"/>
    <w:rsid w:val="00890684"/>
    <w:rsid w:val="00891EE1"/>
    <w:rsid w:val="00893987"/>
    <w:rsid w:val="008963EF"/>
    <w:rsid w:val="0089688E"/>
    <w:rsid w:val="008A1FBE"/>
    <w:rsid w:val="008B3194"/>
    <w:rsid w:val="008B5AE7"/>
    <w:rsid w:val="008C60E9"/>
    <w:rsid w:val="008C7264"/>
    <w:rsid w:val="008D1B7C"/>
    <w:rsid w:val="008D6657"/>
    <w:rsid w:val="008E071B"/>
    <w:rsid w:val="008E1F60"/>
    <w:rsid w:val="008E307E"/>
    <w:rsid w:val="008F2FF4"/>
    <w:rsid w:val="008F4DD1"/>
    <w:rsid w:val="008F6056"/>
    <w:rsid w:val="00902C07"/>
    <w:rsid w:val="00905804"/>
    <w:rsid w:val="009100A3"/>
    <w:rsid w:val="009101E2"/>
    <w:rsid w:val="00915D73"/>
    <w:rsid w:val="00916077"/>
    <w:rsid w:val="00917051"/>
    <w:rsid w:val="009170A2"/>
    <w:rsid w:val="009208A6"/>
    <w:rsid w:val="00924514"/>
    <w:rsid w:val="00925BDF"/>
    <w:rsid w:val="00927316"/>
    <w:rsid w:val="0093133D"/>
    <w:rsid w:val="0093276D"/>
    <w:rsid w:val="00933D12"/>
    <w:rsid w:val="00937065"/>
    <w:rsid w:val="00940285"/>
    <w:rsid w:val="009415B0"/>
    <w:rsid w:val="009428D4"/>
    <w:rsid w:val="00947E7E"/>
    <w:rsid w:val="0095139A"/>
    <w:rsid w:val="0095222F"/>
    <w:rsid w:val="00953E16"/>
    <w:rsid w:val="009542AC"/>
    <w:rsid w:val="00961BB2"/>
    <w:rsid w:val="00962108"/>
    <w:rsid w:val="009638D6"/>
    <w:rsid w:val="009670C3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B7AE3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1C9E"/>
    <w:rsid w:val="00A0758F"/>
    <w:rsid w:val="00A1570A"/>
    <w:rsid w:val="00A17866"/>
    <w:rsid w:val="00A211B4"/>
    <w:rsid w:val="00A21594"/>
    <w:rsid w:val="00A223CF"/>
    <w:rsid w:val="00A227DD"/>
    <w:rsid w:val="00A27265"/>
    <w:rsid w:val="00A30AC1"/>
    <w:rsid w:val="00A33BD5"/>
    <w:rsid w:val="00A33DDF"/>
    <w:rsid w:val="00A34547"/>
    <w:rsid w:val="00A376B7"/>
    <w:rsid w:val="00A40E1B"/>
    <w:rsid w:val="00A41BF5"/>
    <w:rsid w:val="00A44778"/>
    <w:rsid w:val="00A469E7"/>
    <w:rsid w:val="00A604A4"/>
    <w:rsid w:val="00A60846"/>
    <w:rsid w:val="00A61B7D"/>
    <w:rsid w:val="00A6605B"/>
    <w:rsid w:val="00A66ADC"/>
    <w:rsid w:val="00A67B56"/>
    <w:rsid w:val="00A7147D"/>
    <w:rsid w:val="00A81B15"/>
    <w:rsid w:val="00A8338C"/>
    <w:rsid w:val="00A837FF"/>
    <w:rsid w:val="00A84052"/>
    <w:rsid w:val="00A84DC8"/>
    <w:rsid w:val="00A85DBC"/>
    <w:rsid w:val="00A87FEB"/>
    <w:rsid w:val="00A92E2A"/>
    <w:rsid w:val="00A93F9F"/>
    <w:rsid w:val="00A9420E"/>
    <w:rsid w:val="00A97648"/>
    <w:rsid w:val="00AA1CFD"/>
    <w:rsid w:val="00AA2239"/>
    <w:rsid w:val="00AA33D2"/>
    <w:rsid w:val="00AA5035"/>
    <w:rsid w:val="00AA63AE"/>
    <w:rsid w:val="00AB0C57"/>
    <w:rsid w:val="00AB1195"/>
    <w:rsid w:val="00AB2E71"/>
    <w:rsid w:val="00AB4182"/>
    <w:rsid w:val="00AC27DB"/>
    <w:rsid w:val="00AC6D6B"/>
    <w:rsid w:val="00AD7736"/>
    <w:rsid w:val="00AE10CE"/>
    <w:rsid w:val="00AE1D50"/>
    <w:rsid w:val="00AE70D4"/>
    <w:rsid w:val="00AE7140"/>
    <w:rsid w:val="00AE7868"/>
    <w:rsid w:val="00AF0407"/>
    <w:rsid w:val="00AF049B"/>
    <w:rsid w:val="00AF4D8B"/>
    <w:rsid w:val="00B067CA"/>
    <w:rsid w:val="00B07707"/>
    <w:rsid w:val="00B12B26"/>
    <w:rsid w:val="00B163F8"/>
    <w:rsid w:val="00B16473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75E3B"/>
    <w:rsid w:val="00B80283"/>
    <w:rsid w:val="00B8095F"/>
    <w:rsid w:val="00B80B0C"/>
    <w:rsid w:val="00B80B11"/>
    <w:rsid w:val="00B831AE"/>
    <w:rsid w:val="00B8446C"/>
    <w:rsid w:val="00B87725"/>
    <w:rsid w:val="00B92178"/>
    <w:rsid w:val="00B9335D"/>
    <w:rsid w:val="00B94C07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4C9C"/>
    <w:rsid w:val="00BD6404"/>
    <w:rsid w:val="00BE33AE"/>
    <w:rsid w:val="00BF046F"/>
    <w:rsid w:val="00BF7755"/>
    <w:rsid w:val="00C0088C"/>
    <w:rsid w:val="00C01D50"/>
    <w:rsid w:val="00C056DC"/>
    <w:rsid w:val="00C1329B"/>
    <w:rsid w:val="00C1572F"/>
    <w:rsid w:val="00C24C05"/>
    <w:rsid w:val="00C24D2F"/>
    <w:rsid w:val="00C26222"/>
    <w:rsid w:val="00C31283"/>
    <w:rsid w:val="00C318AE"/>
    <w:rsid w:val="00C33C48"/>
    <w:rsid w:val="00C340E5"/>
    <w:rsid w:val="00C35AA7"/>
    <w:rsid w:val="00C43BA1"/>
    <w:rsid w:val="00C43DAB"/>
    <w:rsid w:val="00C47F08"/>
    <w:rsid w:val="00C514A6"/>
    <w:rsid w:val="00C56E2C"/>
    <w:rsid w:val="00C5739F"/>
    <w:rsid w:val="00C57CF0"/>
    <w:rsid w:val="00C62C5C"/>
    <w:rsid w:val="00C63557"/>
    <w:rsid w:val="00C649BD"/>
    <w:rsid w:val="00C65891"/>
    <w:rsid w:val="00C66AC9"/>
    <w:rsid w:val="00C724D3"/>
    <w:rsid w:val="00C77DD9"/>
    <w:rsid w:val="00C82978"/>
    <w:rsid w:val="00C83BE6"/>
    <w:rsid w:val="00C85354"/>
    <w:rsid w:val="00C85D93"/>
    <w:rsid w:val="00C86ABA"/>
    <w:rsid w:val="00C943F3"/>
    <w:rsid w:val="00CA08C6"/>
    <w:rsid w:val="00CA0A77"/>
    <w:rsid w:val="00CA2729"/>
    <w:rsid w:val="00CA3057"/>
    <w:rsid w:val="00CA33E4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07509"/>
    <w:rsid w:val="00D10052"/>
    <w:rsid w:val="00D11359"/>
    <w:rsid w:val="00D3188C"/>
    <w:rsid w:val="00D35F9B"/>
    <w:rsid w:val="00D36B69"/>
    <w:rsid w:val="00D408DD"/>
    <w:rsid w:val="00D42936"/>
    <w:rsid w:val="00D4390A"/>
    <w:rsid w:val="00D45144"/>
    <w:rsid w:val="00D45D72"/>
    <w:rsid w:val="00D520E4"/>
    <w:rsid w:val="00D533AA"/>
    <w:rsid w:val="00D53A38"/>
    <w:rsid w:val="00D575DD"/>
    <w:rsid w:val="00D57DFA"/>
    <w:rsid w:val="00D64F22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6C4F"/>
    <w:rsid w:val="00DC77DC"/>
    <w:rsid w:val="00DC7F56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0A87"/>
    <w:rsid w:val="00E319F1"/>
    <w:rsid w:val="00E33CD2"/>
    <w:rsid w:val="00E37B73"/>
    <w:rsid w:val="00E40E90"/>
    <w:rsid w:val="00E4189A"/>
    <w:rsid w:val="00E43E98"/>
    <w:rsid w:val="00E45C7E"/>
    <w:rsid w:val="00E50275"/>
    <w:rsid w:val="00E531EB"/>
    <w:rsid w:val="00E54874"/>
    <w:rsid w:val="00E54B6F"/>
    <w:rsid w:val="00E55ACA"/>
    <w:rsid w:val="00E55D52"/>
    <w:rsid w:val="00E57B74"/>
    <w:rsid w:val="00E65BC6"/>
    <w:rsid w:val="00E661FF"/>
    <w:rsid w:val="00E726EB"/>
    <w:rsid w:val="00E72CF1"/>
    <w:rsid w:val="00E75768"/>
    <w:rsid w:val="00E80B52"/>
    <w:rsid w:val="00E824C3"/>
    <w:rsid w:val="00E840B3"/>
    <w:rsid w:val="00E84D10"/>
    <w:rsid w:val="00E8629F"/>
    <w:rsid w:val="00E91008"/>
    <w:rsid w:val="00E916F0"/>
    <w:rsid w:val="00E933AA"/>
    <w:rsid w:val="00E9374E"/>
    <w:rsid w:val="00E93A86"/>
    <w:rsid w:val="00E94F54"/>
    <w:rsid w:val="00E97AD5"/>
    <w:rsid w:val="00EA1111"/>
    <w:rsid w:val="00EA3B4F"/>
    <w:rsid w:val="00EA3C24"/>
    <w:rsid w:val="00EA73DF"/>
    <w:rsid w:val="00EB61AE"/>
    <w:rsid w:val="00EC322D"/>
    <w:rsid w:val="00ED0AA0"/>
    <w:rsid w:val="00ED383A"/>
    <w:rsid w:val="00ED4D6D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0220"/>
    <w:rsid w:val="00F73FD9"/>
    <w:rsid w:val="00F77EB0"/>
    <w:rsid w:val="00F8471E"/>
    <w:rsid w:val="00F87CDD"/>
    <w:rsid w:val="00F926AF"/>
    <w:rsid w:val="00F933F0"/>
    <w:rsid w:val="00F937A3"/>
    <w:rsid w:val="00F94715"/>
    <w:rsid w:val="00F96A3D"/>
    <w:rsid w:val="00FA4718"/>
    <w:rsid w:val="00FA5848"/>
    <w:rsid w:val="00FA6250"/>
    <w:rsid w:val="00FA6899"/>
    <w:rsid w:val="00FA7F3D"/>
    <w:rsid w:val="00FB38D8"/>
    <w:rsid w:val="00FC051F"/>
    <w:rsid w:val="00FC06FF"/>
    <w:rsid w:val="00FC2377"/>
    <w:rsid w:val="00FC373F"/>
    <w:rsid w:val="00FC45F4"/>
    <w:rsid w:val="00FC69B4"/>
    <w:rsid w:val="00FD0694"/>
    <w:rsid w:val="00FD25BE"/>
    <w:rsid w:val="00FD2E70"/>
    <w:rsid w:val="00FD5007"/>
    <w:rsid w:val="00FD5A5C"/>
    <w:rsid w:val="00FD6E1A"/>
    <w:rsid w:val="00FD7AA7"/>
    <w:rsid w:val="00FE1229"/>
    <w:rsid w:val="00FF1FCB"/>
    <w:rsid w:val="00FF52D4"/>
    <w:rsid w:val="00FF6AA4"/>
    <w:rsid w:val="00FF6B09"/>
    <w:rsid w:val="0C2340CE"/>
    <w:rsid w:val="108F1E13"/>
    <w:rsid w:val="1C713031"/>
    <w:rsid w:val="1CAC7AA1"/>
    <w:rsid w:val="3D7E435E"/>
    <w:rsid w:val="77A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7A5E1FB"/>
  <w15:docId w15:val="{AE5253E2-C910-4B57-99E7-0D2C8553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4bis-e/Docs/R4-2215908.zip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4bis-e/Docs/R4-221594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bis-e/Docs/R4-2215941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bis-e/Docs/R4-2215908.zip" TargetMode="External"/><Relationship Id="rId10" Type="http://schemas.openxmlformats.org/officeDocument/2006/relationships/hyperlink" Target="https://www.3gpp.org/ftp/TSG_RAN/WG4_Radio/TSGR4_104bis-e/Docs/R4-2215908.zi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4bis-e/Docs/R4-22159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A5CD2-01D7-4027-B438-756490B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1182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Zander, Olof</cp:lastModifiedBy>
  <cp:revision>4</cp:revision>
  <cp:lastPrinted>2019-04-25T01:09:00Z</cp:lastPrinted>
  <dcterms:created xsi:type="dcterms:W3CDTF">2022-10-12T13:24:00Z</dcterms:created>
  <dcterms:modified xsi:type="dcterms:W3CDTF">2022-10-12T13:25:00Z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(3)xHxjMc2B4rC2Ml0HRoVlTcfN6fjUfIpxtGwAMyI05JkejvGhFt5Jd/3RtYhw+5999R3Q8RLo
li8jTjfCs99L7Y8LrhY4ALzlx+8dqhwetyKnfb/G9QCa2Isl0XA3rabPhuThpSLm5VDJKRle
CSBjekUR37dWZ8S2xOUM6MbkCza3xqt0jJ5ivBLTqwIjURBVvcGraJa0XaYMc0JKFaDR7xCe
2yaN9knhM8KB30rFcm</vt:lpwstr>
  </property>
  <property fmtid="{D5CDD505-2E9C-101B-9397-08002B2CF9AE}" pid="14" name="_2015_ms_pID_7253431">
    <vt:lpwstr>IKmYs3L2rBBKL6OW0NIyUpo0AJglDRcBF7EJwh330rvFCCQ9dDn+EO
dJuzk7HZXIJulotC9BNw7v9kSMWdmBVcbuwofYLeeopDr8/H7F9riKkncU/H91UWzzETT4GF
m8Q3w/+olwrR0+mVd97g1ryTLylHuZ/R5yLbyzF9/mVVrSDWS4enQyjxDr4/nusRKailSmlQ
hJO0czeSk46kn3IFAw6frybHDiwzSAHu4inS</vt:lpwstr>
  </property>
  <property fmtid="{D5CDD505-2E9C-101B-9397-08002B2CF9AE}" pid="15" name="_2015_ms_pID_7253432">
    <vt:lpwstr>zQ==</vt:lpwstr>
  </property>
  <property fmtid="{D5CDD505-2E9C-101B-9397-08002B2CF9AE}" pid="16" name="KSOProductBuildVer">
    <vt:lpwstr>2052-11.8.2.10393</vt:lpwstr>
  </property>
</Properties>
</file>