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ＭＳ 明朝"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ＭＳ 明朝" w:hAnsi="Arial" w:cs="Arial"/>
          <w:b/>
          <w:color w:val="000000"/>
          <w:sz w:val="22"/>
          <w:lang w:val="pt-BR"/>
        </w:rPr>
        <w:t xml:space="preserve">Agenda </w:t>
      </w:r>
      <w:r w:rsidR="007D19B7" w:rsidRPr="00F25896">
        <w:rPr>
          <w:rFonts w:ascii="Arial" w:eastAsia="ＭＳ 明朝" w:hAnsi="Arial" w:cs="Arial"/>
          <w:b/>
          <w:color w:val="000000"/>
          <w:sz w:val="22"/>
          <w:lang w:val="pt-BR"/>
        </w:rPr>
        <w:t>item</w:t>
      </w:r>
      <w:r w:rsidRPr="00F25896">
        <w:rPr>
          <w:rFonts w:ascii="Arial" w:eastAsia="ＭＳ 明朝" w:hAnsi="Arial" w:cs="Arial"/>
          <w:b/>
          <w:color w:val="000000"/>
          <w:sz w:val="22"/>
          <w:lang w:val="pt-BR"/>
        </w:rPr>
        <w:t>:</w:t>
      </w:r>
      <w:r w:rsidRPr="00F25896">
        <w:rPr>
          <w:rFonts w:ascii="Arial" w:eastAsia="ＭＳ 明朝" w:hAnsi="Arial" w:cs="Arial"/>
          <w:b/>
          <w:color w:val="000000"/>
          <w:sz w:val="22"/>
          <w:lang w:val="pt-BR"/>
        </w:rPr>
        <w:tab/>
      </w:r>
      <w:r w:rsidRPr="00F25896">
        <w:rPr>
          <w:rFonts w:ascii="Arial" w:eastAsia="ＭＳ 明朝" w:hAnsi="Arial" w:cs="Arial" w:hint="eastAsia"/>
          <w:b/>
          <w:color w:val="000000"/>
          <w:sz w:val="22"/>
          <w:lang w:val="pt-BR" w:eastAsia="ja-JP"/>
        </w:rPr>
        <w:tab/>
      </w:r>
      <w:r w:rsidRPr="00F25896">
        <w:rPr>
          <w:rFonts w:ascii="Arial" w:eastAsia="ＭＳ 明朝"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ＭＳ 明朝" w:hAnsi="Arial" w:cs="Arial"/>
          <w:b/>
          <w:sz w:val="22"/>
        </w:rPr>
        <w:t>Source:</w:t>
      </w:r>
      <w:r w:rsidRPr="00F25896">
        <w:rPr>
          <w:rFonts w:ascii="Arial" w:eastAsia="ＭＳ 明朝"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aff6"/>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作成者">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作成者">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作成者">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作成者"/>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作成者"/>
                <w:rFonts w:eastAsiaTheme="minorEastAsia"/>
                <w:color w:val="0070C0"/>
                <w:lang w:val="en-US" w:eastAsia="zh-CN"/>
              </w:rPr>
            </w:pPr>
            <w:ins w:id="5" w:author="作成者">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作成者"/>
                <w:rFonts w:eastAsiaTheme="minorEastAsia"/>
                <w:color w:val="0070C0"/>
                <w:lang w:val="en-US" w:eastAsia="zh-CN"/>
              </w:rPr>
            </w:pPr>
            <w:ins w:id="7" w:author="作成者">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作成者"/>
                <w:rFonts w:eastAsiaTheme="minorEastAsia"/>
                <w:color w:val="0070C0"/>
                <w:lang w:val="en-US" w:eastAsia="zh-CN"/>
              </w:rPr>
            </w:pPr>
            <w:ins w:id="9" w:author="作成者">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作成者"/>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作成者"/>
                <w:rFonts w:eastAsiaTheme="minorEastAsia"/>
                <w:color w:val="0070C0"/>
                <w:lang w:val="en-US" w:eastAsia="zh-CN"/>
              </w:rPr>
            </w:pPr>
            <w:ins w:id="12" w:author="作成者">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作成者"/>
                <w:rFonts w:eastAsiaTheme="minorEastAsia"/>
                <w:color w:val="0070C0"/>
                <w:lang w:val="en-US" w:eastAsia="zh-CN"/>
              </w:rPr>
            </w:pPr>
            <w:ins w:id="14" w:author="作成者">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作成者"/>
                <w:rFonts w:eastAsiaTheme="minorEastAsia"/>
                <w:color w:val="0070C0"/>
                <w:lang w:val="en-US" w:eastAsia="zh-CN"/>
              </w:rPr>
            </w:pPr>
            <w:ins w:id="16" w:author="作成者">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作成者"/>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作成者"/>
                <w:rFonts w:eastAsiaTheme="minorEastAsia"/>
                <w:color w:val="0070C0"/>
                <w:lang w:val="en-US" w:eastAsia="zh-CN"/>
              </w:rPr>
            </w:pPr>
            <w:ins w:id="19" w:author="作成者">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作成者"/>
                <w:rFonts w:eastAsiaTheme="minorEastAsia"/>
                <w:color w:val="0070C0"/>
                <w:lang w:val="en-US" w:eastAsia="zh-CN"/>
              </w:rPr>
            </w:pPr>
            <w:ins w:id="21" w:author="作成者">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作成者"/>
                <w:rFonts w:eastAsiaTheme="minorEastAsia"/>
                <w:color w:val="0070C0"/>
                <w:lang w:val="en-US" w:eastAsia="zh-CN"/>
              </w:rPr>
            </w:pPr>
            <w:ins w:id="23" w:author="作成者">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作成者"/>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作成者"/>
                <w:rFonts w:eastAsiaTheme="minorEastAsia"/>
                <w:color w:val="0070C0"/>
                <w:lang w:val="en-US" w:eastAsia="zh-CN"/>
              </w:rPr>
            </w:pPr>
            <w:ins w:id="26" w:author="作成者">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作成者"/>
                <w:rFonts w:eastAsiaTheme="minorEastAsia"/>
                <w:color w:val="0070C0"/>
                <w:lang w:val="en-US" w:eastAsia="zh-CN"/>
              </w:rPr>
            </w:pPr>
            <w:ins w:id="28" w:author="作成者">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作成者"/>
                <w:rFonts w:eastAsiaTheme="minorEastAsia"/>
                <w:color w:val="0070C0"/>
                <w:lang w:val="en-US" w:eastAsia="zh-CN"/>
              </w:rPr>
            </w:pPr>
            <w:ins w:id="30" w:author="作成者">
              <w:r>
                <w:rPr>
                  <w:rFonts w:eastAsiaTheme="minorEastAsia"/>
                  <w:color w:val="0070C0"/>
                  <w:lang w:val="en-US" w:eastAsia="zh-CN"/>
                </w:rPr>
                <w:t>Markus.Pettersson@lge.com</w:t>
              </w:r>
            </w:ins>
          </w:p>
        </w:tc>
      </w:tr>
      <w:tr w:rsidR="00932928" w14:paraId="68D90FA5" w14:textId="77777777" w:rsidTr="003B2455">
        <w:trPr>
          <w:gridAfter w:val="1"/>
          <w:wAfter w:w="379" w:type="dxa"/>
          <w:ins w:id="31" w:author="作成者"/>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作成者"/>
                <w:rFonts w:eastAsiaTheme="minorEastAsia"/>
                <w:color w:val="0070C0"/>
                <w:lang w:val="en-US" w:eastAsia="zh-CN"/>
              </w:rPr>
            </w:pPr>
            <w:ins w:id="33" w:author="作成者">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作成者"/>
                <w:rFonts w:eastAsiaTheme="minorEastAsia"/>
                <w:color w:val="0070C0"/>
                <w:lang w:val="en-US" w:eastAsia="zh-CN"/>
              </w:rPr>
            </w:pPr>
            <w:ins w:id="35" w:author="作成者">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作成者"/>
                <w:rFonts w:eastAsiaTheme="minorEastAsia"/>
                <w:color w:val="0070C0"/>
                <w:lang w:val="en-US" w:eastAsia="zh-CN"/>
              </w:rPr>
            </w:pPr>
            <w:ins w:id="37" w:author="作成者">
              <w:r>
                <w:rPr>
                  <w:rFonts w:eastAsiaTheme="minorEastAsia"/>
                  <w:color w:val="0070C0"/>
                  <w:lang w:val="en-US" w:eastAsia="zh-CN"/>
                </w:rPr>
                <w:t>Frank.Azcuy@charter.com</w:t>
              </w:r>
            </w:ins>
          </w:p>
        </w:tc>
      </w:tr>
      <w:tr w:rsidR="00932928" w14:paraId="70ABD7FF" w14:textId="77777777" w:rsidTr="003B2455">
        <w:trPr>
          <w:gridAfter w:val="1"/>
          <w:wAfter w:w="379" w:type="dxa"/>
          <w:ins w:id="38" w:author="作成者"/>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作成者"/>
                <w:rFonts w:eastAsiaTheme="minorEastAsia"/>
                <w:color w:val="0070C0"/>
                <w:lang w:val="en-US" w:eastAsia="zh-CN"/>
              </w:rPr>
            </w:pPr>
            <w:ins w:id="40" w:author="作成者">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作成者"/>
                <w:rFonts w:eastAsiaTheme="minorEastAsia"/>
                <w:color w:val="0070C0"/>
                <w:lang w:val="en-US" w:eastAsia="zh-CN"/>
              </w:rPr>
            </w:pPr>
            <w:ins w:id="42" w:author="作成者">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作成者"/>
                <w:rFonts w:eastAsiaTheme="minorEastAsia"/>
                <w:color w:val="0070C0"/>
                <w:lang w:val="en-US" w:eastAsia="zh-CN"/>
              </w:rPr>
            </w:pPr>
            <w:ins w:id="44" w:author="作成者">
              <w:r>
                <w:rPr>
                  <w:rFonts w:eastAsiaTheme="minorEastAsia"/>
                  <w:color w:val="0070C0"/>
                  <w:lang w:val="en-US" w:eastAsia="zh-CN"/>
                </w:rPr>
                <w:t>Cpriale@apple.com</w:t>
              </w:r>
            </w:ins>
          </w:p>
        </w:tc>
      </w:tr>
      <w:tr w:rsidR="00932928" w14:paraId="64422AF8" w14:textId="77777777" w:rsidTr="003B2455">
        <w:trPr>
          <w:gridAfter w:val="1"/>
          <w:wAfter w:w="379" w:type="dxa"/>
          <w:ins w:id="45" w:author="作成者"/>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作成者"/>
                <w:rFonts w:eastAsiaTheme="minorEastAsia"/>
                <w:color w:val="0070C0"/>
                <w:lang w:val="en-US" w:eastAsia="zh-CN"/>
              </w:rPr>
            </w:pPr>
            <w:ins w:id="47" w:author="作成者">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作成者"/>
                <w:rFonts w:eastAsiaTheme="minorEastAsia"/>
                <w:color w:val="0070C0"/>
                <w:lang w:val="en-US" w:eastAsia="zh-CN"/>
              </w:rPr>
            </w:pPr>
            <w:ins w:id="49" w:author="作成者">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作成者"/>
                <w:rFonts w:eastAsiaTheme="minorEastAsia"/>
                <w:color w:val="0070C0"/>
                <w:lang w:val="en-US" w:eastAsia="zh-CN"/>
              </w:rPr>
            </w:pPr>
            <w:ins w:id="51" w:author="作成者">
              <w:r>
                <w:rPr>
                  <w:rFonts w:eastAsiaTheme="minorEastAsia"/>
                  <w:color w:val="0070C0"/>
                  <w:lang w:val="en-US" w:eastAsia="zh-CN"/>
                </w:rPr>
                <w:t>aida.l.vera.lopez@intel.com</w:t>
              </w:r>
            </w:ins>
          </w:p>
        </w:tc>
      </w:tr>
      <w:tr w:rsidR="003B2455" w14:paraId="140EB25A" w14:textId="77777777" w:rsidTr="003B2455">
        <w:trPr>
          <w:gridAfter w:val="1"/>
          <w:wAfter w:w="379" w:type="dxa"/>
          <w:ins w:id="52" w:author="作成者"/>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作成者"/>
                <w:rFonts w:eastAsiaTheme="minorEastAsia"/>
                <w:color w:val="0070C0"/>
                <w:lang w:val="en-US" w:eastAsia="zh-CN"/>
              </w:rPr>
            </w:pPr>
            <w:ins w:id="54" w:author="作成者">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作成者"/>
                <w:rFonts w:eastAsiaTheme="minorEastAsia"/>
                <w:color w:val="0070C0"/>
                <w:lang w:val="en-US" w:eastAsia="zh-CN"/>
              </w:rPr>
            </w:pPr>
            <w:ins w:id="56" w:author="作成者">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作成者"/>
                <w:rFonts w:eastAsiaTheme="minorEastAsia"/>
                <w:color w:val="0070C0"/>
                <w:lang w:val="en-US" w:eastAsia="zh-CN"/>
              </w:rPr>
            </w:pPr>
            <w:ins w:id="58" w:author="作成者">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aff7"/>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aff7"/>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aff6"/>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F87EF5" w:rsidP="00EF706E">
            <w:pPr>
              <w:spacing w:after="0"/>
            </w:pPr>
            <w:hyperlink r:id="rId8" w:history="1">
              <w:r w:rsidR="00EF706E">
                <w:rPr>
                  <w:rStyle w:val="af0"/>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ＭＳ Ｐゴシック"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ＭＳ Ｐゴシック"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F87EF5" w:rsidP="009C5400">
            <w:pPr>
              <w:spacing w:after="0"/>
              <w:rPr>
                <w:rFonts w:ascii="Arial" w:eastAsia="Times New Roman" w:hAnsi="Arial" w:cs="Arial"/>
                <w:b/>
                <w:bCs/>
                <w:color w:val="0000FF"/>
                <w:sz w:val="16"/>
                <w:szCs w:val="16"/>
                <w:u w:val="single"/>
                <w:lang w:val="en-US"/>
              </w:rPr>
            </w:pPr>
            <w:hyperlink r:id="rId9" w:history="1">
              <w:r w:rsidR="009C5400">
                <w:rPr>
                  <w:rStyle w:val="af0"/>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ae"/>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aff6"/>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作成者">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作成者">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ae"/>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aff6"/>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作成者">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作成者">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作成者"/>
        </w:trPr>
        <w:tc>
          <w:tcPr>
            <w:tcW w:w="1525" w:type="dxa"/>
          </w:tcPr>
          <w:p w14:paraId="05ADE983" w14:textId="50ABFF5D" w:rsidR="00931DA6" w:rsidRDefault="00931DA6" w:rsidP="00931DA6">
            <w:pPr>
              <w:spacing w:after="0"/>
              <w:rPr>
                <w:ins w:id="64" w:author="作成者"/>
              </w:rPr>
            </w:pPr>
            <w:ins w:id="65" w:author="作成者">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af0"/>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作成者"/>
                <w:rFonts w:ascii="Arial" w:hAnsi="Arial" w:cs="Arial"/>
                <w:sz w:val="16"/>
                <w:szCs w:val="16"/>
              </w:rPr>
            </w:pPr>
            <w:ins w:id="67" w:author="作成者">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作成者"/>
                <w:rFonts w:ascii="Arial" w:hAnsi="Arial" w:cs="Arial"/>
                <w:sz w:val="16"/>
                <w:szCs w:val="16"/>
              </w:rPr>
            </w:pPr>
            <w:ins w:id="69" w:author="作成者">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作成者"/>
                <w:bCs/>
                <w:i/>
                <w:iCs/>
              </w:rPr>
            </w:pPr>
            <w:ins w:id="71" w:author="作成者">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F87EF5" w:rsidP="009C5400">
            <w:pPr>
              <w:spacing w:after="0"/>
              <w:rPr>
                <w:rFonts w:ascii="Arial" w:eastAsia="Times New Roman" w:hAnsi="Arial" w:cs="Arial"/>
                <w:b/>
                <w:bCs/>
                <w:color w:val="0000FF"/>
                <w:sz w:val="16"/>
                <w:szCs w:val="16"/>
                <w:u w:val="single"/>
                <w:lang w:val="en-US"/>
              </w:rPr>
            </w:pPr>
            <w:hyperlink r:id="rId10" w:history="1">
              <w:r w:rsidR="009C5400">
                <w:rPr>
                  <w:rStyle w:val="af0"/>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aff7"/>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aff7"/>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aff7"/>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aff7"/>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F87EF5" w:rsidP="009C5400">
            <w:pPr>
              <w:spacing w:after="0"/>
              <w:rPr>
                <w:rFonts w:ascii="Arial" w:eastAsia="Times New Roman" w:hAnsi="Arial" w:cs="Arial"/>
                <w:b/>
                <w:bCs/>
                <w:color w:val="0000FF"/>
                <w:sz w:val="16"/>
                <w:szCs w:val="16"/>
                <w:u w:val="single"/>
                <w:lang w:val="en-US"/>
              </w:rPr>
            </w:pPr>
            <w:hyperlink r:id="rId11" w:history="1">
              <w:r w:rsidR="009C5400">
                <w:rPr>
                  <w:rStyle w:val="af0"/>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r w:rsidRPr="00E80F5F">
              <w:rPr>
                <w:b/>
                <w:bCs/>
                <w:i/>
                <w:iCs/>
              </w:rPr>
              <w:t>ptrs-DensityRecommendationSetUL’</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F87EF5" w:rsidP="009C5400">
            <w:pPr>
              <w:spacing w:after="0"/>
              <w:rPr>
                <w:rFonts w:ascii="Arial" w:eastAsia="Times New Roman" w:hAnsi="Arial" w:cs="Arial"/>
                <w:b/>
                <w:bCs/>
                <w:color w:val="0000FF"/>
                <w:sz w:val="16"/>
                <w:szCs w:val="16"/>
                <w:u w:val="single"/>
                <w:lang w:val="en-US"/>
              </w:rPr>
            </w:pPr>
            <w:hyperlink r:id="rId12" w:history="1">
              <w:r w:rsidR="009C5400">
                <w:rPr>
                  <w:rStyle w:val="af0"/>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F87EF5" w:rsidP="009C5400">
            <w:pPr>
              <w:spacing w:after="0"/>
              <w:rPr>
                <w:rFonts w:ascii="Arial" w:eastAsia="Times New Roman" w:hAnsi="Arial" w:cs="Arial"/>
                <w:b/>
                <w:bCs/>
                <w:color w:val="0000FF"/>
                <w:sz w:val="16"/>
                <w:szCs w:val="16"/>
                <w:u w:val="single"/>
                <w:lang w:val="en-US"/>
              </w:rPr>
            </w:pPr>
            <w:hyperlink r:id="rId13" w:history="1">
              <w:r w:rsidR="009C5400">
                <w:rPr>
                  <w:rStyle w:val="af0"/>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ＭＳ Ｐゴシック"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ＭＳ Ｐゴシック"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ae"/>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aff6"/>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作成者">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作成者">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ae"/>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aff6"/>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作成者">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作成者">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del w:id="76" w:author="作成者">
        <w:r w:rsidDel="00996AF7">
          <w:rPr>
            <w:rFonts w:eastAsia="SimSun"/>
            <w:color w:val="0070C0"/>
            <w:szCs w:val="24"/>
            <w:lang w:eastAsia="zh-CN"/>
          </w:rPr>
          <w:delText xml:space="preserve">Discuss </w:delText>
        </w:r>
      </w:del>
      <w:ins w:id="77" w:author="作成者">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aff7"/>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8" w:author="作成者">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9" w:author="作成者"/>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0" w:author="作成者"/>
                <w:lang w:eastAsia="zh-CN"/>
              </w:rPr>
            </w:pPr>
          </w:p>
        </w:tc>
        <w:tc>
          <w:tcPr>
            <w:tcW w:w="1440" w:type="dxa"/>
          </w:tcPr>
          <w:p w14:paraId="0AD0DA39" w14:textId="77777777" w:rsidR="00EA1E5B" w:rsidRPr="00C04A08" w:rsidRDefault="00EA1E5B" w:rsidP="007C6A26">
            <w:pPr>
              <w:pStyle w:val="TAC"/>
              <w:rPr>
                <w:ins w:id="81" w:author="作成者"/>
                <w:lang w:eastAsia="zh-CN"/>
              </w:rPr>
            </w:pPr>
            <w:ins w:id="82" w:author="作成者">
              <w:r w:rsidRPr="00AB19BE">
                <w:t>480 kHz</w:t>
              </w:r>
            </w:ins>
          </w:p>
        </w:tc>
        <w:tc>
          <w:tcPr>
            <w:tcW w:w="3579" w:type="dxa"/>
          </w:tcPr>
          <w:p w14:paraId="0950768E" w14:textId="77777777" w:rsidR="00EA1E5B" w:rsidRPr="00C04A08" w:rsidRDefault="00EA1E5B" w:rsidP="007C6A26">
            <w:pPr>
              <w:pStyle w:val="TAC"/>
              <w:rPr>
                <w:ins w:id="83" w:author="作成者"/>
                <w:lang w:eastAsia="zh-CN"/>
              </w:rPr>
            </w:pPr>
            <w:ins w:id="84" w:author="作成者">
              <w:r w:rsidRPr="00AB19BE">
                <w:t>0.004460 ms</w:t>
              </w:r>
            </w:ins>
          </w:p>
        </w:tc>
        <w:tc>
          <w:tcPr>
            <w:tcW w:w="1440" w:type="dxa"/>
            <w:gridSpan w:val="2"/>
          </w:tcPr>
          <w:p w14:paraId="6EE0E1C0" w14:textId="77777777" w:rsidR="00EA1E5B" w:rsidRPr="00AB19BE" w:rsidRDefault="00EA1E5B" w:rsidP="007C6A26">
            <w:pPr>
              <w:pStyle w:val="TAC"/>
              <w:rPr>
                <w:ins w:id="85" w:author="作成者"/>
              </w:rPr>
            </w:pPr>
          </w:p>
        </w:tc>
      </w:tr>
      <w:tr w:rsidR="00EA1E5B" w:rsidRPr="00C04A08" w14:paraId="081DFB78" w14:textId="77777777" w:rsidTr="007C6A26">
        <w:trPr>
          <w:trHeight w:val="187"/>
          <w:jc w:val="center"/>
          <w:ins w:id="86" w:author="作成者"/>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7" w:author="作成者"/>
                <w:lang w:eastAsia="zh-CN"/>
              </w:rPr>
            </w:pPr>
          </w:p>
        </w:tc>
        <w:tc>
          <w:tcPr>
            <w:tcW w:w="1440" w:type="dxa"/>
          </w:tcPr>
          <w:p w14:paraId="50F0102D" w14:textId="77777777" w:rsidR="00EA1E5B" w:rsidRPr="00C04A08" w:rsidRDefault="00EA1E5B" w:rsidP="007C6A26">
            <w:pPr>
              <w:pStyle w:val="TAC"/>
              <w:rPr>
                <w:ins w:id="88" w:author="作成者"/>
                <w:lang w:eastAsia="zh-CN"/>
              </w:rPr>
            </w:pPr>
            <w:ins w:id="89" w:author="作成者">
              <w:r w:rsidRPr="00AB19BE">
                <w:t>960 kHz</w:t>
              </w:r>
            </w:ins>
          </w:p>
        </w:tc>
        <w:tc>
          <w:tcPr>
            <w:tcW w:w="3579" w:type="dxa"/>
          </w:tcPr>
          <w:p w14:paraId="24A95F59" w14:textId="77777777" w:rsidR="00EA1E5B" w:rsidRPr="00C04A08" w:rsidRDefault="00EA1E5B" w:rsidP="007C6A26">
            <w:pPr>
              <w:pStyle w:val="TAC"/>
              <w:rPr>
                <w:ins w:id="90" w:author="作成者"/>
                <w:lang w:eastAsia="zh-CN"/>
              </w:rPr>
            </w:pPr>
            <w:ins w:id="91" w:author="作成者">
              <w:r w:rsidRPr="00AB19BE">
                <w:t>0.002230 ms</w:t>
              </w:r>
            </w:ins>
          </w:p>
        </w:tc>
        <w:tc>
          <w:tcPr>
            <w:tcW w:w="1440" w:type="dxa"/>
            <w:gridSpan w:val="2"/>
          </w:tcPr>
          <w:p w14:paraId="10BB9A5F" w14:textId="77777777" w:rsidR="00EA1E5B" w:rsidRPr="00AB19BE" w:rsidRDefault="00EA1E5B" w:rsidP="007C6A26">
            <w:pPr>
              <w:pStyle w:val="TAC"/>
              <w:rPr>
                <w:ins w:id="92" w:author="作成者"/>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3" w:author="作成者"/>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4" w:author="作成者"/>
                <w:lang w:eastAsia="zh-CN"/>
              </w:rPr>
            </w:pPr>
          </w:p>
        </w:tc>
        <w:tc>
          <w:tcPr>
            <w:tcW w:w="1440" w:type="dxa"/>
          </w:tcPr>
          <w:p w14:paraId="1B693619" w14:textId="77777777" w:rsidR="00EA1E5B" w:rsidRPr="00C04A08" w:rsidRDefault="00EA1E5B" w:rsidP="007C6A26">
            <w:pPr>
              <w:pStyle w:val="TAC"/>
              <w:rPr>
                <w:ins w:id="95" w:author="作成者"/>
                <w:lang w:eastAsia="zh-CN"/>
              </w:rPr>
            </w:pPr>
            <w:ins w:id="96" w:author="作成者">
              <w:r w:rsidRPr="00D87BF1">
                <w:t>480 kHz</w:t>
              </w:r>
            </w:ins>
          </w:p>
        </w:tc>
        <w:tc>
          <w:tcPr>
            <w:tcW w:w="3579" w:type="dxa"/>
          </w:tcPr>
          <w:p w14:paraId="2E4D2B89" w14:textId="77777777" w:rsidR="00EA1E5B" w:rsidRPr="00C04A08" w:rsidRDefault="00EA1E5B" w:rsidP="007C6A26">
            <w:pPr>
              <w:pStyle w:val="TAC"/>
              <w:rPr>
                <w:ins w:id="97" w:author="作成者"/>
                <w:lang w:eastAsia="zh-CN"/>
              </w:rPr>
            </w:pPr>
            <w:ins w:id="98" w:author="作成者">
              <w:r w:rsidRPr="00D87BF1">
                <w:t>0.008919 ms</w:t>
              </w:r>
            </w:ins>
          </w:p>
        </w:tc>
        <w:tc>
          <w:tcPr>
            <w:tcW w:w="1440" w:type="dxa"/>
            <w:gridSpan w:val="2"/>
          </w:tcPr>
          <w:p w14:paraId="618BE110" w14:textId="77777777" w:rsidR="00EA1E5B" w:rsidRPr="00D87BF1" w:rsidRDefault="00EA1E5B" w:rsidP="007C6A26">
            <w:pPr>
              <w:pStyle w:val="TAC"/>
              <w:rPr>
                <w:ins w:id="99" w:author="作成者"/>
              </w:rPr>
            </w:pPr>
          </w:p>
        </w:tc>
      </w:tr>
      <w:tr w:rsidR="00EA1E5B" w:rsidRPr="00C04A08" w14:paraId="1930575A" w14:textId="77777777" w:rsidTr="007C6A26">
        <w:trPr>
          <w:trHeight w:val="187"/>
          <w:jc w:val="center"/>
          <w:ins w:id="100" w:author="作成者"/>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1" w:author="作成者"/>
                <w:lang w:eastAsia="zh-CN"/>
              </w:rPr>
            </w:pPr>
          </w:p>
        </w:tc>
        <w:tc>
          <w:tcPr>
            <w:tcW w:w="1440" w:type="dxa"/>
          </w:tcPr>
          <w:p w14:paraId="02773949" w14:textId="77777777" w:rsidR="00EA1E5B" w:rsidRPr="00C04A08" w:rsidRDefault="00EA1E5B" w:rsidP="007C6A26">
            <w:pPr>
              <w:pStyle w:val="TAC"/>
              <w:rPr>
                <w:ins w:id="102" w:author="作成者"/>
                <w:lang w:eastAsia="zh-CN"/>
              </w:rPr>
            </w:pPr>
            <w:ins w:id="103" w:author="作成者">
              <w:r w:rsidRPr="00D87BF1">
                <w:t>960 kHz</w:t>
              </w:r>
            </w:ins>
          </w:p>
        </w:tc>
        <w:tc>
          <w:tcPr>
            <w:tcW w:w="3579" w:type="dxa"/>
          </w:tcPr>
          <w:p w14:paraId="32DD63C9" w14:textId="77777777" w:rsidR="00EA1E5B" w:rsidRPr="00C04A08" w:rsidRDefault="00EA1E5B" w:rsidP="007C6A26">
            <w:pPr>
              <w:pStyle w:val="TAC"/>
              <w:rPr>
                <w:ins w:id="104" w:author="作成者"/>
                <w:lang w:eastAsia="zh-CN"/>
              </w:rPr>
            </w:pPr>
            <w:ins w:id="105" w:author="作成者">
              <w:r w:rsidRPr="00D87BF1">
                <w:t>0.004460 ms</w:t>
              </w:r>
            </w:ins>
          </w:p>
        </w:tc>
        <w:tc>
          <w:tcPr>
            <w:tcW w:w="1440" w:type="dxa"/>
            <w:gridSpan w:val="2"/>
          </w:tcPr>
          <w:p w14:paraId="7249EDAF" w14:textId="77777777" w:rsidR="00EA1E5B" w:rsidRPr="00D87BF1" w:rsidRDefault="00EA1E5B" w:rsidP="007C6A26">
            <w:pPr>
              <w:pStyle w:val="TAC"/>
              <w:rPr>
                <w:ins w:id="106" w:author="作成者"/>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7" w:author="作成者"/>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8" w:author="作成者"/>
                <w:lang w:eastAsia="zh-CN"/>
              </w:rPr>
            </w:pPr>
          </w:p>
        </w:tc>
        <w:tc>
          <w:tcPr>
            <w:tcW w:w="1440" w:type="dxa"/>
          </w:tcPr>
          <w:p w14:paraId="35CD0E02" w14:textId="77777777" w:rsidR="00EA1E5B" w:rsidRPr="00C04A08" w:rsidRDefault="00EA1E5B" w:rsidP="007C6A26">
            <w:pPr>
              <w:pStyle w:val="TAC"/>
              <w:rPr>
                <w:ins w:id="109" w:author="作成者"/>
                <w:lang w:eastAsia="zh-CN"/>
              </w:rPr>
            </w:pPr>
            <w:ins w:id="110" w:author="作成者">
              <w:r w:rsidRPr="001D6E66">
                <w:t>480 kHz</w:t>
              </w:r>
            </w:ins>
          </w:p>
        </w:tc>
        <w:tc>
          <w:tcPr>
            <w:tcW w:w="3579" w:type="dxa"/>
          </w:tcPr>
          <w:p w14:paraId="169F3C0B" w14:textId="77777777" w:rsidR="00EA1E5B" w:rsidRPr="00C04A08" w:rsidRDefault="00EA1E5B" w:rsidP="007C6A26">
            <w:pPr>
              <w:pStyle w:val="TAC"/>
              <w:rPr>
                <w:ins w:id="111" w:author="作成者"/>
                <w:lang w:eastAsia="zh-CN"/>
              </w:rPr>
            </w:pPr>
            <w:ins w:id="112" w:author="作成者">
              <w:r w:rsidRPr="001D6E66">
                <w:t>0.013379 ms</w:t>
              </w:r>
            </w:ins>
          </w:p>
        </w:tc>
        <w:tc>
          <w:tcPr>
            <w:tcW w:w="1440" w:type="dxa"/>
            <w:gridSpan w:val="2"/>
          </w:tcPr>
          <w:p w14:paraId="75CF3940" w14:textId="77777777" w:rsidR="00EA1E5B" w:rsidRPr="001D6E66" w:rsidRDefault="00EA1E5B" w:rsidP="007C6A26">
            <w:pPr>
              <w:pStyle w:val="TAC"/>
              <w:rPr>
                <w:ins w:id="113" w:author="作成者"/>
              </w:rPr>
            </w:pPr>
          </w:p>
        </w:tc>
      </w:tr>
      <w:tr w:rsidR="00EA1E5B" w:rsidRPr="00C04A08" w14:paraId="5A07B872" w14:textId="77777777" w:rsidTr="007C6A26">
        <w:trPr>
          <w:trHeight w:val="187"/>
          <w:jc w:val="center"/>
          <w:ins w:id="114" w:author="作成者"/>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5" w:author="作成者"/>
                <w:lang w:eastAsia="zh-CN"/>
              </w:rPr>
            </w:pPr>
          </w:p>
        </w:tc>
        <w:tc>
          <w:tcPr>
            <w:tcW w:w="1440" w:type="dxa"/>
          </w:tcPr>
          <w:p w14:paraId="6DF2F43C" w14:textId="77777777" w:rsidR="00EA1E5B" w:rsidRPr="00C04A08" w:rsidRDefault="00EA1E5B" w:rsidP="007C6A26">
            <w:pPr>
              <w:pStyle w:val="TAC"/>
              <w:rPr>
                <w:ins w:id="116" w:author="作成者"/>
                <w:lang w:eastAsia="zh-CN"/>
              </w:rPr>
            </w:pPr>
            <w:ins w:id="117" w:author="作成者">
              <w:r w:rsidRPr="001D6E66">
                <w:t>960 kHz</w:t>
              </w:r>
            </w:ins>
          </w:p>
        </w:tc>
        <w:tc>
          <w:tcPr>
            <w:tcW w:w="3579" w:type="dxa"/>
          </w:tcPr>
          <w:p w14:paraId="1C9082AF" w14:textId="77777777" w:rsidR="00EA1E5B" w:rsidRPr="00C04A08" w:rsidRDefault="00EA1E5B" w:rsidP="007C6A26">
            <w:pPr>
              <w:pStyle w:val="TAC"/>
              <w:rPr>
                <w:ins w:id="118" w:author="作成者"/>
                <w:lang w:eastAsia="zh-CN"/>
              </w:rPr>
            </w:pPr>
            <w:ins w:id="119" w:author="作成者">
              <w:r w:rsidRPr="001D6E66">
                <w:t>0.006690 ms</w:t>
              </w:r>
            </w:ins>
          </w:p>
        </w:tc>
        <w:tc>
          <w:tcPr>
            <w:tcW w:w="1440" w:type="dxa"/>
            <w:gridSpan w:val="2"/>
          </w:tcPr>
          <w:p w14:paraId="6EF221CD" w14:textId="77777777" w:rsidR="00EA1E5B" w:rsidRPr="001D6E66" w:rsidRDefault="00EA1E5B" w:rsidP="007C6A26">
            <w:pPr>
              <w:pStyle w:val="TAC"/>
              <w:rPr>
                <w:ins w:id="120" w:author="作成者"/>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1" w:author="作成者"/>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2" w:author="作成者"/>
                <w:lang w:eastAsia="zh-CN"/>
              </w:rPr>
            </w:pPr>
          </w:p>
        </w:tc>
        <w:tc>
          <w:tcPr>
            <w:tcW w:w="1440" w:type="dxa"/>
          </w:tcPr>
          <w:p w14:paraId="42E61364" w14:textId="77777777" w:rsidR="00EA1E5B" w:rsidRPr="00C04A08" w:rsidRDefault="00EA1E5B" w:rsidP="007C6A26">
            <w:pPr>
              <w:pStyle w:val="TAC"/>
              <w:rPr>
                <w:ins w:id="123" w:author="作成者"/>
                <w:lang w:eastAsia="zh-CN"/>
              </w:rPr>
            </w:pPr>
            <w:ins w:id="124" w:author="作成者">
              <w:r w:rsidRPr="00DF766A">
                <w:t>480 kHz</w:t>
              </w:r>
            </w:ins>
          </w:p>
        </w:tc>
        <w:tc>
          <w:tcPr>
            <w:tcW w:w="3579" w:type="dxa"/>
          </w:tcPr>
          <w:p w14:paraId="0F82CCD5" w14:textId="77777777" w:rsidR="00EA1E5B" w:rsidRPr="00C04A08" w:rsidRDefault="00EA1E5B" w:rsidP="007C6A26">
            <w:pPr>
              <w:pStyle w:val="TAC"/>
              <w:rPr>
                <w:ins w:id="125" w:author="作成者"/>
                <w:lang w:eastAsia="zh-CN"/>
              </w:rPr>
            </w:pPr>
            <w:ins w:id="126" w:author="作成者">
              <w:r w:rsidRPr="00DF766A">
                <w:t>0.004386 ms</w:t>
              </w:r>
            </w:ins>
          </w:p>
        </w:tc>
        <w:tc>
          <w:tcPr>
            <w:tcW w:w="1440" w:type="dxa"/>
            <w:gridSpan w:val="2"/>
          </w:tcPr>
          <w:p w14:paraId="27F8B144" w14:textId="77777777" w:rsidR="00EA1E5B" w:rsidRPr="00DF766A" w:rsidRDefault="00EA1E5B" w:rsidP="007C6A26">
            <w:pPr>
              <w:pStyle w:val="TAC"/>
              <w:rPr>
                <w:ins w:id="127" w:author="作成者"/>
              </w:rPr>
            </w:pPr>
          </w:p>
        </w:tc>
      </w:tr>
      <w:tr w:rsidR="00EA1E5B" w:rsidRPr="00C04A08" w14:paraId="385623DD" w14:textId="77777777" w:rsidTr="007C6A26">
        <w:trPr>
          <w:trHeight w:val="187"/>
          <w:jc w:val="center"/>
          <w:ins w:id="128" w:author="作成者"/>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9" w:author="作成者"/>
                <w:lang w:eastAsia="zh-CN"/>
              </w:rPr>
            </w:pPr>
          </w:p>
        </w:tc>
        <w:tc>
          <w:tcPr>
            <w:tcW w:w="1440" w:type="dxa"/>
          </w:tcPr>
          <w:p w14:paraId="105CDFED" w14:textId="77777777" w:rsidR="00EA1E5B" w:rsidRPr="00C04A08" w:rsidRDefault="00EA1E5B" w:rsidP="007C6A26">
            <w:pPr>
              <w:pStyle w:val="TAC"/>
              <w:rPr>
                <w:ins w:id="130" w:author="作成者"/>
                <w:lang w:eastAsia="zh-CN"/>
              </w:rPr>
            </w:pPr>
            <w:ins w:id="131" w:author="作成者">
              <w:r w:rsidRPr="00DF766A">
                <w:t>960 kHz</w:t>
              </w:r>
            </w:ins>
          </w:p>
        </w:tc>
        <w:tc>
          <w:tcPr>
            <w:tcW w:w="3579" w:type="dxa"/>
          </w:tcPr>
          <w:p w14:paraId="56074942" w14:textId="77777777" w:rsidR="00EA1E5B" w:rsidRPr="00C04A08" w:rsidRDefault="00EA1E5B" w:rsidP="007C6A26">
            <w:pPr>
              <w:pStyle w:val="TAC"/>
              <w:rPr>
                <w:ins w:id="132" w:author="作成者"/>
                <w:lang w:eastAsia="zh-CN"/>
              </w:rPr>
            </w:pPr>
            <w:ins w:id="133" w:author="作成者">
              <w:r w:rsidRPr="00DF766A">
                <w:t>0.002193 ms</w:t>
              </w:r>
            </w:ins>
          </w:p>
        </w:tc>
        <w:tc>
          <w:tcPr>
            <w:tcW w:w="1440" w:type="dxa"/>
            <w:gridSpan w:val="2"/>
          </w:tcPr>
          <w:p w14:paraId="709251B9" w14:textId="77777777" w:rsidR="00EA1E5B" w:rsidRPr="00DF766A" w:rsidRDefault="00EA1E5B" w:rsidP="007C6A26">
            <w:pPr>
              <w:pStyle w:val="TAC"/>
              <w:rPr>
                <w:ins w:id="134" w:author="作成者"/>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5" w:author="作成者"/>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6" w:author="作成者"/>
                <w:lang w:eastAsia="zh-CN"/>
              </w:rPr>
            </w:pPr>
          </w:p>
        </w:tc>
        <w:tc>
          <w:tcPr>
            <w:tcW w:w="1440" w:type="dxa"/>
          </w:tcPr>
          <w:p w14:paraId="70153526" w14:textId="77777777" w:rsidR="00EA1E5B" w:rsidRPr="00C04A08" w:rsidRDefault="00EA1E5B" w:rsidP="007C6A26">
            <w:pPr>
              <w:pStyle w:val="TAC"/>
              <w:rPr>
                <w:ins w:id="137" w:author="作成者"/>
                <w:lang w:eastAsia="zh-CN"/>
              </w:rPr>
            </w:pPr>
            <w:ins w:id="138" w:author="作成者">
              <w:r w:rsidRPr="000173D7">
                <w:t>480 kHz</w:t>
              </w:r>
            </w:ins>
          </w:p>
        </w:tc>
        <w:tc>
          <w:tcPr>
            <w:tcW w:w="3579" w:type="dxa"/>
          </w:tcPr>
          <w:p w14:paraId="78A4DD88" w14:textId="77777777" w:rsidR="00EA1E5B" w:rsidRPr="00C04A08" w:rsidRDefault="00EA1E5B" w:rsidP="007C6A26">
            <w:pPr>
              <w:pStyle w:val="TAC"/>
              <w:rPr>
                <w:ins w:id="139" w:author="作成者"/>
                <w:lang w:eastAsia="zh-CN"/>
              </w:rPr>
            </w:pPr>
            <w:ins w:id="140" w:author="作成者">
              <w:r w:rsidRPr="000173D7">
                <w:t>0.025952 ms</w:t>
              </w:r>
            </w:ins>
          </w:p>
        </w:tc>
        <w:tc>
          <w:tcPr>
            <w:tcW w:w="1440" w:type="dxa"/>
            <w:gridSpan w:val="2"/>
          </w:tcPr>
          <w:p w14:paraId="67D3957A" w14:textId="77777777" w:rsidR="00EA1E5B" w:rsidRPr="000173D7" w:rsidRDefault="00EA1E5B" w:rsidP="007C6A26">
            <w:pPr>
              <w:pStyle w:val="TAC"/>
              <w:rPr>
                <w:ins w:id="141" w:author="作成者"/>
              </w:rPr>
            </w:pPr>
          </w:p>
        </w:tc>
      </w:tr>
      <w:tr w:rsidR="00EA1E5B" w:rsidRPr="00C04A08" w14:paraId="5EFD5297" w14:textId="77777777" w:rsidTr="007C6A26">
        <w:trPr>
          <w:trHeight w:val="187"/>
          <w:jc w:val="center"/>
          <w:ins w:id="142" w:author="作成者"/>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3" w:author="作成者"/>
                <w:lang w:eastAsia="zh-CN"/>
              </w:rPr>
            </w:pPr>
          </w:p>
        </w:tc>
        <w:tc>
          <w:tcPr>
            <w:tcW w:w="1440" w:type="dxa"/>
          </w:tcPr>
          <w:p w14:paraId="7563815B" w14:textId="77777777" w:rsidR="00EA1E5B" w:rsidRPr="00C04A08" w:rsidRDefault="00EA1E5B" w:rsidP="007C6A26">
            <w:pPr>
              <w:pStyle w:val="TAC"/>
              <w:rPr>
                <w:ins w:id="144" w:author="作成者"/>
                <w:lang w:eastAsia="zh-CN"/>
              </w:rPr>
            </w:pPr>
            <w:ins w:id="145" w:author="作成者">
              <w:r w:rsidRPr="000173D7">
                <w:t>960 kHz</w:t>
              </w:r>
            </w:ins>
          </w:p>
        </w:tc>
        <w:tc>
          <w:tcPr>
            <w:tcW w:w="3579" w:type="dxa"/>
          </w:tcPr>
          <w:p w14:paraId="05666E48" w14:textId="77777777" w:rsidR="00EA1E5B" w:rsidRPr="00C04A08" w:rsidRDefault="00EA1E5B" w:rsidP="007C6A26">
            <w:pPr>
              <w:pStyle w:val="TAC"/>
              <w:rPr>
                <w:ins w:id="146" w:author="作成者"/>
                <w:lang w:eastAsia="zh-CN"/>
              </w:rPr>
            </w:pPr>
            <w:ins w:id="147" w:author="作成者">
              <w:r w:rsidRPr="000173D7">
                <w:t>0.012976 ms</w:t>
              </w:r>
            </w:ins>
          </w:p>
        </w:tc>
        <w:tc>
          <w:tcPr>
            <w:tcW w:w="1440" w:type="dxa"/>
            <w:gridSpan w:val="2"/>
          </w:tcPr>
          <w:p w14:paraId="45A17B20" w14:textId="77777777" w:rsidR="00EA1E5B" w:rsidRPr="000173D7" w:rsidRDefault="00EA1E5B" w:rsidP="007C6A26">
            <w:pPr>
              <w:pStyle w:val="TAC"/>
              <w:rPr>
                <w:ins w:id="148" w:author="作成者"/>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9" w:author="作成者">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0" w:author="作成者">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51" w:author="作成者">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2" w:author="作成者"/>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3" w:author="作成者"/>
                <w:lang w:eastAsia="zh-CN"/>
              </w:rPr>
            </w:pPr>
          </w:p>
        </w:tc>
        <w:tc>
          <w:tcPr>
            <w:tcW w:w="1440" w:type="dxa"/>
          </w:tcPr>
          <w:p w14:paraId="1752E490" w14:textId="77777777" w:rsidR="00EA1E5B" w:rsidRPr="00485DC8" w:rsidRDefault="00EA1E5B" w:rsidP="007C6A26">
            <w:pPr>
              <w:pStyle w:val="TAC"/>
              <w:rPr>
                <w:ins w:id="154" w:author="作成者"/>
                <w:lang w:eastAsia="zh-CN"/>
              </w:rPr>
            </w:pPr>
            <w:ins w:id="155" w:author="作成者">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6" w:author="作成者"/>
                <w:lang w:eastAsia="zh-CN"/>
              </w:rPr>
            </w:pPr>
            <w:ins w:id="157" w:author="作成者">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8" w:author="作成者"/>
                <w:lang w:eastAsia="zh-CN"/>
              </w:rPr>
            </w:pPr>
          </w:p>
        </w:tc>
      </w:tr>
      <w:tr w:rsidR="00EA1E5B" w:rsidRPr="00C04A08" w14:paraId="2D05F123" w14:textId="77777777" w:rsidTr="007C6A26">
        <w:trPr>
          <w:trHeight w:val="187"/>
          <w:jc w:val="center"/>
          <w:ins w:id="159" w:author="作成者"/>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0" w:author="作成者"/>
                <w:lang w:eastAsia="zh-CN"/>
              </w:rPr>
            </w:pPr>
          </w:p>
        </w:tc>
        <w:tc>
          <w:tcPr>
            <w:tcW w:w="1440" w:type="dxa"/>
          </w:tcPr>
          <w:p w14:paraId="250D92A1" w14:textId="77777777" w:rsidR="00EA1E5B" w:rsidRPr="00485DC8" w:rsidRDefault="00EA1E5B" w:rsidP="007C6A26">
            <w:pPr>
              <w:pStyle w:val="TAC"/>
              <w:rPr>
                <w:ins w:id="161" w:author="作成者"/>
                <w:lang w:eastAsia="zh-CN"/>
              </w:rPr>
            </w:pPr>
            <w:ins w:id="162" w:author="作成者">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3" w:author="作成者"/>
                <w:lang w:eastAsia="zh-CN"/>
              </w:rPr>
            </w:pPr>
            <w:ins w:id="164" w:author="作成者">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5" w:author="作成者"/>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6" w:author="作成者">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7" w:author="作成者">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8" w:author="作成者">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9" w:author="作成者"/>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0" w:author="作成者"/>
                <w:lang w:eastAsia="zh-CN"/>
              </w:rPr>
            </w:pPr>
          </w:p>
        </w:tc>
        <w:tc>
          <w:tcPr>
            <w:tcW w:w="1440" w:type="dxa"/>
          </w:tcPr>
          <w:p w14:paraId="38133225" w14:textId="77777777" w:rsidR="00EA1E5B" w:rsidRPr="00FE1B0A" w:rsidRDefault="00EA1E5B" w:rsidP="007C6A26">
            <w:pPr>
              <w:pStyle w:val="TAC"/>
              <w:rPr>
                <w:ins w:id="171" w:author="作成者"/>
                <w:lang w:eastAsia="zh-CN"/>
              </w:rPr>
            </w:pPr>
            <w:ins w:id="172" w:author="作成者">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3" w:author="作成者"/>
                <w:lang w:eastAsia="zh-CN"/>
              </w:rPr>
            </w:pPr>
            <w:ins w:id="174" w:author="作成者">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5" w:author="作成者"/>
                <w:lang w:eastAsia="zh-CN"/>
              </w:rPr>
            </w:pPr>
          </w:p>
        </w:tc>
      </w:tr>
      <w:tr w:rsidR="00EA1E5B" w:rsidRPr="00C04A08" w14:paraId="718042A9" w14:textId="77777777" w:rsidTr="007C6A26">
        <w:trPr>
          <w:trHeight w:val="187"/>
          <w:jc w:val="center"/>
          <w:ins w:id="176" w:author="作成者"/>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7" w:author="作成者"/>
                <w:lang w:eastAsia="zh-CN"/>
              </w:rPr>
            </w:pPr>
          </w:p>
        </w:tc>
        <w:tc>
          <w:tcPr>
            <w:tcW w:w="1440" w:type="dxa"/>
          </w:tcPr>
          <w:p w14:paraId="5379B5E4" w14:textId="77777777" w:rsidR="00EA1E5B" w:rsidRPr="00FE1B0A" w:rsidRDefault="00EA1E5B" w:rsidP="007C6A26">
            <w:pPr>
              <w:pStyle w:val="TAC"/>
              <w:rPr>
                <w:ins w:id="178" w:author="作成者"/>
                <w:lang w:eastAsia="zh-CN"/>
              </w:rPr>
            </w:pPr>
            <w:ins w:id="179" w:author="作成者">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0" w:author="作成者"/>
                <w:lang w:eastAsia="zh-CN"/>
              </w:rPr>
            </w:pPr>
            <w:ins w:id="181" w:author="作成者">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2" w:author="作成者"/>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3" w:author="作成者"/>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4" w:author="作成者"/>
                <w:lang w:eastAsia="zh-CN"/>
              </w:rPr>
            </w:pPr>
          </w:p>
        </w:tc>
        <w:tc>
          <w:tcPr>
            <w:tcW w:w="1440" w:type="dxa"/>
          </w:tcPr>
          <w:p w14:paraId="3DA4267B" w14:textId="77777777" w:rsidR="00EA1E5B" w:rsidRPr="00FE1B0A" w:rsidRDefault="00EA1E5B" w:rsidP="007C6A26">
            <w:pPr>
              <w:pStyle w:val="TAC"/>
              <w:rPr>
                <w:ins w:id="185" w:author="作成者"/>
                <w:lang w:eastAsia="zh-CN"/>
              </w:rPr>
            </w:pPr>
            <w:ins w:id="186" w:author="作成者">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7" w:author="作成者"/>
                <w:lang w:eastAsia="zh-CN"/>
              </w:rPr>
            </w:pPr>
            <w:ins w:id="188" w:author="作成者">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9" w:author="作成者"/>
                <w:lang w:eastAsia="zh-CN"/>
              </w:rPr>
            </w:pPr>
          </w:p>
        </w:tc>
      </w:tr>
      <w:tr w:rsidR="00EA1E5B" w:rsidRPr="00C04A08" w14:paraId="657CC103" w14:textId="77777777" w:rsidTr="007C6A26">
        <w:trPr>
          <w:trHeight w:val="187"/>
          <w:jc w:val="center"/>
          <w:ins w:id="190" w:author="作成者"/>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1" w:author="作成者"/>
                <w:lang w:eastAsia="zh-CN"/>
              </w:rPr>
            </w:pPr>
          </w:p>
        </w:tc>
        <w:tc>
          <w:tcPr>
            <w:tcW w:w="1440" w:type="dxa"/>
          </w:tcPr>
          <w:p w14:paraId="50CFD0F1" w14:textId="77777777" w:rsidR="00EA1E5B" w:rsidRPr="00FE1B0A" w:rsidRDefault="00EA1E5B" w:rsidP="007C6A26">
            <w:pPr>
              <w:pStyle w:val="TAC"/>
              <w:rPr>
                <w:ins w:id="192" w:author="作成者"/>
                <w:lang w:eastAsia="zh-CN"/>
              </w:rPr>
            </w:pPr>
            <w:ins w:id="193" w:author="作成者">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4" w:author="作成者"/>
                <w:lang w:eastAsia="zh-CN"/>
              </w:rPr>
            </w:pPr>
            <w:ins w:id="195" w:author="作成者">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6" w:author="作成者"/>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7" w:author="作成者"/>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8" w:author="作成者"/>
                <w:lang w:eastAsia="zh-CN"/>
              </w:rPr>
            </w:pPr>
          </w:p>
        </w:tc>
        <w:tc>
          <w:tcPr>
            <w:tcW w:w="1440" w:type="dxa"/>
          </w:tcPr>
          <w:p w14:paraId="659BF8A8" w14:textId="77777777" w:rsidR="00EA1E5B" w:rsidRPr="00C04A08" w:rsidRDefault="00EA1E5B" w:rsidP="007C6A26">
            <w:pPr>
              <w:pStyle w:val="TAC"/>
              <w:rPr>
                <w:ins w:id="199" w:author="作成者"/>
                <w:lang w:eastAsia="zh-CN"/>
              </w:rPr>
            </w:pPr>
            <w:ins w:id="200" w:author="作成者">
              <w:r w:rsidRPr="00BB4675">
                <w:t>480 kHz</w:t>
              </w:r>
            </w:ins>
          </w:p>
        </w:tc>
        <w:tc>
          <w:tcPr>
            <w:tcW w:w="3579" w:type="dxa"/>
          </w:tcPr>
          <w:p w14:paraId="2B9F2444" w14:textId="77777777" w:rsidR="00EA1E5B" w:rsidRPr="00C04A08" w:rsidRDefault="00EA1E5B" w:rsidP="007C6A26">
            <w:pPr>
              <w:pStyle w:val="TAC"/>
              <w:rPr>
                <w:ins w:id="201" w:author="作成者"/>
                <w:lang w:eastAsia="zh-CN"/>
              </w:rPr>
            </w:pPr>
            <w:ins w:id="202" w:author="作成者">
              <w:r w:rsidRPr="00BB4675">
                <w:t>0.003345 ms</w:t>
              </w:r>
            </w:ins>
          </w:p>
        </w:tc>
        <w:tc>
          <w:tcPr>
            <w:tcW w:w="1440" w:type="dxa"/>
            <w:gridSpan w:val="2"/>
          </w:tcPr>
          <w:p w14:paraId="133F1960" w14:textId="77777777" w:rsidR="00EA1E5B" w:rsidRPr="00C04A08" w:rsidRDefault="00EA1E5B" w:rsidP="007C6A26">
            <w:pPr>
              <w:pStyle w:val="TAC"/>
              <w:rPr>
                <w:ins w:id="203" w:author="作成者"/>
                <w:lang w:eastAsia="zh-CN"/>
              </w:rPr>
            </w:pPr>
          </w:p>
        </w:tc>
      </w:tr>
      <w:tr w:rsidR="00EA1E5B" w:rsidRPr="00C04A08" w14:paraId="4B6D2929" w14:textId="77777777" w:rsidTr="007C6A26">
        <w:trPr>
          <w:trHeight w:val="187"/>
          <w:jc w:val="center"/>
          <w:ins w:id="204" w:author="作成者"/>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5" w:author="作成者"/>
                <w:lang w:eastAsia="zh-CN"/>
              </w:rPr>
            </w:pPr>
          </w:p>
        </w:tc>
        <w:tc>
          <w:tcPr>
            <w:tcW w:w="1440" w:type="dxa"/>
          </w:tcPr>
          <w:p w14:paraId="5344CE53" w14:textId="77777777" w:rsidR="00EA1E5B" w:rsidRPr="00C04A08" w:rsidRDefault="00EA1E5B" w:rsidP="007C6A26">
            <w:pPr>
              <w:pStyle w:val="TAC"/>
              <w:rPr>
                <w:ins w:id="206" w:author="作成者"/>
                <w:lang w:eastAsia="zh-CN"/>
              </w:rPr>
            </w:pPr>
            <w:ins w:id="207" w:author="作成者">
              <w:r w:rsidRPr="00BB4675">
                <w:t>960 kHz</w:t>
              </w:r>
            </w:ins>
          </w:p>
        </w:tc>
        <w:tc>
          <w:tcPr>
            <w:tcW w:w="3579" w:type="dxa"/>
          </w:tcPr>
          <w:p w14:paraId="11AC1EB9" w14:textId="77777777" w:rsidR="00EA1E5B" w:rsidRPr="00C04A08" w:rsidRDefault="00EA1E5B" w:rsidP="007C6A26">
            <w:pPr>
              <w:pStyle w:val="TAC"/>
              <w:rPr>
                <w:ins w:id="208" w:author="作成者"/>
                <w:lang w:eastAsia="zh-CN"/>
              </w:rPr>
            </w:pPr>
            <w:ins w:id="209" w:author="作成者">
              <w:r w:rsidRPr="00BB4675">
                <w:t>0.001672 ms</w:t>
              </w:r>
            </w:ins>
          </w:p>
        </w:tc>
        <w:tc>
          <w:tcPr>
            <w:tcW w:w="1440" w:type="dxa"/>
            <w:gridSpan w:val="2"/>
          </w:tcPr>
          <w:p w14:paraId="13234726" w14:textId="77777777" w:rsidR="00EA1E5B" w:rsidRPr="00C04A08" w:rsidRDefault="00EA1E5B" w:rsidP="007C6A26">
            <w:pPr>
              <w:pStyle w:val="TAC"/>
              <w:rPr>
                <w:ins w:id="210" w:author="作成者"/>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1" w:author="作成者"/>
        </w:trPr>
        <w:tc>
          <w:tcPr>
            <w:tcW w:w="1073" w:type="dxa"/>
            <w:shd w:val="clear" w:color="auto" w:fill="auto"/>
          </w:tcPr>
          <w:p w14:paraId="79AD987C" w14:textId="77777777" w:rsidR="00EA1E5B" w:rsidRPr="00C04A08" w:rsidRDefault="00EA1E5B" w:rsidP="007C6A26">
            <w:pPr>
              <w:pStyle w:val="TAC"/>
              <w:rPr>
                <w:ins w:id="212" w:author="作成者"/>
                <w:lang w:eastAsia="zh-CN"/>
              </w:rPr>
            </w:pPr>
          </w:p>
        </w:tc>
        <w:tc>
          <w:tcPr>
            <w:tcW w:w="1440" w:type="dxa"/>
          </w:tcPr>
          <w:p w14:paraId="13BFC1B7" w14:textId="77777777" w:rsidR="00EA1E5B" w:rsidRPr="00C04A08" w:rsidRDefault="00EA1E5B" w:rsidP="007C6A26">
            <w:pPr>
              <w:pStyle w:val="TAC"/>
              <w:rPr>
                <w:ins w:id="213" w:author="作成者"/>
                <w:lang w:eastAsia="zh-CN"/>
              </w:rPr>
            </w:pPr>
            <w:ins w:id="214" w:author="作成者">
              <w:r w:rsidRPr="00D008CD">
                <w:t>480 kHz</w:t>
              </w:r>
            </w:ins>
          </w:p>
        </w:tc>
        <w:tc>
          <w:tcPr>
            <w:tcW w:w="3579" w:type="dxa"/>
          </w:tcPr>
          <w:p w14:paraId="3E7735EA" w14:textId="77777777" w:rsidR="00EA1E5B" w:rsidRPr="00C04A08" w:rsidRDefault="00EA1E5B" w:rsidP="007C6A26">
            <w:pPr>
              <w:pStyle w:val="TAC"/>
              <w:rPr>
                <w:ins w:id="215" w:author="作成者"/>
                <w:lang w:eastAsia="zh-CN"/>
              </w:rPr>
            </w:pPr>
            <w:ins w:id="216" w:author="作成者">
              <w:r w:rsidRPr="00D008CD">
                <w:t>0.010417 ms</w:t>
              </w:r>
            </w:ins>
          </w:p>
        </w:tc>
        <w:tc>
          <w:tcPr>
            <w:tcW w:w="1440" w:type="dxa"/>
            <w:gridSpan w:val="2"/>
          </w:tcPr>
          <w:p w14:paraId="7E5C20D4" w14:textId="77777777" w:rsidR="00EA1E5B" w:rsidRPr="00C04A08" w:rsidRDefault="00EA1E5B" w:rsidP="007C6A26">
            <w:pPr>
              <w:pStyle w:val="TAC"/>
              <w:rPr>
                <w:ins w:id="217" w:author="作成者"/>
                <w:lang w:eastAsia="zh-CN"/>
              </w:rPr>
            </w:pPr>
          </w:p>
        </w:tc>
      </w:tr>
      <w:tr w:rsidR="00EA1E5B" w:rsidRPr="00C04A08" w14:paraId="73E72119" w14:textId="77777777" w:rsidTr="007C6A26">
        <w:trPr>
          <w:trHeight w:val="187"/>
          <w:jc w:val="center"/>
          <w:ins w:id="218" w:author="作成者"/>
        </w:trPr>
        <w:tc>
          <w:tcPr>
            <w:tcW w:w="1073" w:type="dxa"/>
            <w:shd w:val="clear" w:color="auto" w:fill="auto"/>
          </w:tcPr>
          <w:p w14:paraId="3A0A6167" w14:textId="77777777" w:rsidR="00EA1E5B" w:rsidRPr="00C04A08" w:rsidRDefault="00EA1E5B" w:rsidP="007C6A26">
            <w:pPr>
              <w:pStyle w:val="TAC"/>
              <w:rPr>
                <w:ins w:id="219" w:author="作成者"/>
                <w:lang w:eastAsia="zh-CN"/>
              </w:rPr>
            </w:pPr>
          </w:p>
        </w:tc>
        <w:tc>
          <w:tcPr>
            <w:tcW w:w="1440" w:type="dxa"/>
          </w:tcPr>
          <w:p w14:paraId="3B4770E7" w14:textId="77777777" w:rsidR="00EA1E5B" w:rsidRPr="00C04A08" w:rsidRDefault="00EA1E5B" w:rsidP="007C6A26">
            <w:pPr>
              <w:pStyle w:val="TAC"/>
              <w:rPr>
                <w:ins w:id="220" w:author="作成者"/>
                <w:lang w:eastAsia="zh-CN"/>
              </w:rPr>
            </w:pPr>
            <w:ins w:id="221" w:author="作成者">
              <w:r w:rsidRPr="00D008CD">
                <w:t>960 kHz</w:t>
              </w:r>
            </w:ins>
          </w:p>
        </w:tc>
        <w:tc>
          <w:tcPr>
            <w:tcW w:w="3579" w:type="dxa"/>
          </w:tcPr>
          <w:p w14:paraId="3EC32882" w14:textId="77777777" w:rsidR="00EA1E5B" w:rsidRPr="00C04A08" w:rsidRDefault="00EA1E5B" w:rsidP="007C6A26">
            <w:pPr>
              <w:pStyle w:val="TAC"/>
              <w:rPr>
                <w:ins w:id="222" w:author="作成者"/>
                <w:lang w:eastAsia="zh-CN"/>
              </w:rPr>
            </w:pPr>
            <w:ins w:id="223" w:author="作成者">
              <w:r w:rsidRPr="00D008CD">
                <w:t>0.005208 ms</w:t>
              </w:r>
            </w:ins>
          </w:p>
        </w:tc>
        <w:tc>
          <w:tcPr>
            <w:tcW w:w="1440" w:type="dxa"/>
            <w:gridSpan w:val="2"/>
          </w:tcPr>
          <w:p w14:paraId="5FF5CDDB" w14:textId="77777777" w:rsidR="00EA1E5B" w:rsidRPr="00C04A08" w:rsidRDefault="00EA1E5B" w:rsidP="007C6A26">
            <w:pPr>
              <w:pStyle w:val="TAC"/>
              <w:rPr>
                <w:ins w:id="224" w:author="作成者"/>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5" w:name="_Hlk116547707"/>
      <w:r w:rsidR="00742AE1" w:rsidRPr="00247E81">
        <w:rPr>
          <w:b/>
          <w:bCs/>
          <w:i/>
          <w:iCs/>
          <w:sz w:val="24"/>
          <w:szCs w:val="24"/>
        </w:rPr>
        <w:t>ptrs-DensityRecommendationSetUL’</w:t>
      </w:r>
      <w:bookmarkEnd w:id="225"/>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r w:rsidRPr="00E80F5F">
        <w:rPr>
          <w:b/>
          <w:bCs/>
          <w:i/>
          <w:iCs/>
        </w:rPr>
        <w:t>ptrs-DensityRecommendationSetUL’</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aff7"/>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aff6"/>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6" w:author="作成者">
              <w:r w:rsidRPr="00582A43" w:rsidDel="007F094F">
                <w:rPr>
                  <w:rFonts w:eastAsiaTheme="minorEastAsia"/>
                  <w:color w:val="0070C0"/>
                  <w:lang w:val="en-US" w:eastAsia="zh-CN"/>
                </w:rPr>
                <w:delText>XXX</w:delText>
              </w:r>
            </w:del>
            <w:ins w:id="227" w:author="作成者">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8" w:author="作成者">
              <w:r w:rsidRPr="00582A43" w:rsidDel="003F66CC">
                <w:rPr>
                  <w:rFonts w:eastAsiaTheme="minorEastAsia"/>
                  <w:color w:val="0070C0"/>
                  <w:lang w:val="en-US" w:eastAsia="zh-CN"/>
                </w:rPr>
                <w:delText>Comments</w:delText>
              </w:r>
            </w:del>
            <w:ins w:id="229" w:author="作成者">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0" w:author="作成者">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1" w:author="作成者">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2" w:author="作成者"/>
        </w:trPr>
        <w:tc>
          <w:tcPr>
            <w:tcW w:w="1250" w:type="dxa"/>
            <w:vMerge w:val="restart"/>
          </w:tcPr>
          <w:p w14:paraId="4428C829" w14:textId="564769BF" w:rsidR="00196095" w:rsidRDefault="00196095" w:rsidP="00196095">
            <w:pPr>
              <w:spacing w:after="120"/>
              <w:rPr>
                <w:ins w:id="233" w:author="作成者"/>
                <w:rFonts w:eastAsiaTheme="minorEastAsia"/>
                <w:color w:val="0070C0"/>
                <w:lang w:val="en-US" w:eastAsia="zh-CN"/>
              </w:rPr>
            </w:pPr>
            <w:ins w:id="234" w:author="作成者">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5" w:author="作成者"/>
                <w:rFonts w:eastAsiaTheme="minorEastAsia"/>
                <w:color w:val="0070C0"/>
                <w:lang w:val="en-US" w:eastAsia="zh-CN"/>
              </w:rPr>
            </w:pPr>
            <w:ins w:id="236" w:author="作成者">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7" w:author="作成者"/>
        </w:trPr>
        <w:tc>
          <w:tcPr>
            <w:tcW w:w="1250" w:type="dxa"/>
            <w:vMerge/>
          </w:tcPr>
          <w:p w14:paraId="613B3AF7" w14:textId="6E9599E3" w:rsidR="00196095" w:rsidRDefault="00196095" w:rsidP="00196095">
            <w:pPr>
              <w:spacing w:after="120"/>
              <w:rPr>
                <w:ins w:id="238" w:author="作成者"/>
                <w:rFonts w:eastAsiaTheme="minorEastAsia"/>
                <w:color w:val="0070C0"/>
                <w:lang w:val="en-US" w:eastAsia="zh-CN"/>
              </w:rPr>
            </w:pPr>
          </w:p>
        </w:tc>
        <w:tc>
          <w:tcPr>
            <w:tcW w:w="8578" w:type="dxa"/>
          </w:tcPr>
          <w:p w14:paraId="38520D64" w14:textId="42207C7C" w:rsidR="00196095" w:rsidRDefault="00196095" w:rsidP="00196095">
            <w:pPr>
              <w:spacing w:after="120"/>
              <w:rPr>
                <w:ins w:id="239" w:author="作成者"/>
                <w:rFonts w:eastAsiaTheme="minorEastAsia"/>
                <w:color w:val="0070C0"/>
                <w:lang w:val="en-US" w:eastAsia="zh-CN"/>
              </w:rPr>
            </w:pPr>
            <w:ins w:id="240" w:author="作成者">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1" w:author="作成者"/>
        </w:trPr>
        <w:tc>
          <w:tcPr>
            <w:tcW w:w="1250" w:type="dxa"/>
            <w:vMerge/>
          </w:tcPr>
          <w:p w14:paraId="4BEB77C1" w14:textId="7C3D93F8" w:rsidR="00196095" w:rsidRDefault="00196095" w:rsidP="00196095">
            <w:pPr>
              <w:spacing w:after="120"/>
              <w:rPr>
                <w:ins w:id="242" w:author="作成者"/>
                <w:rFonts w:eastAsiaTheme="minorEastAsia"/>
                <w:color w:val="0070C0"/>
                <w:lang w:val="en-US" w:eastAsia="zh-CN"/>
              </w:rPr>
            </w:pPr>
          </w:p>
        </w:tc>
        <w:tc>
          <w:tcPr>
            <w:tcW w:w="8578" w:type="dxa"/>
          </w:tcPr>
          <w:p w14:paraId="235DFBEF" w14:textId="73547AF5" w:rsidR="00196095" w:rsidRDefault="00196095" w:rsidP="00196095">
            <w:pPr>
              <w:spacing w:after="120"/>
              <w:rPr>
                <w:ins w:id="243" w:author="作成者"/>
                <w:rFonts w:eastAsiaTheme="minorEastAsia"/>
                <w:color w:val="0070C0"/>
                <w:lang w:val="en-US" w:eastAsia="zh-CN"/>
              </w:rPr>
            </w:pPr>
            <w:ins w:id="244" w:author="作成者">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5" w:author="作成者"/>
        </w:trPr>
        <w:tc>
          <w:tcPr>
            <w:tcW w:w="1250" w:type="dxa"/>
          </w:tcPr>
          <w:p w14:paraId="442FB2A3" w14:textId="19E1FF41" w:rsidR="00DD368B" w:rsidRDefault="00DD368B" w:rsidP="00DD368B">
            <w:pPr>
              <w:spacing w:after="120"/>
              <w:rPr>
                <w:ins w:id="246" w:author="作成者"/>
                <w:rFonts w:eastAsiaTheme="minorEastAsia"/>
                <w:color w:val="0070C0"/>
                <w:lang w:val="en-US" w:eastAsia="zh-CN"/>
              </w:rPr>
            </w:pPr>
            <w:ins w:id="247" w:author="作成者">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8" w:author="作成者"/>
                <w:rFonts w:eastAsiaTheme="minorEastAsia"/>
                <w:color w:val="0070C0"/>
                <w:lang w:val="en-US" w:eastAsia="zh-CN"/>
              </w:rPr>
            </w:pPr>
            <w:ins w:id="249" w:author="作成者">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0" w:author="作成者"/>
                <w:lang w:val="sv-SE" w:eastAsia="zh-CN"/>
              </w:rPr>
            </w:pPr>
            <w:ins w:id="251" w:author="作成者">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2" w:author="作成者"/>
        </w:trPr>
        <w:tc>
          <w:tcPr>
            <w:tcW w:w="1250" w:type="dxa"/>
          </w:tcPr>
          <w:p w14:paraId="08D80056" w14:textId="0787A95F" w:rsidR="00B353E3" w:rsidRPr="003032AE" w:rsidRDefault="00B353E3" w:rsidP="00DD368B">
            <w:pPr>
              <w:spacing w:after="120"/>
              <w:rPr>
                <w:ins w:id="253" w:author="作成者"/>
                <w:rFonts w:eastAsiaTheme="minorEastAsia"/>
                <w:color w:val="0070C0"/>
                <w:lang w:val="en-US" w:eastAsia="zh-CN"/>
              </w:rPr>
            </w:pPr>
            <w:ins w:id="254" w:author="作成者">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5" w:author="作成者"/>
                <w:rFonts w:eastAsiaTheme="minorEastAsia"/>
                <w:color w:val="0070C0"/>
                <w:lang w:val="en-US" w:eastAsia="zh-CN"/>
              </w:rPr>
            </w:pPr>
            <w:ins w:id="256" w:author="作成者">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7" w:author="作成者"/>
        </w:trPr>
        <w:tc>
          <w:tcPr>
            <w:tcW w:w="1250" w:type="dxa"/>
          </w:tcPr>
          <w:p w14:paraId="6CDC0467" w14:textId="017599E4" w:rsidR="00CA3765" w:rsidRDefault="00CA3765" w:rsidP="00CA3765">
            <w:pPr>
              <w:spacing w:after="120"/>
              <w:rPr>
                <w:ins w:id="258" w:author="作成者"/>
                <w:rFonts w:eastAsiaTheme="minorEastAsia"/>
                <w:color w:val="0070C0"/>
                <w:lang w:val="en-US" w:eastAsia="zh-CN"/>
              </w:rPr>
            </w:pPr>
            <w:ins w:id="259" w:author="作成者">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0" w:author="作成者"/>
                <w:rFonts w:eastAsiaTheme="minorEastAsia"/>
                <w:color w:val="0070C0"/>
                <w:lang w:val="en-US" w:eastAsia="zh-CN"/>
              </w:rPr>
            </w:pPr>
            <w:ins w:id="261" w:author="作成者">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2" w:author="作成者"/>
                <w:rFonts w:eastAsiaTheme="minorEastAsia"/>
                <w:color w:val="0070C0"/>
                <w:lang w:val="en-US" w:eastAsia="zh-CN"/>
              </w:rPr>
            </w:pPr>
            <w:ins w:id="263" w:author="作成者">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4" w:author="作成者"/>
          <w:lang w:val="sv-SE" w:eastAsia="zh-CN"/>
        </w:rPr>
      </w:pPr>
    </w:p>
    <w:p w14:paraId="1F87B194" w14:textId="4F2C05BE" w:rsidR="00B203AF" w:rsidRPr="00BC366D" w:rsidRDefault="00B203AF" w:rsidP="00BC366D">
      <w:pPr>
        <w:rPr>
          <w:lang w:val="sv-SE" w:eastAsia="zh-CN"/>
        </w:rPr>
      </w:pPr>
      <w:ins w:id="265" w:author="作成者">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aff6"/>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6" w:author="作成者">
              <w:r w:rsidDel="003F66CC">
                <w:rPr>
                  <w:rFonts w:eastAsiaTheme="minorEastAsia"/>
                  <w:color w:val="0070C0"/>
                  <w:lang w:val="en-US" w:eastAsia="zh-CN"/>
                </w:rPr>
                <w:lastRenderedPageBreak/>
                <w:delText>XXX</w:delText>
              </w:r>
            </w:del>
            <w:ins w:id="267" w:author="作成者">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8" w:author="作成者">
              <w:r w:rsidRPr="008D6C75" w:rsidDel="003F66CC">
                <w:rPr>
                  <w:rFonts w:eastAsiaTheme="minorEastAsia"/>
                  <w:color w:val="0070C0"/>
                  <w:lang w:val="en-US" w:eastAsia="zh-CN"/>
                </w:rPr>
                <w:delText>Comments</w:delText>
              </w:r>
            </w:del>
            <w:ins w:id="269" w:author="作成者">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0" w:author="作成者">
              <w:r w:rsidDel="007C6A26">
                <w:rPr>
                  <w:rFonts w:eastAsiaTheme="minorEastAsia"/>
                  <w:color w:val="0070C0"/>
                  <w:lang w:val="en-US" w:eastAsia="zh-CN"/>
                </w:rPr>
                <w:delText>XXX</w:delText>
              </w:r>
            </w:del>
            <w:ins w:id="271" w:author="作成者">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2" w:author="作成者"/>
                <w:rFonts w:eastAsiaTheme="minorEastAsia"/>
                <w:color w:val="0070C0"/>
                <w:lang w:val="en-US" w:eastAsia="zh-CN"/>
              </w:rPr>
            </w:pPr>
            <w:ins w:id="273" w:author="作成者">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4" w:author="作成者">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5" w:author="作成者">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6" w:author="作成者">
              <w:r w:rsidRPr="00692D43">
                <w:rPr>
                  <w:lang w:val="sv-SE" w:eastAsia="zh-CN"/>
                </w:rPr>
                <w:t>Qualcomm: why the assumption</w:t>
              </w:r>
            </w:ins>
          </w:p>
        </w:tc>
      </w:tr>
      <w:tr w:rsidR="00932928" w14:paraId="1343FB89" w14:textId="77777777" w:rsidTr="007E35FD">
        <w:trPr>
          <w:gridAfter w:val="1"/>
          <w:wAfter w:w="394" w:type="dxa"/>
          <w:ins w:id="277" w:author="作成者"/>
        </w:trPr>
        <w:tc>
          <w:tcPr>
            <w:tcW w:w="1250" w:type="dxa"/>
            <w:vMerge/>
          </w:tcPr>
          <w:p w14:paraId="375A9242" w14:textId="77777777" w:rsidR="00196095" w:rsidRPr="003A7870" w:rsidRDefault="00196095" w:rsidP="00196095">
            <w:pPr>
              <w:spacing w:after="120"/>
              <w:rPr>
                <w:ins w:id="278" w:author="作成者"/>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9" w:author="作成者"/>
                <w:rFonts w:eastAsiaTheme="minorEastAsia"/>
                <w:color w:val="0070C0"/>
                <w:lang w:val="en-US" w:eastAsia="zh-CN"/>
              </w:rPr>
            </w:pPr>
            <w:ins w:id="280" w:author="作成者">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1" w:author="作成者"/>
        </w:trPr>
        <w:tc>
          <w:tcPr>
            <w:tcW w:w="1250" w:type="dxa"/>
            <w:vMerge/>
          </w:tcPr>
          <w:p w14:paraId="0621666E" w14:textId="77777777" w:rsidR="00196095" w:rsidRPr="003A7870" w:rsidRDefault="00196095" w:rsidP="00196095">
            <w:pPr>
              <w:spacing w:after="120"/>
              <w:rPr>
                <w:ins w:id="282" w:author="作成者"/>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3" w:author="作成者"/>
                <w:rFonts w:eastAsiaTheme="minorEastAsia"/>
                <w:color w:val="0070C0"/>
                <w:lang w:val="en-US" w:eastAsia="zh-CN"/>
              </w:rPr>
            </w:pPr>
            <w:ins w:id="284" w:author="作成者">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5" w:author="作成者"/>
        </w:trPr>
        <w:tc>
          <w:tcPr>
            <w:tcW w:w="1250" w:type="dxa"/>
            <w:vMerge/>
          </w:tcPr>
          <w:p w14:paraId="5828F58E" w14:textId="77777777" w:rsidR="00196095" w:rsidRPr="003A7870" w:rsidRDefault="00196095" w:rsidP="00196095">
            <w:pPr>
              <w:spacing w:after="120"/>
              <w:rPr>
                <w:ins w:id="286" w:author="作成者"/>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7" w:author="作成者"/>
                <w:rFonts w:eastAsiaTheme="minorEastAsia"/>
                <w:color w:val="0070C0"/>
                <w:lang w:val="en-US" w:eastAsia="zh-CN"/>
              </w:rPr>
            </w:pPr>
            <w:ins w:id="288" w:author="作成者">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9" w:author="作成者"/>
        </w:trPr>
        <w:tc>
          <w:tcPr>
            <w:tcW w:w="1250" w:type="dxa"/>
          </w:tcPr>
          <w:p w14:paraId="51B55F1C" w14:textId="54618146" w:rsidR="00196095" w:rsidRPr="003A7870" w:rsidRDefault="00B353E3" w:rsidP="00196095">
            <w:pPr>
              <w:spacing w:after="120"/>
              <w:rPr>
                <w:ins w:id="290" w:author="作成者"/>
                <w:rFonts w:eastAsiaTheme="minorEastAsia"/>
                <w:color w:val="0070C0"/>
                <w:lang w:val="en-US" w:eastAsia="zh-CN"/>
              </w:rPr>
            </w:pPr>
            <w:ins w:id="291" w:author="作成者">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2" w:author="作成者"/>
                <w:lang w:val="sv-SE" w:eastAsia="zh-CN"/>
              </w:rPr>
            </w:pPr>
            <w:ins w:id="293" w:author="作成者">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4" w:author="作成者"/>
                <w:lang w:val="sv-SE" w:eastAsia="zh-CN"/>
              </w:rPr>
            </w:pPr>
            <w:ins w:id="295" w:author="作成者">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ae"/>
              <w:keepNext/>
              <w:ind w:left="576"/>
              <w:jc w:val="center"/>
              <w:rPr>
                <w:ins w:id="296" w:author="作成者"/>
                <w:b w:val="0"/>
                <w:bCs/>
                <w:color w:val="000000" w:themeColor="text1"/>
              </w:rPr>
            </w:pPr>
            <w:ins w:id="297" w:author="作成者">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aff6"/>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8" w:author="作成者"/>
              </w:trPr>
              <w:tc>
                <w:tcPr>
                  <w:tcW w:w="1129" w:type="dxa"/>
                </w:tcPr>
                <w:p w14:paraId="12559AA0" w14:textId="77777777" w:rsidR="00B353E3" w:rsidRPr="006527A4" w:rsidRDefault="00B353E3" w:rsidP="00B353E3">
                  <w:pPr>
                    <w:jc w:val="center"/>
                    <w:rPr>
                      <w:ins w:id="299" w:author="作成者"/>
                      <w:rFonts w:asciiTheme="minorHAnsi" w:hAnsiTheme="minorHAnsi" w:cstheme="minorHAnsi"/>
                      <w:b/>
                      <w:bCs/>
                      <w:lang w:val="en-US" w:eastAsia="ja-JP"/>
                    </w:rPr>
                  </w:pPr>
                  <w:ins w:id="300" w:author="作成者">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1" w:author="作成者"/>
                      <w:rFonts w:asciiTheme="minorHAnsi" w:hAnsiTheme="minorHAnsi" w:cstheme="minorHAnsi"/>
                      <w:b/>
                      <w:bCs/>
                      <w:lang w:val="en-US" w:eastAsia="ja-JP"/>
                    </w:rPr>
                  </w:pPr>
                  <w:ins w:id="302" w:author="作成者">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3" w:author="作成者"/>
              </w:trPr>
              <w:tc>
                <w:tcPr>
                  <w:tcW w:w="1129" w:type="dxa"/>
                </w:tcPr>
                <w:p w14:paraId="73A67670" w14:textId="77777777" w:rsidR="00B353E3" w:rsidRPr="006527A4" w:rsidRDefault="00B353E3" w:rsidP="00B353E3">
                  <w:pPr>
                    <w:jc w:val="center"/>
                    <w:rPr>
                      <w:ins w:id="304" w:author="作成者"/>
                      <w:lang w:val="en-US" w:eastAsia="ja-JP"/>
                    </w:rPr>
                  </w:pPr>
                  <w:ins w:id="305" w:author="作成者">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6" w:author="作成者"/>
                      <w:lang w:val="en-US" w:eastAsia="ja-JP"/>
                    </w:rPr>
                  </w:pPr>
                  <w:ins w:id="307" w:author="作成者">
                    <w:r>
                      <w:rPr>
                        <w:rFonts w:asciiTheme="minorHAnsi" w:hAnsiTheme="minorHAnsi" w:cstheme="minorHAnsi"/>
                        <w:lang w:val="en-US" w:eastAsia="ja-JP"/>
                      </w:rPr>
                      <w:t>-96.2</w:t>
                    </w:r>
                  </w:ins>
                </w:p>
              </w:tc>
            </w:tr>
            <w:tr w:rsidR="00B353E3" w14:paraId="032A3B5A" w14:textId="77777777" w:rsidTr="00E343D1">
              <w:trPr>
                <w:trHeight w:val="144"/>
                <w:jc w:val="center"/>
                <w:ins w:id="308" w:author="作成者"/>
              </w:trPr>
              <w:tc>
                <w:tcPr>
                  <w:tcW w:w="1129" w:type="dxa"/>
                </w:tcPr>
                <w:p w14:paraId="76E88A4A" w14:textId="77777777" w:rsidR="00B353E3" w:rsidRDefault="00B353E3" w:rsidP="00B353E3">
                  <w:pPr>
                    <w:jc w:val="center"/>
                    <w:rPr>
                      <w:ins w:id="309" w:author="作成者"/>
                      <w:lang w:val="en-US" w:eastAsia="ja-JP"/>
                    </w:rPr>
                  </w:pPr>
                  <w:ins w:id="310" w:author="作成者">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1" w:author="作成者"/>
                      <w:lang w:val="en-US" w:eastAsia="ja-JP"/>
                    </w:rPr>
                  </w:pPr>
                  <w:ins w:id="312" w:author="作成者">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3" w:author="作成者"/>
              </w:trPr>
              <w:tc>
                <w:tcPr>
                  <w:tcW w:w="1129" w:type="dxa"/>
                </w:tcPr>
                <w:p w14:paraId="06339B5B" w14:textId="77777777" w:rsidR="00B353E3" w:rsidRDefault="00B353E3" w:rsidP="00B353E3">
                  <w:pPr>
                    <w:jc w:val="center"/>
                    <w:rPr>
                      <w:ins w:id="314" w:author="作成者"/>
                      <w:lang w:val="en-US" w:eastAsia="ja-JP"/>
                    </w:rPr>
                  </w:pPr>
                  <w:ins w:id="315" w:author="作成者">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6" w:author="作成者"/>
                      <w:lang w:val="en-US" w:eastAsia="ja-JP"/>
                    </w:rPr>
                  </w:pPr>
                  <w:ins w:id="317" w:author="作成者">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8" w:author="作成者"/>
              </w:trPr>
              <w:tc>
                <w:tcPr>
                  <w:tcW w:w="1129" w:type="dxa"/>
                </w:tcPr>
                <w:p w14:paraId="660BD96E" w14:textId="77777777" w:rsidR="00B353E3" w:rsidRDefault="00B353E3" w:rsidP="00B353E3">
                  <w:pPr>
                    <w:jc w:val="center"/>
                    <w:rPr>
                      <w:ins w:id="319" w:author="作成者"/>
                      <w:lang w:val="en-US" w:eastAsia="ja-JP"/>
                    </w:rPr>
                  </w:pPr>
                  <w:ins w:id="320" w:author="作成者">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1" w:author="作成者"/>
                      <w:lang w:val="en-US" w:eastAsia="ja-JP"/>
                    </w:rPr>
                  </w:pPr>
                  <w:ins w:id="322" w:author="作成者">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3" w:author="作成者"/>
              </w:trPr>
              <w:tc>
                <w:tcPr>
                  <w:tcW w:w="1129" w:type="dxa"/>
                </w:tcPr>
                <w:p w14:paraId="03086E4E" w14:textId="77777777" w:rsidR="00B353E3" w:rsidRDefault="00B353E3" w:rsidP="00B353E3">
                  <w:pPr>
                    <w:jc w:val="center"/>
                    <w:rPr>
                      <w:ins w:id="324" w:author="作成者"/>
                      <w:lang w:val="en-US" w:eastAsia="ja-JP"/>
                    </w:rPr>
                  </w:pPr>
                  <w:ins w:id="325" w:author="作成者">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6" w:author="作成者"/>
                      <w:lang w:val="en-US" w:eastAsia="ja-JP"/>
                    </w:rPr>
                  </w:pPr>
                  <w:ins w:id="327" w:author="作成者">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8" w:author="作成者"/>
              </w:trPr>
              <w:tc>
                <w:tcPr>
                  <w:tcW w:w="1129" w:type="dxa"/>
                </w:tcPr>
                <w:p w14:paraId="3D659D5F" w14:textId="77777777" w:rsidR="00B353E3" w:rsidRDefault="00B353E3" w:rsidP="00B353E3">
                  <w:pPr>
                    <w:jc w:val="center"/>
                    <w:rPr>
                      <w:ins w:id="329" w:author="作成者"/>
                      <w:lang w:val="en-US" w:eastAsia="ja-JP"/>
                    </w:rPr>
                  </w:pPr>
                  <w:ins w:id="330" w:author="作成者">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1" w:author="作成者"/>
                      <w:lang w:val="en-US" w:eastAsia="ja-JP"/>
                    </w:rPr>
                  </w:pPr>
                  <w:ins w:id="332" w:author="作成者">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3" w:author="作成者"/>
              </w:trPr>
              <w:tc>
                <w:tcPr>
                  <w:tcW w:w="1129" w:type="dxa"/>
                </w:tcPr>
                <w:p w14:paraId="76015CA7" w14:textId="77777777" w:rsidR="00B353E3" w:rsidRPr="006527A4" w:rsidRDefault="00B353E3" w:rsidP="00B353E3">
                  <w:pPr>
                    <w:jc w:val="center"/>
                    <w:rPr>
                      <w:ins w:id="334" w:author="作成者"/>
                      <w:rFonts w:asciiTheme="minorHAnsi" w:hAnsiTheme="minorHAnsi" w:cstheme="minorHAnsi"/>
                      <w:lang w:val="en-US" w:eastAsia="ja-JP"/>
                    </w:rPr>
                  </w:pPr>
                  <w:ins w:id="335" w:author="作成者">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6" w:author="作成者"/>
                      <w:rFonts w:asciiTheme="minorHAnsi" w:hAnsiTheme="minorHAnsi" w:cstheme="minorHAnsi"/>
                      <w:b/>
                      <w:bCs/>
                      <w:lang w:val="en-US" w:eastAsia="ja-JP"/>
                    </w:rPr>
                  </w:pPr>
                  <w:ins w:id="337" w:author="作成者">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8" w:author="作成者"/>
                <w:lang w:val="en-US" w:eastAsia="ja-JP"/>
              </w:rPr>
            </w:pPr>
          </w:p>
          <w:p w14:paraId="3F6D35EB" w14:textId="77777777" w:rsidR="00B353E3" w:rsidRPr="005E64E4" w:rsidRDefault="00B353E3" w:rsidP="00B353E3">
            <w:pPr>
              <w:pStyle w:val="ae"/>
              <w:keepNext/>
              <w:ind w:left="576"/>
              <w:jc w:val="center"/>
              <w:rPr>
                <w:ins w:id="339" w:author="作成者"/>
                <w:b w:val="0"/>
                <w:bCs/>
                <w:color w:val="000000" w:themeColor="text1"/>
              </w:rPr>
            </w:pPr>
            <w:ins w:id="340" w:author="作成者">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aff6"/>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41" w:author="作成者"/>
              </w:trPr>
              <w:tc>
                <w:tcPr>
                  <w:tcW w:w="1129" w:type="dxa"/>
                </w:tcPr>
                <w:p w14:paraId="5BBA5462" w14:textId="77777777" w:rsidR="00B353E3" w:rsidRPr="006527A4" w:rsidRDefault="00B353E3" w:rsidP="00B353E3">
                  <w:pPr>
                    <w:jc w:val="center"/>
                    <w:rPr>
                      <w:ins w:id="342" w:author="作成者"/>
                      <w:rFonts w:asciiTheme="minorHAnsi" w:hAnsiTheme="minorHAnsi" w:cstheme="minorHAnsi"/>
                      <w:b/>
                      <w:bCs/>
                      <w:lang w:val="en-US" w:eastAsia="ja-JP"/>
                    </w:rPr>
                  </w:pPr>
                  <w:ins w:id="343" w:author="作成者">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4" w:author="作成者"/>
                      <w:rFonts w:asciiTheme="minorHAnsi" w:hAnsiTheme="minorHAnsi" w:cstheme="minorHAnsi"/>
                      <w:b/>
                      <w:bCs/>
                      <w:lang w:val="en-US" w:eastAsia="ja-JP"/>
                    </w:rPr>
                  </w:pPr>
                  <w:ins w:id="345" w:author="作成者">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6" w:author="作成者"/>
              </w:trPr>
              <w:tc>
                <w:tcPr>
                  <w:tcW w:w="1129" w:type="dxa"/>
                </w:tcPr>
                <w:p w14:paraId="5B321C89" w14:textId="77777777" w:rsidR="00B353E3" w:rsidRPr="006527A4" w:rsidRDefault="00B353E3" w:rsidP="00B353E3">
                  <w:pPr>
                    <w:jc w:val="center"/>
                    <w:rPr>
                      <w:ins w:id="347" w:author="作成者"/>
                      <w:lang w:val="en-US" w:eastAsia="ja-JP"/>
                    </w:rPr>
                  </w:pPr>
                  <w:ins w:id="348" w:author="作成者">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9" w:author="作成者"/>
                      <w:lang w:val="en-US" w:eastAsia="ja-JP"/>
                    </w:rPr>
                  </w:pPr>
                  <w:ins w:id="350" w:author="作成者">
                    <w:r>
                      <w:rPr>
                        <w:rFonts w:asciiTheme="minorHAnsi" w:hAnsiTheme="minorHAnsi" w:cstheme="minorHAnsi"/>
                        <w:lang w:val="en-US" w:eastAsia="ja-JP"/>
                      </w:rPr>
                      <w:t>-96.2</w:t>
                    </w:r>
                  </w:ins>
                </w:p>
              </w:tc>
            </w:tr>
            <w:tr w:rsidR="00B353E3" w14:paraId="34E21086" w14:textId="77777777" w:rsidTr="00E343D1">
              <w:trPr>
                <w:trHeight w:val="227"/>
                <w:jc w:val="center"/>
                <w:ins w:id="351" w:author="作成者"/>
              </w:trPr>
              <w:tc>
                <w:tcPr>
                  <w:tcW w:w="1129" w:type="dxa"/>
                </w:tcPr>
                <w:p w14:paraId="3338B400" w14:textId="77777777" w:rsidR="00B353E3" w:rsidRDefault="00B353E3" w:rsidP="00B353E3">
                  <w:pPr>
                    <w:jc w:val="center"/>
                    <w:rPr>
                      <w:ins w:id="352" w:author="作成者"/>
                      <w:lang w:val="en-US" w:eastAsia="ja-JP"/>
                    </w:rPr>
                  </w:pPr>
                  <w:ins w:id="353" w:author="作成者">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4" w:author="作成者"/>
                      <w:lang w:val="en-US" w:eastAsia="ja-JP"/>
                    </w:rPr>
                  </w:pPr>
                  <w:ins w:id="355" w:author="作成者">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6" w:author="作成者"/>
              </w:trPr>
              <w:tc>
                <w:tcPr>
                  <w:tcW w:w="1129" w:type="dxa"/>
                </w:tcPr>
                <w:p w14:paraId="5FA0B2D4" w14:textId="77777777" w:rsidR="00B353E3" w:rsidRDefault="00B353E3" w:rsidP="00B353E3">
                  <w:pPr>
                    <w:jc w:val="center"/>
                    <w:rPr>
                      <w:ins w:id="357" w:author="作成者"/>
                      <w:lang w:val="en-US" w:eastAsia="ja-JP"/>
                    </w:rPr>
                  </w:pPr>
                  <w:ins w:id="358" w:author="作成者">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9" w:author="作成者"/>
                      <w:lang w:val="en-US" w:eastAsia="ja-JP"/>
                    </w:rPr>
                  </w:pPr>
                  <w:ins w:id="360" w:author="作成者">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61" w:author="作成者"/>
              </w:trPr>
              <w:tc>
                <w:tcPr>
                  <w:tcW w:w="1129" w:type="dxa"/>
                </w:tcPr>
                <w:p w14:paraId="0A46FC92" w14:textId="77777777" w:rsidR="00B353E3" w:rsidRDefault="00B353E3" w:rsidP="00B353E3">
                  <w:pPr>
                    <w:jc w:val="center"/>
                    <w:rPr>
                      <w:ins w:id="362" w:author="作成者"/>
                      <w:lang w:val="en-US" w:eastAsia="ja-JP"/>
                    </w:rPr>
                  </w:pPr>
                  <w:ins w:id="363" w:author="作成者">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4" w:author="作成者"/>
                      <w:lang w:val="en-US" w:eastAsia="ja-JP"/>
                    </w:rPr>
                  </w:pPr>
                  <w:ins w:id="365" w:author="作成者">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6" w:author="作成者"/>
              </w:trPr>
              <w:tc>
                <w:tcPr>
                  <w:tcW w:w="1129" w:type="dxa"/>
                </w:tcPr>
                <w:p w14:paraId="13C59B24" w14:textId="77777777" w:rsidR="00B353E3" w:rsidRDefault="00B353E3" w:rsidP="00B353E3">
                  <w:pPr>
                    <w:jc w:val="center"/>
                    <w:rPr>
                      <w:ins w:id="367" w:author="作成者"/>
                      <w:lang w:val="en-US" w:eastAsia="ja-JP"/>
                    </w:rPr>
                  </w:pPr>
                  <w:ins w:id="368" w:author="作成者">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9" w:author="作成者"/>
                      <w:lang w:val="en-US" w:eastAsia="ja-JP"/>
                    </w:rPr>
                  </w:pPr>
                  <w:ins w:id="370" w:author="作成者">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71" w:author="作成者"/>
              </w:trPr>
              <w:tc>
                <w:tcPr>
                  <w:tcW w:w="1129" w:type="dxa"/>
                </w:tcPr>
                <w:p w14:paraId="2740B974" w14:textId="77777777" w:rsidR="00B353E3" w:rsidRDefault="00B353E3" w:rsidP="00B353E3">
                  <w:pPr>
                    <w:jc w:val="center"/>
                    <w:rPr>
                      <w:ins w:id="372" w:author="作成者"/>
                      <w:lang w:val="en-US" w:eastAsia="ja-JP"/>
                    </w:rPr>
                  </w:pPr>
                  <w:ins w:id="373" w:author="作成者">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4" w:author="作成者"/>
                      <w:lang w:val="en-US" w:eastAsia="ja-JP"/>
                    </w:rPr>
                  </w:pPr>
                  <w:ins w:id="375" w:author="作成者">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6" w:author="作成者"/>
              </w:trPr>
              <w:tc>
                <w:tcPr>
                  <w:tcW w:w="1129" w:type="dxa"/>
                </w:tcPr>
                <w:p w14:paraId="7F910C4A" w14:textId="77777777" w:rsidR="00B353E3" w:rsidRPr="006527A4" w:rsidRDefault="00B353E3" w:rsidP="00B353E3">
                  <w:pPr>
                    <w:jc w:val="center"/>
                    <w:rPr>
                      <w:ins w:id="377" w:author="作成者"/>
                      <w:rFonts w:asciiTheme="minorHAnsi" w:hAnsiTheme="minorHAnsi" w:cstheme="minorHAnsi"/>
                      <w:lang w:val="en-US" w:eastAsia="ja-JP"/>
                    </w:rPr>
                  </w:pPr>
                  <w:ins w:id="378" w:author="作成者">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9" w:author="作成者"/>
                      <w:rFonts w:asciiTheme="minorHAnsi" w:hAnsiTheme="minorHAnsi" w:cstheme="minorHAnsi"/>
                      <w:b/>
                      <w:bCs/>
                      <w:lang w:val="en-US" w:eastAsia="ja-JP"/>
                    </w:rPr>
                  </w:pPr>
                  <w:ins w:id="380" w:author="作成者">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1" w:author="作成者"/>
                <w:lang w:val="sv-SE" w:eastAsia="zh-CN"/>
              </w:rPr>
            </w:pPr>
          </w:p>
          <w:p w14:paraId="360EA929" w14:textId="562D34A4" w:rsidR="00B353E3" w:rsidRPr="00692D43" w:rsidRDefault="00C80D63" w:rsidP="00196095">
            <w:pPr>
              <w:tabs>
                <w:tab w:val="left" w:pos="1379"/>
              </w:tabs>
              <w:spacing w:after="120"/>
              <w:rPr>
                <w:ins w:id="382" w:author="作成者"/>
                <w:lang w:val="sv-SE" w:eastAsia="zh-CN"/>
              </w:rPr>
            </w:pPr>
            <w:ins w:id="383" w:author="作成者">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af0"/>
                  <w:rFonts w:ascii="Arial" w:hAnsi="Arial" w:cs="Arial"/>
                  <w:b/>
                  <w:bCs/>
                  <w:sz w:val="16"/>
                  <w:szCs w:val="16"/>
                </w:rPr>
                <w:t>R4-2216797</w:t>
              </w:r>
              <w:r>
                <w:rPr>
                  <w:rStyle w:val="af0"/>
                  <w:rFonts w:ascii="Arial" w:hAnsi="Arial" w:cs="Arial"/>
                  <w:b/>
                  <w:bCs/>
                  <w:sz w:val="16"/>
                  <w:szCs w:val="16"/>
                </w:rPr>
                <w:fldChar w:fldCharType="end"/>
              </w:r>
              <w:r>
                <w:rPr>
                  <w:rStyle w:val="af0"/>
                  <w:rFonts w:ascii="Arial" w:hAnsi="Arial" w:cs="Arial"/>
                  <w:b/>
                  <w:bCs/>
                  <w:sz w:val="16"/>
                  <w:szCs w:val="16"/>
                </w:rPr>
                <w:t>)</w:t>
              </w:r>
            </w:ins>
          </w:p>
        </w:tc>
      </w:tr>
    </w:tbl>
    <w:p w14:paraId="3DEB24D2" w14:textId="0DA61F24" w:rsidR="00C06FB4" w:rsidRDefault="00C06FB4" w:rsidP="00C06FB4">
      <w:pPr>
        <w:rPr>
          <w:ins w:id="384" w:author="作成者"/>
          <w:color w:val="0070C0"/>
          <w:lang w:val="en-US" w:eastAsia="zh-CN"/>
        </w:rPr>
      </w:pPr>
      <w:r w:rsidRPr="003418CB">
        <w:rPr>
          <w:rFonts w:hint="eastAsia"/>
          <w:color w:val="0070C0"/>
          <w:lang w:val="en-US" w:eastAsia="zh-CN"/>
        </w:rPr>
        <w:lastRenderedPageBreak/>
        <w:t xml:space="preserve"> </w:t>
      </w:r>
    </w:p>
    <w:p w14:paraId="0E37C0F7" w14:textId="77777777" w:rsidR="00B203AF" w:rsidRDefault="00B203AF" w:rsidP="00B203AF">
      <w:pPr>
        <w:rPr>
          <w:ins w:id="385" w:author="作成者"/>
          <w:lang w:val="sv-SE" w:eastAsia="zh-CN"/>
        </w:rPr>
      </w:pPr>
      <w:ins w:id="386" w:author="作成者">
        <w:r>
          <w:rPr>
            <w:lang w:val="sv-SE" w:eastAsia="zh-CN"/>
          </w:rPr>
          <w:t xml:space="preserve">Moderator proposed WF: </w:t>
        </w:r>
      </w:ins>
    </w:p>
    <w:p w14:paraId="1F08F794" w14:textId="163F42E5" w:rsidR="00B203AF" w:rsidRPr="00B203AF" w:rsidRDefault="00B203AF" w:rsidP="00B203AF">
      <w:pPr>
        <w:pStyle w:val="aff7"/>
        <w:numPr>
          <w:ilvl w:val="0"/>
          <w:numId w:val="35"/>
        </w:numPr>
        <w:ind w:firstLineChars="0"/>
        <w:rPr>
          <w:ins w:id="387" w:author="作成者"/>
          <w:lang w:val="sv-SE" w:eastAsia="zh-CN"/>
        </w:rPr>
      </w:pPr>
      <w:ins w:id="388" w:author="作成者">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aff7"/>
        <w:numPr>
          <w:ilvl w:val="0"/>
          <w:numId w:val="35"/>
        </w:numPr>
        <w:ind w:firstLineChars="0"/>
        <w:rPr>
          <w:ins w:id="389" w:author="作成者"/>
          <w:lang w:val="sv-SE" w:eastAsia="zh-CN"/>
        </w:rPr>
      </w:pPr>
      <w:ins w:id="390" w:author="作成者">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aff7"/>
        <w:numPr>
          <w:ilvl w:val="0"/>
          <w:numId w:val="35"/>
        </w:numPr>
        <w:ind w:firstLineChars="0"/>
        <w:rPr>
          <w:lang w:val="sv-SE" w:eastAsia="zh-CN"/>
        </w:rPr>
      </w:pPr>
      <w:ins w:id="391" w:author="作成者">
        <w:r>
          <w:rPr>
            <w:lang w:val="sv-SE" w:eastAsia="zh-CN"/>
          </w:rPr>
          <w:t>Topic is settled</w:t>
        </w:r>
      </w:ins>
    </w:p>
    <w:p w14:paraId="01CB4DDF" w14:textId="2CD256D0" w:rsidR="00424886" w:rsidRPr="00424886" w:rsidRDefault="00424886" w:rsidP="00424886">
      <w:pPr>
        <w:ind w:left="644"/>
        <w:rPr>
          <w:ins w:id="392" w:author="作成者"/>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aff6"/>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3" w:author="作成者">
              <w:r w:rsidDel="00996AF7">
                <w:rPr>
                  <w:rFonts w:eastAsiaTheme="minorEastAsia"/>
                  <w:color w:val="0070C0"/>
                  <w:lang w:val="en-US" w:eastAsia="zh-CN"/>
                </w:rPr>
                <w:delText>XXX</w:delText>
              </w:r>
            </w:del>
            <w:ins w:id="394" w:author="作成者">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5" w:author="作成者">
              <w:r w:rsidDel="00996AF7">
                <w:rPr>
                  <w:rFonts w:eastAsiaTheme="minorEastAsia"/>
                  <w:color w:val="0070C0"/>
                  <w:lang w:val="en-US" w:eastAsia="zh-CN"/>
                </w:rPr>
                <w:delText>Comments</w:delText>
              </w:r>
            </w:del>
            <w:ins w:id="396" w:author="作成者">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7" w:author="作成者">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8" w:author="作成者">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9" w:author="作成者">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0" w:author="作成者">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1" w:author="作成者"/>
        </w:trPr>
        <w:tc>
          <w:tcPr>
            <w:tcW w:w="1250" w:type="dxa"/>
          </w:tcPr>
          <w:p w14:paraId="345186B3" w14:textId="49C4ECAA" w:rsidR="00DD368B" w:rsidRDefault="00DD368B" w:rsidP="00DD368B">
            <w:pPr>
              <w:spacing w:after="120"/>
              <w:rPr>
                <w:ins w:id="402" w:author="作成者"/>
                <w:rFonts w:eastAsiaTheme="minorEastAsia"/>
                <w:color w:val="0070C0"/>
                <w:lang w:val="en-US" w:eastAsia="zh-CN"/>
              </w:rPr>
            </w:pPr>
            <w:ins w:id="403" w:author="作成者">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4" w:author="作成者"/>
                <w:rFonts w:eastAsiaTheme="minorEastAsia"/>
                <w:color w:val="0070C0"/>
                <w:lang w:val="en-US" w:eastAsia="zh-CN"/>
              </w:rPr>
            </w:pPr>
            <w:ins w:id="405" w:author="作成者">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6" w:author="作成者"/>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7" w:author="作成者"/>
          <w:highlight w:val="green"/>
          <w:lang w:val="en-US" w:eastAsia="zh-CN"/>
        </w:rPr>
      </w:pPr>
      <w:ins w:id="408" w:author="作成者">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aff7"/>
        <w:numPr>
          <w:ilvl w:val="0"/>
          <w:numId w:val="32"/>
        </w:numPr>
        <w:ind w:left="704" w:firstLineChars="0"/>
        <w:rPr>
          <w:ins w:id="409" w:author="作成者"/>
          <w:highlight w:val="green"/>
          <w:lang w:val="en-US" w:eastAsia="zh-CN"/>
        </w:rPr>
      </w:pPr>
      <w:ins w:id="410" w:author="作成者">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aff6"/>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1" w:author="作成者">
              <w:r w:rsidRPr="00582A43" w:rsidDel="00202645">
                <w:rPr>
                  <w:rFonts w:eastAsiaTheme="minorEastAsia"/>
                  <w:color w:val="0070C0"/>
                  <w:lang w:val="en-US" w:eastAsia="zh-CN"/>
                </w:rPr>
                <w:delText>XXX</w:delText>
              </w:r>
            </w:del>
            <w:ins w:id="412" w:author="作成者">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3" w:author="作成者">
              <w:r w:rsidRPr="00582A43" w:rsidDel="00202645">
                <w:rPr>
                  <w:rFonts w:eastAsiaTheme="minorEastAsia"/>
                  <w:color w:val="0070C0"/>
                  <w:lang w:val="en-US" w:eastAsia="zh-CN"/>
                </w:rPr>
                <w:delText>Comments</w:delText>
              </w:r>
            </w:del>
            <w:ins w:id="414" w:author="作成者">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5" w:author="作成者">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6" w:author="作成者">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7" w:author="作成者"/>
        </w:trPr>
        <w:tc>
          <w:tcPr>
            <w:tcW w:w="1250" w:type="dxa"/>
          </w:tcPr>
          <w:p w14:paraId="104BCEE3" w14:textId="0DC57C64" w:rsidR="003B5FE7" w:rsidRPr="004513DE" w:rsidRDefault="003B5FE7" w:rsidP="003A4989">
            <w:pPr>
              <w:spacing w:after="120"/>
              <w:rPr>
                <w:ins w:id="418" w:author="作成者"/>
                <w:rFonts w:eastAsiaTheme="minorEastAsia"/>
                <w:color w:val="0070C0"/>
                <w:lang w:val="en-US" w:eastAsia="zh-CN"/>
              </w:rPr>
            </w:pPr>
            <w:ins w:id="419" w:author="作成者">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0" w:author="作成者"/>
                <w:rFonts w:eastAsiaTheme="minorEastAsia"/>
                <w:color w:val="0070C0"/>
                <w:lang w:val="en-US" w:eastAsia="zh-CN"/>
              </w:rPr>
            </w:pPr>
            <w:ins w:id="421" w:author="作成者">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2" w:author="作成者"/>
        </w:trPr>
        <w:tc>
          <w:tcPr>
            <w:tcW w:w="1250" w:type="dxa"/>
          </w:tcPr>
          <w:p w14:paraId="42628A21" w14:textId="52F56480" w:rsidR="00D853AB" w:rsidRDefault="00D853AB" w:rsidP="003A4989">
            <w:pPr>
              <w:spacing w:after="120"/>
              <w:rPr>
                <w:ins w:id="423" w:author="作成者"/>
                <w:rFonts w:eastAsiaTheme="minorEastAsia"/>
                <w:color w:val="0070C0"/>
                <w:lang w:val="en-US" w:eastAsia="zh-CN"/>
              </w:rPr>
            </w:pPr>
            <w:ins w:id="424" w:author="作成者">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5" w:author="作成者"/>
                <w:rFonts w:eastAsiaTheme="minorEastAsia"/>
                <w:color w:val="0070C0"/>
                <w:lang w:val="en-US" w:eastAsia="zh-CN"/>
              </w:rPr>
            </w:pPr>
            <w:ins w:id="426" w:author="作成者">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7" w:author="作成者"/>
        </w:trPr>
        <w:tc>
          <w:tcPr>
            <w:tcW w:w="1250" w:type="dxa"/>
            <w:vMerge w:val="restart"/>
          </w:tcPr>
          <w:p w14:paraId="2E7955E8" w14:textId="26071A9B" w:rsidR="00196095" w:rsidRDefault="00196095" w:rsidP="00196095">
            <w:pPr>
              <w:spacing w:after="120"/>
              <w:rPr>
                <w:ins w:id="428" w:author="作成者"/>
                <w:rFonts w:eastAsiaTheme="minorEastAsia"/>
                <w:color w:val="0070C0"/>
                <w:lang w:val="en-US" w:eastAsia="zh-CN"/>
              </w:rPr>
            </w:pPr>
            <w:ins w:id="429" w:author="作成者">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0" w:author="作成者"/>
                <w:rFonts w:eastAsiaTheme="minorEastAsia"/>
                <w:color w:val="0070C0"/>
                <w:lang w:val="en-US" w:eastAsia="zh-CN"/>
              </w:rPr>
            </w:pPr>
            <w:ins w:id="431" w:author="作成者">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2" w:author="作成者"/>
        </w:trPr>
        <w:tc>
          <w:tcPr>
            <w:tcW w:w="1250" w:type="dxa"/>
            <w:vMerge/>
          </w:tcPr>
          <w:p w14:paraId="300C6B78" w14:textId="77777777" w:rsidR="00196095" w:rsidRDefault="00196095" w:rsidP="00196095">
            <w:pPr>
              <w:spacing w:after="120"/>
              <w:rPr>
                <w:ins w:id="433" w:author="作成者"/>
                <w:rFonts w:eastAsiaTheme="minorEastAsia"/>
                <w:color w:val="0070C0"/>
                <w:lang w:val="en-US" w:eastAsia="zh-CN"/>
              </w:rPr>
            </w:pPr>
          </w:p>
        </w:tc>
        <w:tc>
          <w:tcPr>
            <w:tcW w:w="8381" w:type="dxa"/>
          </w:tcPr>
          <w:p w14:paraId="6783B029" w14:textId="21A098BC" w:rsidR="00196095" w:rsidRDefault="00196095" w:rsidP="00196095">
            <w:pPr>
              <w:spacing w:after="120"/>
              <w:rPr>
                <w:ins w:id="434" w:author="作成者"/>
                <w:rFonts w:eastAsiaTheme="minorEastAsia"/>
                <w:color w:val="0070C0"/>
                <w:lang w:val="en-US" w:eastAsia="zh-CN"/>
              </w:rPr>
            </w:pPr>
            <w:ins w:id="435" w:author="作成者">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6" w:author="作成者"/>
        </w:trPr>
        <w:tc>
          <w:tcPr>
            <w:tcW w:w="1250" w:type="dxa"/>
            <w:vMerge/>
          </w:tcPr>
          <w:p w14:paraId="54035249" w14:textId="77777777" w:rsidR="00196095" w:rsidRDefault="00196095" w:rsidP="00196095">
            <w:pPr>
              <w:spacing w:after="120"/>
              <w:rPr>
                <w:ins w:id="437" w:author="作成者"/>
                <w:rFonts w:eastAsiaTheme="minorEastAsia"/>
                <w:color w:val="0070C0"/>
                <w:lang w:val="en-US" w:eastAsia="zh-CN"/>
              </w:rPr>
            </w:pPr>
          </w:p>
        </w:tc>
        <w:tc>
          <w:tcPr>
            <w:tcW w:w="8381" w:type="dxa"/>
          </w:tcPr>
          <w:p w14:paraId="1E789E40" w14:textId="29101FB7" w:rsidR="00196095" w:rsidRDefault="00196095" w:rsidP="00196095">
            <w:pPr>
              <w:spacing w:after="120"/>
              <w:rPr>
                <w:ins w:id="438" w:author="作成者"/>
                <w:rFonts w:eastAsiaTheme="minorEastAsia"/>
                <w:color w:val="0070C0"/>
                <w:lang w:val="en-US" w:eastAsia="zh-CN"/>
              </w:rPr>
            </w:pPr>
            <w:ins w:id="439" w:author="作成者">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0" w:author="作成者"/>
        </w:trPr>
        <w:tc>
          <w:tcPr>
            <w:tcW w:w="1250" w:type="dxa"/>
          </w:tcPr>
          <w:p w14:paraId="48E57E84" w14:textId="69DE028E" w:rsidR="00DD368B" w:rsidRDefault="00DD368B" w:rsidP="00DD368B">
            <w:pPr>
              <w:spacing w:after="120"/>
              <w:rPr>
                <w:ins w:id="441" w:author="作成者"/>
                <w:rFonts w:eastAsiaTheme="minorEastAsia"/>
                <w:color w:val="0070C0"/>
                <w:lang w:val="en-US" w:eastAsia="zh-CN"/>
              </w:rPr>
            </w:pPr>
            <w:ins w:id="442" w:author="作成者">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3" w:author="作成者"/>
                <w:rFonts w:eastAsiaTheme="minorEastAsia"/>
                <w:color w:val="0070C0"/>
                <w:lang w:val="en-US" w:eastAsia="zh-CN"/>
              </w:rPr>
            </w:pPr>
            <w:ins w:id="444" w:author="作成者">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5" w:author="作成者"/>
                <w:rFonts w:eastAsiaTheme="minorEastAsia"/>
                <w:color w:val="0070C0"/>
                <w:lang w:val="en-US" w:eastAsia="zh-CN"/>
              </w:rPr>
            </w:pPr>
            <w:ins w:id="446" w:author="作成者">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7" w:author="作成者"/>
        </w:trPr>
        <w:tc>
          <w:tcPr>
            <w:tcW w:w="1250" w:type="dxa"/>
          </w:tcPr>
          <w:p w14:paraId="20B5F567" w14:textId="1D4806DE" w:rsidR="00CA3765" w:rsidRPr="00F07512" w:rsidRDefault="00CA3765" w:rsidP="00CA3765">
            <w:pPr>
              <w:spacing w:after="120"/>
              <w:rPr>
                <w:ins w:id="448" w:author="作成者"/>
                <w:rFonts w:eastAsiaTheme="minorEastAsia"/>
                <w:color w:val="0070C0"/>
                <w:lang w:val="en-US" w:eastAsia="zh-CN"/>
              </w:rPr>
            </w:pPr>
            <w:ins w:id="449" w:author="作成者">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50" w:author="作成者"/>
                <w:rFonts w:eastAsiaTheme="minorEastAsia"/>
                <w:color w:val="0070C0"/>
                <w:lang w:val="en-US" w:eastAsia="zh-CN"/>
              </w:rPr>
            </w:pPr>
            <w:ins w:id="451" w:author="作成者">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2" w:author="作成者"/>
                <w:rFonts w:eastAsiaTheme="minorEastAsia"/>
                <w:color w:val="0070C0"/>
                <w:lang w:val="en-US" w:eastAsia="zh-CN"/>
              </w:rPr>
            </w:pPr>
            <w:ins w:id="453" w:author="作成者">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aff7"/>
              <w:numPr>
                <w:ilvl w:val="0"/>
                <w:numId w:val="33"/>
              </w:numPr>
              <w:spacing w:after="120"/>
              <w:ind w:firstLineChars="0"/>
              <w:rPr>
                <w:ins w:id="454" w:author="作成者"/>
                <w:rFonts w:eastAsiaTheme="minorEastAsia"/>
                <w:color w:val="0070C0"/>
                <w:lang w:val="en-US" w:eastAsia="zh-CN"/>
              </w:rPr>
            </w:pPr>
            <w:ins w:id="455" w:author="作成者">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aff7"/>
              <w:numPr>
                <w:ilvl w:val="1"/>
                <w:numId w:val="33"/>
              </w:numPr>
              <w:spacing w:after="120"/>
              <w:ind w:firstLineChars="0"/>
              <w:rPr>
                <w:ins w:id="456" w:author="作成者"/>
                <w:rFonts w:eastAsiaTheme="minorEastAsia"/>
                <w:color w:val="0070C0"/>
                <w:lang w:val="en-US" w:eastAsia="zh-CN"/>
              </w:rPr>
            </w:pPr>
            <w:ins w:id="457" w:author="作成者">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aff7"/>
              <w:numPr>
                <w:ilvl w:val="0"/>
                <w:numId w:val="33"/>
              </w:numPr>
              <w:spacing w:after="120"/>
              <w:ind w:firstLineChars="0"/>
              <w:rPr>
                <w:ins w:id="458" w:author="作成者"/>
                <w:rFonts w:eastAsiaTheme="minorEastAsia"/>
                <w:color w:val="0070C0"/>
                <w:lang w:val="en-US" w:eastAsia="zh-CN"/>
              </w:rPr>
            </w:pPr>
            <w:ins w:id="459" w:author="作成者">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0" w:author="作成者"/>
        </w:trPr>
        <w:tc>
          <w:tcPr>
            <w:tcW w:w="1250" w:type="dxa"/>
          </w:tcPr>
          <w:p w14:paraId="3A3A4B62" w14:textId="28B96DAC" w:rsidR="00DF4C60" w:rsidRPr="00DF4C60" w:rsidRDefault="00DF4C60" w:rsidP="00CA3765">
            <w:pPr>
              <w:spacing w:after="120"/>
              <w:rPr>
                <w:ins w:id="461" w:author="作成者"/>
                <w:color w:val="0070C0"/>
                <w:lang w:val="en-US" w:eastAsia="ja-JP"/>
              </w:rPr>
            </w:pPr>
            <w:ins w:id="462" w:author="作成者">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3" w:author="作成者"/>
                <w:color w:val="0070C0"/>
                <w:lang w:val="en-US" w:eastAsia="ja-JP"/>
              </w:rPr>
            </w:pPr>
            <w:ins w:id="464" w:author="作成者">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5" w:author="作成者"/>
          <w:color w:val="0070C0"/>
          <w:lang w:val="en-US" w:eastAsia="zh-CN"/>
        </w:rPr>
      </w:pPr>
    </w:p>
    <w:p w14:paraId="5F83F665" w14:textId="77777777" w:rsidR="00FB7B05" w:rsidRDefault="00B203AF" w:rsidP="00C06FB4">
      <w:pPr>
        <w:rPr>
          <w:ins w:id="466" w:author="作成者"/>
          <w:color w:val="0070C0"/>
          <w:lang w:val="en-US" w:eastAsia="zh-CN"/>
        </w:rPr>
      </w:pPr>
      <w:ins w:id="467" w:author="作成者">
        <w:r>
          <w:rPr>
            <w:color w:val="0070C0"/>
            <w:lang w:val="en-US" w:eastAsia="zh-CN"/>
          </w:rPr>
          <w:t xml:space="preserve">Proposed WF: </w:t>
        </w:r>
      </w:ins>
    </w:p>
    <w:p w14:paraId="20B3A440" w14:textId="626E1124" w:rsidR="00FB7B05" w:rsidRPr="00FB7B05" w:rsidRDefault="00FB7B05" w:rsidP="00FB7B05">
      <w:pPr>
        <w:pStyle w:val="aff7"/>
        <w:numPr>
          <w:ilvl w:val="0"/>
          <w:numId w:val="4"/>
        </w:numPr>
        <w:overflowPunct/>
        <w:autoSpaceDE/>
        <w:autoSpaceDN/>
        <w:adjustRightInd/>
        <w:spacing w:after="120"/>
        <w:ind w:firstLineChars="0"/>
        <w:textAlignment w:val="auto"/>
        <w:rPr>
          <w:ins w:id="468" w:author="作成者"/>
          <w:rFonts w:eastAsia="SimSun"/>
          <w:color w:val="0070C0"/>
          <w:szCs w:val="24"/>
          <w:lang w:eastAsia="zh-CN"/>
        </w:rPr>
      </w:pPr>
      <w:ins w:id="469" w:author="作成者">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aff7"/>
        <w:numPr>
          <w:ilvl w:val="0"/>
          <w:numId w:val="4"/>
        </w:numPr>
        <w:overflowPunct/>
        <w:autoSpaceDE/>
        <w:autoSpaceDN/>
        <w:adjustRightInd/>
        <w:spacing w:after="120"/>
        <w:ind w:firstLineChars="0"/>
        <w:textAlignment w:val="auto"/>
        <w:rPr>
          <w:ins w:id="470" w:author="作成者"/>
          <w:rFonts w:eastAsia="SimSun"/>
          <w:color w:val="0070C0"/>
          <w:szCs w:val="24"/>
          <w:lang w:eastAsia="zh-CN"/>
        </w:rPr>
      </w:pPr>
      <w:ins w:id="471" w:author="作成者">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aff6"/>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2" w:author="作成者">
              <w:r w:rsidDel="00ED0316">
                <w:rPr>
                  <w:rFonts w:eastAsiaTheme="minorEastAsia"/>
                  <w:color w:val="0070C0"/>
                  <w:lang w:val="en-US" w:eastAsia="zh-CN"/>
                </w:rPr>
                <w:delText>XXX</w:delText>
              </w:r>
            </w:del>
            <w:ins w:id="473" w:author="作成者">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4" w:author="作成者">
              <w:r w:rsidDel="00ED0316">
                <w:rPr>
                  <w:rFonts w:eastAsiaTheme="minorEastAsia"/>
                  <w:color w:val="0070C0"/>
                  <w:lang w:val="en-US" w:eastAsia="zh-CN"/>
                </w:rPr>
                <w:delText>Comments</w:delText>
              </w:r>
            </w:del>
            <w:ins w:id="475" w:author="作成者">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6" w:author="作成者">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7" w:author="作成者"/>
                <w:rFonts w:eastAsiaTheme="minorEastAsia"/>
                <w:color w:val="0070C0"/>
                <w:lang w:val="en-US" w:eastAsia="zh-CN"/>
              </w:rPr>
            </w:pPr>
            <w:ins w:id="478" w:author="作成者">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9" w:author="作成者">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0" w:author="作成者">
              <w:r>
                <w:rPr>
                  <w:rFonts w:eastAsiaTheme="minorEastAsia"/>
                  <w:color w:val="0070C0"/>
                  <w:lang w:val="en-US" w:eastAsia="zh-CN"/>
                </w:rPr>
                <w:t>We are OK with the proposal</w:t>
              </w:r>
            </w:ins>
          </w:p>
        </w:tc>
      </w:tr>
      <w:tr w:rsidR="008871DB" w14:paraId="0E7F6A61" w14:textId="77777777" w:rsidTr="00AD0649">
        <w:trPr>
          <w:ins w:id="481" w:author="作成者"/>
        </w:trPr>
        <w:tc>
          <w:tcPr>
            <w:tcW w:w="1247" w:type="dxa"/>
          </w:tcPr>
          <w:p w14:paraId="1B2D9694" w14:textId="6C66B150" w:rsidR="008871DB" w:rsidRDefault="008871DB" w:rsidP="003A4989">
            <w:pPr>
              <w:spacing w:after="120"/>
              <w:rPr>
                <w:ins w:id="482" w:author="作成者"/>
                <w:rFonts w:eastAsiaTheme="minorEastAsia"/>
                <w:color w:val="0070C0"/>
                <w:lang w:val="en-US" w:eastAsia="zh-CN"/>
              </w:rPr>
            </w:pPr>
            <w:ins w:id="483" w:author="作成者">
              <w:r>
                <w:rPr>
                  <w:rFonts w:eastAsiaTheme="minorEastAsia"/>
                  <w:color w:val="0070C0"/>
                  <w:lang w:val="en-US" w:eastAsia="zh-CN"/>
                </w:rPr>
                <w:t>Apple</w:t>
              </w:r>
            </w:ins>
          </w:p>
        </w:tc>
        <w:tc>
          <w:tcPr>
            <w:tcW w:w="8610" w:type="dxa"/>
          </w:tcPr>
          <w:p w14:paraId="1C1478ED" w14:textId="77777777" w:rsidR="008871DB" w:rsidRDefault="008871DB" w:rsidP="008871DB">
            <w:pPr>
              <w:spacing w:after="120"/>
              <w:rPr>
                <w:ins w:id="484" w:author="作成者"/>
                <w:rFonts w:eastAsiaTheme="minorEastAsia"/>
                <w:color w:val="0070C0"/>
                <w:lang w:val="en-US" w:eastAsia="zh-CN"/>
              </w:rPr>
            </w:pPr>
            <w:ins w:id="485" w:author="作成者">
              <w:r>
                <w:rPr>
                  <w:rFonts w:eastAsiaTheme="minorEastAsia"/>
                  <w:color w:val="0070C0"/>
                  <w:lang w:val="en-US" w:eastAsia="zh-CN"/>
                </w:rPr>
                <w:t>(2</w:t>
              </w:r>
              <w:r w:rsidRPr="009A1BD9">
                <w:rPr>
                  <w:rFonts w:eastAsiaTheme="minorEastAsia"/>
                  <w:color w:val="0070C0"/>
                  <w:vertAlign w:val="superscript"/>
                  <w:lang w:val="en-US" w:eastAsia="zh-CN"/>
                </w:rPr>
                <w:t>nd</w:t>
              </w:r>
              <w:r>
                <w:rPr>
                  <w:rFonts w:eastAsiaTheme="minorEastAsia"/>
                  <w:color w:val="0070C0"/>
                  <w:lang w:val="en-US" w:eastAsia="zh-CN"/>
                </w:rPr>
                <w:t xml:space="preserve"> round) - Since this issue is not mentioned in the below part of the document for the second round, we are commenting here:</w:t>
              </w:r>
            </w:ins>
          </w:p>
          <w:p w14:paraId="3EF66B4E" w14:textId="586FDC3C" w:rsidR="008871DB" w:rsidRDefault="008871DB" w:rsidP="008871DB">
            <w:pPr>
              <w:spacing w:after="120"/>
              <w:rPr>
                <w:ins w:id="486" w:author="作成者"/>
                <w:rFonts w:eastAsiaTheme="minorEastAsia"/>
                <w:color w:val="0070C0"/>
                <w:lang w:val="en-US" w:eastAsia="zh-CN"/>
              </w:rPr>
            </w:pPr>
            <w:ins w:id="487" w:author="作成者">
              <w:r>
                <w:rPr>
                  <w:rFonts w:eastAsiaTheme="minorEastAsia"/>
                  <w:color w:val="0070C0"/>
                  <w:lang w:val="en-US" w:eastAsia="zh-CN"/>
                </w:rPr>
                <w:t>We are ok with the numbers shared in this proposal. Thanks to the companies for providing the additional time to check.</w:t>
              </w:r>
            </w:ins>
          </w:p>
        </w:tc>
      </w:tr>
    </w:tbl>
    <w:p w14:paraId="6126D861" w14:textId="4DEA3D31" w:rsidR="00992414" w:rsidRDefault="00992414" w:rsidP="00C06FB4">
      <w:pPr>
        <w:rPr>
          <w:ins w:id="488" w:author="作成者"/>
          <w:color w:val="0070C0"/>
          <w:lang w:val="en-US" w:eastAsia="zh-CN"/>
        </w:rPr>
      </w:pPr>
    </w:p>
    <w:p w14:paraId="43995546" w14:textId="77777777" w:rsidR="00AD0649" w:rsidRDefault="00B203AF" w:rsidP="00B203AF">
      <w:pPr>
        <w:rPr>
          <w:ins w:id="489" w:author="作成者"/>
          <w:color w:val="0070C0"/>
          <w:lang w:val="en-US" w:eastAsia="zh-CN"/>
        </w:rPr>
      </w:pPr>
      <w:ins w:id="490" w:author="作成者">
        <w:r>
          <w:rPr>
            <w:color w:val="0070C0"/>
            <w:lang w:val="en-US" w:eastAsia="zh-CN"/>
          </w:rPr>
          <w:t xml:space="preserve">Proposed WF: </w:t>
        </w:r>
      </w:ins>
    </w:p>
    <w:p w14:paraId="0EA023AB" w14:textId="76841151" w:rsidR="00B203AF" w:rsidRPr="00AD0649" w:rsidRDefault="00B203AF" w:rsidP="00AD0649">
      <w:pPr>
        <w:pStyle w:val="aff7"/>
        <w:numPr>
          <w:ilvl w:val="0"/>
          <w:numId w:val="36"/>
        </w:numPr>
        <w:ind w:firstLineChars="0"/>
        <w:rPr>
          <w:ins w:id="491" w:author="作成者"/>
          <w:color w:val="0070C0"/>
          <w:lang w:val="en-US" w:eastAsia="zh-CN"/>
        </w:rPr>
      </w:pPr>
      <w:ins w:id="492" w:author="作成者">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aff6"/>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93" w:author="作成者">
              <w:r w:rsidDel="004513DE">
                <w:rPr>
                  <w:rFonts w:eastAsiaTheme="minorEastAsia"/>
                  <w:color w:val="0070C0"/>
                  <w:lang w:val="en-US" w:eastAsia="zh-CN"/>
                </w:rPr>
                <w:delText>XXX</w:delText>
              </w:r>
            </w:del>
            <w:ins w:id="494" w:author="作成者">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95" w:author="作成者">
              <w:r w:rsidDel="004513DE">
                <w:rPr>
                  <w:rFonts w:eastAsiaTheme="minorEastAsia"/>
                  <w:color w:val="0070C0"/>
                  <w:lang w:val="en-US" w:eastAsia="zh-CN"/>
                </w:rPr>
                <w:delText>Comments</w:delText>
              </w:r>
            </w:del>
            <w:ins w:id="496" w:author="作成者">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(i.e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7" w:author="作成者">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8" w:author="作成者">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9" w:author="作成者">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500" w:author="作成者">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w:t>
              </w:r>
              <w:r w:rsidR="00AE4235">
                <w:rPr>
                  <w:rFonts w:eastAsiaTheme="minorEastAsia"/>
                  <w:color w:val="0070C0"/>
                  <w:lang w:val="en-US" w:eastAsia="zh-CN"/>
                </w:rPr>
                <w:lastRenderedPageBreak/>
                <w:t xml:space="preserve">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501" w:author="作成者"/>
        </w:trPr>
        <w:tc>
          <w:tcPr>
            <w:tcW w:w="1250" w:type="dxa"/>
          </w:tcPr>
          <w:p w14:paraId="4B5624B0" w14:textId="1EC02084" w:rsidR="00196095" w:rsidRDefault="00196095" w:rsidP="007C6A26">
            <w:pPr>
              <w:spacing w:after="120"/>
              <w:rPr>
                <w:ins w:id="502" w:author="作成者"/>
                <w:rFonts w:eastAsiaTheme="minorEastAsia"/>
                <w:color w:val="0070C0"/>
                <w:lang w:val="en-US" w:eastAsia="zh-CN"/>
              </w:rPr>
            </w:pPr>
            <w:ins w:id="503" w:author="作成者">
              <w:r>
                <w:rPr>
                  <w:rFonts w:eastAsiaTheme="minorEastAsia"/>
                  <w:color w:val="0070C0"/>
                  <w:lang w:val="en-US" w:eastAsia="zh-CN"/>
                </w:rPr>
                <w:lastRenderedPageBreak/>
                <w:t>GTW Oct 11</w:t>
              </w:r>
            </w:ins>
          </w:p>
        </w:tc>
        <w:tc>
          <w:tcPr>
            <w:tcW w:w="8381" w:type="dxa"/>
          </w:tcPr>
          <w:p w14:paraId="42CA6215" w14:textId="4C46EDE1" w:rsidR="00196095" w:rsidRPr="00196095" w:rsidRDefault="00196095" w:rsidP="00196095">
            <w:pPr>
              <w:rPr>
                <w:ins w:id="504" w:author="作成者"/>
                <w:rFonts w:eastAsia="Malgun Gothic"/>
                <w:lang w:val="sv-SE" w:eastAsia="ko-KR"/>
              </w:rPr>
            </w:pPr>
            <w:ins w:id="505" w:author="作成者">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506" w:author="作成者"/>
        </w:trPr>
        <w:tc>
          <w:tcPr>
            <w:tcW w:w="1250" w:type="dxa"/>
          </w:tcPr>
          <w:p w14:paraId="58A4B59A" w14:textId="0B681F30" w:rsidR="00DD368B" w:rsidRDefault="00DD368B" w:rsidP="00DD368B">
            <w:pPr>
              <w:spacing w:after="120"/>
              <w:rPr>
                <w:ins w:id="507" w:author="作成者"/>
                <w:rFonts w:eastAsiaTheme="minorEastAsia"/>
                <w:color w:val="0070C0"/>
                <w:lang w:val="en-US" w:eastAsia="zh-CN"/>
              </w:rPr>
            </w:pPr>
            <w:ins w:id="508" w:author="作成者">
              <w:r w:rsidRPr="003032AE">
                <w:rPr>
                  <w:rFonts w:eastAsiaTheme="minorEastAsia"/>
                  <w:color w:val="0070C0"/>
                  <w:lang w:val="en-US" w:eastAsia="zh-CN"/>
                </w:rPr>
                <w:t>Ericsson</w:t>
              </w:r>
            </w:ins>
          </w:p>
        </w:tc>
        <w:tc>
          <w:tcPr>
            <w:tcW w:w="8381" w:type="dxa"/>
          </w:tcPr>
          <w:p w14:paraId="34812F08" w14:textId="77777777" w:rsidR="00DD368B" w:rsidRDefault="00DD368B" w:rsidP="00DD368B">
            <w:pPr>
              <w:spacing w:after="120"/>
              <w:rPr>
                <w:ins w:id="509" w:author="作成者"/>
                <w:rFonts w:eastAsiaTheme="minorEastAsia"/>
                <w:color w:val="0070C0"/>
                <w:lang w:val="en-US" w:eastAsia="zh-CN"/>
              </w:rPr>
            </w:pPr>
            <w:ins w:id="510" w:author="作成者">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demod requirements since Rel-15. </w:t>
              </w:r>
            </w:ins>
          </w:p>
          <w:p w14:paraId="41D7CBC8" w14:textId="7B39019B" w:rsidR="00DD368B" w:rsidRDefault="00DD368B" w:rsidP="00DD368B">
            <w:pPr>
              <w:rPr>
                <w:ins w:id="511" w:author="作成者"/>
                <w:rFonts w:eastAsia="Malgun Gothic"/>
                <w:lang w:val="sv-SE" w:eastAsia="ko-KR"/>
              </w:rPr>
            </w:pPr>
            <w:ins w:id="512" w:author="作成者">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r>
                <w:rPr>
                  <w:rFonts w:eastAsiaTheme="minorEastAsia"/>
                  <w:color w:val="0070C0"/>
                  <w:lang w:val="en-US" w:eastAsia="zh-CN"/>
                </w:rPr>
                <w:t>d</w:t>
              </w:r>
              <w:r w:rsidRPr="003032AE">
                <w:rPr>
                  <w:rFonts w:eastAsiaTheme="minorEastAsia"/>
                  <w:color w:val="0070C0"/>
                  <w:lang w:val="en-US" w:eastAsia="zh-CN"/>
                </w:rPr>
                <w:t>emod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13" w:author="作成者"/>
        </w:trPr>
        <w:tc>
          <w:tcPr>
            <w:tcW w:w="1250" w:type="dxa"/>
          </w:tcPr>
          <w:p w14:paraId="50C09CA6" w14:textId="07540D42" w:rsidR="00465C6C" w:rsidRPr="003032AE" w:rsidRDefault="00465C6C" w:rsidP="00DD368B">
            <w:pPr>
              <w:spacing w:after="120"/>
              <w:rPr>
                <w:ins w:id="514" w:author="作成者"/>
                <w:rFonts w:eastAsiaTheme="minorEastAsia"/>
                <w:color w:val="0070C0"/>
                <w:lang w:val="en-US" w:eastAsia="zh-CN"/>
              </w:rPr>
            </w:pPr>
            <w:ins w:id="515" w:author="作成者">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16" w:author="作成者"/>
                <w:rFonts w:eastAsiaTheme="minorEastAsia"/>
                <w:color w:val="0070C0"/>
                <w:lang w:val="en-US" w:eastAsia="zh-CN"/>
              </w:rPr>
            </w:pPr>
            <w:ins w:id="517" w:author="作成者">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8" w:author="作成者"/>
        </w:trPr>
        <w:tc>
          <w:tcPr>
            <w:tcW w:w="1250" w:type="dxa"/>
          </w:tcPr>
          <w:p w14:paraId="795C5EBF" w14:textId="2DEDC810" w:rsidR="00C80D63" w:rsidRDefault="00C80D63" w:rsidP="00DD368B">
            <w:pPr>
              <w:spacing w:after="120"/>
              <w:rPr>
                <w:ins w:id="519" w:author="作成者"/>
                <w:rFonts w:eastAsiaTheme="minorEastAsia"/>
                <w:color w:val="0070C0"/>
                <w:lang w:val="en-US" w:eastAsia="zh-CN"/>
              </w:rPr>
            </w:pPr>
            <w:ins w:id="520" w:author="作成者">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21" w:author="作成者"/>
                <w:rFonts w:eastAsiaTheme="minorEastAsia"/>
                <w:color w:val="0070C0"/>
                <w:lang w:val="en-US" w:eastAsia="zh-CN"/>
              </w:rPr>
            </w:pPr>
            <w:ins w:id="522" w:author="作成者">
              <w:r>
                <w:rPr>
                  <w:rFonts w:eastAsiaTheme="minorEastAsia"/>
                  <w:color w:val="0070C0"/>
                  <w:lang w:val="en-US" w:eastAsia="zh-CN"/>
                </w:rPr>
                <w:t>We agree with the proposed WF.</w:t>
              </w:r>
            </w:ins>
          </w:p>
        </w:tc>
      </w:tr>
      <w:tr w:rsidR="00AD0649" w14:paraId="5F957FF6" w14:textId="77777777" w:rsidTr="007C6A26">
        <w:trPr>
          <w:gridAfter w:val="1"/>
          <w:wAfter w:w="394" w:type="dxa"/>
          <w:ins w:id="523" w:author="作成者"/>
        </w:trPr>
        <w:tc>
          <w:tcPr>
            <w:tcW w:w="1250" w:type="dxa"/>
          </w:tcPr>
          <w:p w14:paraId="6393A66F" w14:textId="44E8AD57" w:rsidR="00AD0649" w:rsidRDefault="00AD0649" w:rsidP="00DD368B">
            <w:pPr>
              <w:spacing w:after="120"/>
              <w:rPr>
                <w:ins w:id="524" w:author="作成者"/>
                <w:rFonts w:eastAsiaTheme="minorEastAsia"/>
                <w:color w:val="0070C0"/>
                <w:lang w:val="en-US" w:eastAsia="zh-CN"/>
              </w:rPr>
            </w:pPr>
          </w:p>
        </w:tc>
        <w:tc>
          <w:tcPr>
            <w:tcW w:w="8381" w:type="dxa"/>
          </w:tcPr>
          <w:p w14:paraId="3264C991" w14:textId="5CB1FEE2" w:rsidR="00AD0649" w:rsidRDefault="00AD0649" w:rsidP="00DD368B">
            <w:pPr>
              <w:spacing w:after="120"/>
              <w:rPr>
                <w:ins w:id="525" w:author="作成者"/>
                <w:rFonts w:eastAsiaTheme="minorEastAsia"/>
                <w:color w:val="0070C0"/>
                <w:lang w:val="en-US" w:eastAsia="zh-CN"/>
              </w:rPr>
            </w:pPr>
          </w:p>
        </w:tc>
      </w:tr>
    </w:tbl>
    <w:p w14:paraId="10E5B67D" w14:textId="432A7FD3" w:rsidR="007D1289" w:rsidRDefault="007D1289" w:rsidP="00C06FB4">
      <w:pPr>
        <w:rPr>
          <w:ins w:id="526" w:author="作成者"/>
          <w:color w:val="0070C0"/>
          <w:lang w:val="en-US" w:eastAsia="zh-CN"/>
        </w:rPr>
      </w:pPr>
    </w:p>
    <w:p w14:paraId="507699EB" w14:textId="741CF97A" w:rsidR="00AD0649" w:rsidRDefault="00AD0649" w:rsidP="00C06FB4">
      <w:pPr>
        <w:rPr>
          <w:color w:val="0070C0"/>
          <w:lang w:val="en-US" w:eastAsia="zh-CN"/>
        </w:rPr>
      </w:pPr>
      <w:ins w:id="527" w:author="作成者">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F87EF5" w:rsidP="007C6A26">
            <w:pPr>
              <w:spacing w:after="120"/>
              <w:rPr>
                <w:rFonts w:eastAsiaTheme="minorEastAsia"/>
                <w:color w:val="0070C0"/>
                <w:lang w:val="en-US" w:eastAsia="zh-CN"/>
              </w:rPr>
            </w:pPr>
            <w:hyperlink r:id="rId14" w:history="1">
              <w:r w:rsidR="00C80D63">
                <w:rPr>
                  <w:rStyle w:val="af0"/>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8" w:author="作成者">
              <w:r w:rsidDel="00ED0316">
                <w:rPr>
                  <w:rFonts w:eastAsiaTheme="minorEastAsia"/>
                  <w:color w:val="0070C0"/>
                  <w:lang w:val="en-US" w:eastAsia="zh-CN"/>
                </w:rPr>
                <w:delText>Company A:</w:delText>
              </w:r>
            </w:del>
            <w:ins w:id="529" w:author="作成者">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30" w:author="作成者">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31" w:author="作成者"/>
        </w:trPr>
        <w:tc>
          <w:tcPr>
            <w:tcW w:w="1239" w:type="dxa"/>
            <w:vMerge/>
          </w:tcPr>
          <w:p w14:paraId="3C0C2482" w14:textId="77777777" w:rsidR="00C80D63" w:rsidRPr="006C5409" w:rsidRDefault="00C80D63" w:rsidP="007C6A26">
            <w:pPr>
              <w:spacing w:after="120"/>
              <w:rPr>
                <w:ins w:id="532" w:author="作成者"/>
                <w:rFonts w:eastAsiaTheme="minorEastAsia"/>
                <w:color w:val="0070C0"/>
                <w:lang w:val="en-US" w:eastAsia="zh-CN"/>
              </w:rPr>
            </w:pPr>
          </w:p>
        </w:tc>
        <w:tc>
          <w:tcPr>
            <w:tcW w:w="8392" w:type="dxa"/>
          </w:tcPr>
          <w:p w14:paraId="38E15669" w14:textId="70F6F5D0" w:rsidR="00C80D63" w:rsidRDefault="00C80D63" w:rsidP="007C6A26">
            <w:pPr>
              <w:spacing w:after="120"/>
              <w:rPr>
                <w:ins w:id="533" w:author="作成者"/>
                <w:rFonts w:eastAsiaTheme="minorEastAsia"/>
                <w:color w:val="0070C0"/>
                <w:lang w:val="en-US" w:eastAsia="zh-CN"/>
              </w:rPr>
            </w:pPr>
            <w:ins w:id="534" w:author="作成者">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35" w:author="作成者"/>
        </w:trPr>
        <w:tc>
          <w:tcPr>
            <w:tcW w:w="1239" w:type="dxa"/>
            <w:vMerge/>
          </w:tcPr>
          <w:p w14:paraId="5ACD8149" w14:textId="77777777" w:rsidR="00C80D63" w:rsidRPr="006C5409" w:rsidRDefault="00C80D63" w:rsidP="007C6A26">
            <w:pPr>
              <w:spacing w:after="120"/>
              <w:rPr>
                <w:ins w:id="536" w:author="作成者"/>
                <w:rFonts w:eastAsiaTheme="minorEastAsia"/>
                <w:color w:val="0070C0"/>
                <w:lang w:val="en-US" w:eastAsia="zh-CN"/>
              </w:rPr>
            </w:pPr>
          </w:p>
        </w:tc>
        <w:tc>
          <w:tcPr>
            <w:tcW w:w="8392" w:type="dxa"/>
          </w:tcPr>
          <w:p w14:paraId="18E5BA65" w14:textId="3257B49C" w:rsidR="00C80D63" w:rsidRDefault="00C80D63" w:rsidP="007C6A26">
            <w:pPr>
              <w:spacing w:after="120"/>
              <w:rPr>
                <w:ins w:id="537" w:author="作成者"/>
                <w:rFonts w:eastAsiaTheme="minorEastAsia"/>
                <w:color w:val="0070C0"/>
                <w:lang w:val="en-US" w:eastAsia="zh-CN"/>
              </w:rPr>
            </w:pPr>
            <w:ins w:id="538" w:author="作成者">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9" w:author="作成者"/>
        </w:trPr>
        <w:tc>
          <w:tcPr>
            <w:tcW w:w="1239" w:type="dxa"/>
          </w:tcPr>
          <w:p w14:paraId="269B1563" w14:textId="77777777" w:rsidR="00CA3765" w:rsidRPr="006C5409" w:rsidRDefault="00CA3765" w:rsidP="007C6A26">
            <w:pPr>
              <w:spacing w:after="120"/>
              <w:rPr>
                <w:ins w:id="540" w:author="作成者"/>
                <w:rFonts w:eastAsiaTheme="minorEastAsia"/>
                <w:color w:val="0070C0"/>
                <w:lang w:val="en-US" w:eastAsia="zh-CN"/>
              </w:rPr>
            </w:pPr>
          </w:p>
        </w:tc>
        <w:tc>
          <w:tcPr>
            <w:tcW w:w="8392" w:type="dxa"/>
          </w:tcPr>
          <w:p w14:paraId="26904172" w14:textId="424F6BA4" w:rsidR="00CA3765" w:rsidRDefault="00CA3765" w:rsidP="007C6A26">
            <w:pPr>
              <w:spacing w:after="120"/>
              <w:rPr>
                <w:ins w:id="541" w:author="作成者"/>
                <w:rFonts w:eastAsiaTheme="minorEastAsia"/>
                <w:color w:val="0070C0"/>
                <w:lang w:val="en-US" w:eastAsia="zh-CN"/>
              </w:rPr>
            </w:pPr>
            <w:ins w:id="542" w:author="作成者">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F87EF5" w:rsidP="007C6A26">
            <w:pPr>
              <w:spacing w:after="120"/>
              <w:rPr>
                <w:rFonts w:eastAsiaTheme="minorEastAsia"/>
                <w:color w:val="0070C0"/>
                <w:lang w:val="en-US" w:eastAsia="zh-CN"/>
              </w:rPr>
            </w:pPr>
            <w:hyperlink r:id="rId15" w:history="1">
              <w:r w:rsidR="00465C6C">
                <w:rPr>
                  <w:rStyle w:val="af0"/>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43" w:author="作成者">
              <w:r>
                <w:rPr>
                  <w:rFonts w:eastAsiaTheme="minorEastAsia"/>
                  <w:color w:val="0070C0"/>
                  <w:lang w:val="en-US" w:eastAsia="zh-CN"/>
                </w:rPr>
                <w:t>Nokia: We are OK with the CR</w:t>
              </w:r>
            </w:ins>
            <w:del w:id="544" w:author="作成者">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45" w:author="作成者">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46" w:author="作成者"/>
        </w:trPr>
        <w:tc>
          <w:tcPr>
            <w:tcW w:w="1239" w:type="dxa"/>
            <w:vMerge/>
          </w:tcPr>
          <w:p w14:paraId="1CCA24FC" w14:textId="77777777" w:rsidR="00465C6C" w:rsidRPr="006C5409" w:rsidRDefault="00465C6C" w:rsidP="007C6A26">
            <w:pPr>
              <w:spacing w:after="120"/>
              <w:rPr>
                <w:ins w:id="547" w:author="作成者"/>
                <w:rFonts w:eastAsiaTheme="minorEastAsia"/>
                <w:color w:val="0070C0"/>
                <w:lang w:val="en-US" w:eastAsia="zh-CN"/>
              </w:rPr>
            </w:pPr>
          </w:p>
        </w:tc>
        <w:tc>
          <w:tcPr>
            <w:tcW w:w="8392" w:type="dxa"/>
          </w:tcPr>
          <w:p w14:paraId="11F9A83F" w14:textId="0D69BC22" w:rsidR="00465C6C" w:rsidRDefault="00465C6C" w:rsidP="007C6A26">
            <w:pPr>
              <w:spacing w:after="120"/>
              <w:rPr>
                <w:ins w:id="548" w:author="作成者"/>
                <w:rFonts w:eastAsiaTheme="minorEastAsia"/>
                <w:color w:val="0070C0"/>
                <w:lang w:val="en-US" w:eastAsia="zh-CN"/>
              </w:rPr>
            </w:pPr>
            <w:ins w:id="549" w:author="作成者">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50" w:author="作成者"/>
        </w:trPr>
        <w:tc>
          <w:tcPr>
            <w:tcW w:w="1239" w:type="dxa"/>
            <w:vMerge w:val="restart"/>
          </w:tcPr>
          <w:p w14:paraId="26C9FC79" w14:textId="77777777" w:rsidR="00931DA6" w:rsidRDefault="00931DA6" w:rsidP="007C6A26">
            <w:pPr>
              <w:spacing w:after="120"/>
              <w:rPr>
                <w:ins w:id="551" w:author="作成者"/>
                <w:rStyle w:val="af0"/>
                <w:rFonts w:ascii="Arial" w:hAnsi="Arial" w:cs="Arial"/>
                <w:b/>
                <w:bCs/>
                <w:sz w:val="16"/>
                <w:szCs w:val="16"/>
              </w:rPr>
            </w:pPr>
            <w:ins w:id="552" w:author="作成者">
              <w:r>
                <w:fldChar w:fldCharType="begin"/>
              </w:r>
              <w:r>
                <w:instrText>HYPERLINK "https://www.3gpp.org/ftp/TSG_RAN/WG4_Radio/TSGR4_104bis-e/Docs/R4-2216430.zip"</w:instrText>
              </w:r>
              <w:r>
                <w:fldChar w:fldCharType="separate"/>
              </w:r>
              <w:r>
                <w:rPr>
                  <w:rStyle w:val="af0"/>
                  <w:rFonts w:ascii="Arial" w:hAnsi="Arial" w:cs="Arial"/>
                  <w:b/>
                  <w:bCs/>
                  <w:sz w:val="16"/>
                  <w:szCs w:val="16"/>
                </w:rPr>
                <w:t>R4-2216430</w:t>
              </w:r>
              <w:r>
                <w:rPr>
                  <w:rStyle w:val="af0"/>
                  <w:rFonts w:ascii="Arial" w:hAnsi="Arial" w:cs="Arial"/>
                  <w:b/>
                  <w:bCs/>
                  <w:sz w:val="16"/>
                  <w:szCs w:val="16"/>
                </w:rPr>
                <w:fldChar w:fldCharType="end"/>
              </w:r>
            </w:ins>
          </w:p>
          <w:p w14:paraId="2382CF1D" w14:textId="77777777" w:rsidR="00A923AE" w:rsidRDefault="00A923AE" w:rsidP="007C6A26">
            <w:pPr>
              <w:spacing w:after="120"/>
              <w:rPr>
                <w:ins w:id="553" w:author="作成者"/>
                <w:rStyle w:val="af0"/>
                <w:rFonts w:ascii="Arial" w:hAnsi="Arial" w:cs="Arial"/>
                <w:b/>
                <w:bCs/>
                <w:sz w:val="16"/>
                <w:szCs w:val="16"/>
              </w:rPr>
            </w:pPr>
          </w:p>
          <w:p w14:paraId="1783C9DF" w14:textId="77777777" w:rsidR="00A923AE" w:rsidRDefault="00A923AE" w:rsidP="007C6A26">
            <w:pPr>
              <w:spacing w:after="120"/>
              <w:rPr>
                <w:ins w:id="554" w:author="作成者"/>
                <w:rStyle w:val="af0"/>
                <w:rFonts w:ascii="Arial" w:hAnsi="Arial" w:cs="Arial"/>
                <w:b/>
                <w:bCs/>
                <w:sz w:val="16"/>
                <w:szCs w:val="16"/>
              </w:rPr>
            </w:pPr>
            <w:ins w:id="555" w:author="作成者">
              <w:r>
                <w:rPr>
                  <w:rStyle w:val="af0"/>
                  <w:rFonts w:ascii="Arial" w:hAnsi="Arial" w:cs="Arial"/>
                  <w:b/>
                  <w:bCs/>
                  <w:sz w:val="16"/>
                  <w:szCs w:val="16"/>
                </w:rPr>
                <w:t>revised to</w:t>
              </w:r>
            </w:ins>
          </w:p>
          <w:p w14:paraId="1045B524" w14:textId="77777777" w:rsidR="00A923AE" w:rsidRDefault="00A923AE" w:rsidP="007C6A26">
            <w:pPr>
              <w:spacing w:after="120"/>
              <w:rPr>
                <w:ins w:id="556" w:author="作成者"/>
                <w:rStyle w:val="af0"/>
                <w:rFonts w:ascii="Arial" w:hAnsi="Arial" w:cs="Arial"/>
                <w:b/>
                <w:bCs/>
                <w:sz w:val="16"/>
                <w:szCs w:val="16"/>
              </w:rPr>
            </w:pPr>
          </w:p>
          <w:p w14:paraId="5F3D6127" w14:textId="5D42D954" w:rsidR="00A923AE" w:rsidRPr="006C5409" w:rsidRDefault="00A923AE" w:rsidP="007C6A26">
            <w:pPr>
              <w:spacing w:after="120"/>
              <w:rPr>
                <w:ins w:id="557" w:author="作成者"/>
                <w:rFonts w:eastAsiaTheme="minorEastAsia"/>
                <w:color w:val="0070C0"/>
                <w:lang w:val="en-US" w:eastAsia="zh-CN"/>
              </w:rPr>
            </w:pPr>
            <w:ins w:id="558" w:author="作成者">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9" w:author="作成者"/>
                <w:rFonts w:eastAsiaTheme="minorEastAsia"/>
                <w:b/>
                <w:bCs/>
                <w:color w:val="0070C0"/>
                <w:lang w:val="en-US" w:eastAsia="zh-CN"/>
              </w:rPr>
            </w:pPr>
            <w:ins w:id="560" w:author="作成者">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61" w:author="作成者"/>
                <w:rFonts w:eastAsiaTheme="minorEastAsia"/>
                <w:color w:val="0070C0"/>
                <w:lang w:val="en-US" w:eastAsia="zh-CN"/>
              </w:rPr>
            </w:pPr>
            <w:ins w:id="562" w:author="作成者">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63" w:author="作成者"/>
                <w:rFonts w:eastAsiaTheme="minorEastAsia"/>
                <w:color w:val="0070C0"/>
                <w:lang w:val="en-US" w:eastAsia="zh-CN"/>
              </w:rPr>
            </w:pPr>
          </w:p>
          <w:p w14:paraId="566697C2" w14:textId="77777777" w:rsidR="00931DA6" w:rsidRPr="00931DA6" w:rsidRDefault="00931DA6" w:rsidP="00931DA6">
            <w:pPr>
              <w:spacing w:after="120"/>
              <w:rPr>
                <w:ins w:id="564" w:author="作成者"/>
                <w:rFonts w:eastAsiaTheme="minorEastAsia"/>
                <w:color w:val="0070C0"/>
                <w:lang w:val="en-US" w:eastAsia="zh-CN"/>
              </w:rPr>
            </w:pPr>
            <w:ins w:id="565" w:author="作成者">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66" w:author="作成者"/>
                <w:rFonts w:eastAsiaTheme="minorEastAsia"/>
                <w:color w:val="0070C0"/>
                <w:lang w:val="en-US" w:eastAsia="zh-CN"/>
              </w:rPr>
            </w:pPr>
          </w:p>
          <w:p w14:paraId="50C4F0BB" w14:textId="0EF542BC" w:rsidR="00931DA6" w:rsidRDefault="00931DA6" w:rsidP="00931DA6">
            <w:pPr>
              <w:spacing w:after="120"/>
              <w:rPr>
                <w:ins w:id="567" w:author="作成者"/>
                <w:rFonts w:eastAsiaTheme="minorEastAsia"/>
                <w:color w:val="0070C0"/>
                <w:lang w:val="en-US" w:eastAsia="zh-CN"/>
              </w:rPr>
            </w:pPr>
            <w:ins w:id="568" w:author="作成者">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9" w:author="作成者"/>
        </w:trPr>
        <w:tc>
          <w:tcPr>
            <w:tcW w:w="1239" w:type="dxa"/>
            <w:vMerge/>
          </w:tcPr>
          <w:p w14:paraId="76F896D1" w14:textId="77777777" w:rsidR="00931DA6" w:rsidRPr="006C5409" w:rsidRDefault="00931DA6" w:rsidP="007C6A26">
            <w:pPr>
              <w:spacing w:after="120"/>
              <w:rPr>
                <w:ins w:id="570" w:author="作成者"/>
                <w:rFonts w:eastAsiaTheme="minorEastAsia"/>
                <w:color w:val="0070C0"/>
                <w:lang w:val="en-US" w:eastAsia="zh-CN"/>
              </w:rPr>
            </w:pPr>
          </w:p>
        </w:tc>
        <w:tc>
          <w:tcPr>
            <w:tcW w:w="8392" w:type="dxa"/>
          </w:tcPr>
          <w:p w14:paraId="339D05BB" w14:textId="77777777" w:rsidR="00931DA6" w:rsidRDefault="00931DA6" w:rsidP="007C6A26">
            <w:pPr>
              <w:spacing w:after="120"/>
              <w:rPr>
                <w:ins w:id="571" w:author="作成者"/>
                <w:rFonts w:eastAsiaTheme="minorEastAsia"/>
                <w:color w:val="0070C0"/>
                <w:lang w:val="en-US" w:eastAsia="zh-CN"/>
              </w:rPr>
            </w:pPr>
            <w:ins w:id="572" w:author="作成者">
              <w:del w:id="573" w:author="作成者">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combinations with fr1+ fr2-2 and we used </w:t>
              </w:r>
              <w:r w:rsidR="00341A6D">
                <w:rPr>
                  <w:rFonts w:eastAsiaTheme="minorEastAsia"/>
                  <w:color w:val="0070C0"/>
                  <w:lang w:val="en-US" w:eastAsia="zh-CN"/>
                </w:rPr>
                <w:lastRenderedPageBreak/>
                <w:t>n48 and n263.  This was approved in the last revision of 38.101-1 17.7 under the NR_ext_71 GHz WID code.  Three combinations were missing from this release.  This cr intends to add these missing combinations.  Now the problem is that there is no Rel 18 38.101-1 specification to do a cr against.  The latest spec is version 17.7.  So a cr against this spec is a Rel -17 CR.  If done under the ext 71 GHz WID then is a maintenance cr, but chair says this cannot be done but if done as a Rel -18 cr under the basket wid code, there is no spec for Rel 18 38.101-3.  The groups guidance is much appreciated.</w:t>
              </w:r>
            </w:ins>
          </w:p>
          <w:p w14:paraId="29F19460" w14:textId="77777777" w:rsidR="008A22FC" w:rsidRDefault="008A22FC" w:rsidP="007C6A26">
            <w:pPr>
              <w:spacing w:after="120"/>
              <w:rPr>
                <w:ins w:id="574" w:author="作成者"/>
                <w:rFonts w:eastAsiaTheme="minorEastAsia"/>
                <w:color w:val="0070C0"/>
                <w:lang w:val="en-US" w:eastAsia="zh-CN"/>
              </w:rPr>
            </w:pPr>
          </w:p>
          <w:p w14:paraId="1C0F4218" w14:textId="77777777" w:rsidR="008A22FC" w:rsidRDefault="008A22FC" w:rsidP="007C6A26">
            <w:pPr>
              <w:spacing w:after="120"/>
              <w:rPr>
                <w:ins w:id="575" w:author="作成者"/>
                <w:color w:val="2E74B5" w:themeColor="accent5" w:themeShade="BF"/>
                <w:lang w:eastAsia="en-GB"/>
              </w:rPr>
            </w:pPr>
            <w:ins w:id="576" w:author="作成者">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he suggested to do a draft CR to 38.101-3 to add the missing combinations as a CAT B change to Rel -18.  I will upload a draft copy for review</w:t>
              </w:r>
            </w:ins>
          </w:p>
          <w:p w14:paraId="39BEB4B4" w14:textId="2CCB605D" w:rsidR="001B6223" w:rsidRDefault="001B6223" w:rsidP="007C6A26">
            <w:pPr>
              <w:spacing w:after="120"/>
              <w:rPr>
                <w:ins w:id="577" w:author="作成者"/>
                <w:rFonts w:eastAsiaTheme="minorEastAsia"/>
                <w:color w:val="0070C0"/>
                <w:lang w:val="en-US" w:eastAsia="zh-CN"/>
              </w:rPr>
            </w:pPr>
            <w:ins w:id="578" w:author="作成者">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9" w:author="作成者"/>
        </w:trPr>
        <w:tc>
          <w:tcPr>
            <w:tcW w:w="1239" w:type="dxa"/>
            <w:vMerge/>
          </w:tcPr>
          <w:p w14:paraId="40D1E7CA" w14:textId="77777777" w:rsidR="00931DA6" w:rsidRPr="006C5409" w:rsidRDefault="00931DA6" w:rsidP="007C6A26">
            <w:pPr>
              <w:spacing w:after="120"/>
              <w:rPr>
                <w:ins w:id="580" w:author="作成者"/>
                <w:rFonts w:eastAsiaTheme="minorEastAsia"/>
                <w:color w:val="0070C0"/>
                <w:lang w:val="en-US" w:eastAsia="zh-CN"/>
              </w:rPr>
            </w:pPr>
          </w:p>
        </w:tc>
        <w:tc>
          <w:tcPr>
            <w:tcW w:w="8392" w:type="dxa"/>
          </w:tcPr>
          <w:p w14:paraId="69839992" w14:textId="1A172FA4" w:rsidR="00931DA6" w:rsidRDefault="00605512" w:rsidP="00605512">
            <w:pPr>
              <w:spacing w:after="120"/>
              <w:rPr>
                <w:ins w:id="581" w:author="作成者"/>
                <w:rFonts w:eastAsia="PMingLiU"/>
                <w:color w:val="0070C0"/>
                <w:lang w:val="en-US" w:eastAsia="zh-TW"/>
              </w:rPr>
            </w:pPr>
            <w:ins w:id="582" w:author="作成者">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83" w:author="作成者"/>
                <w:rFonts w:eastAsia="PMingLiU"/>
                <w:color w:val="0070C0"/>
                <w:lang w:val="en-US" w:eastAsia="zh-TW"/>
              </w:rPr>
            </w:pPr>
            <w:ins w:id="584" w:author="作成者">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85" w:author="作成者"/>
        </w:trPr>
        <w:tc>
          <w:tcPr>
            <w:tcW w:w="1239" w:type="dxa"/>
            <w:vMerge/>
          </w:tcPr>
          <w:p w14:paraId="63271CBC" w14:textId="77777777" w:rsidR="00931DA6" w:rsidRPr="006C5409" w:rsidRDefault="00931DA6" w:rsidP="007C6A26">
            <w:pPr>
              <w:spacing w:after="120"/>
              <w:rPr>
                <w:ins w:id="586" w:author="作成者"/>
                <w:rFonts w:eastAsiaTheme="minorEastAsia"/>
                <w:color w:val="0070C0"/>
                <w:lang w:val="en-US" w:eastAsia="zh-CN"/>
              </w:rPr>
            </w:pPr>
          </w:p>
        </w:tc>
        <w:tc>
          <w:tcPr>
            <w:tcW w:w="8392" w:type="dxa"/>
          </w:tcPr>
          <w:p w14:paraId="6E864757" w14:textId="77777777" w:rsidR="00931DA6" w:rsidRDefault="00931DA6" w:rsidP="007C6A26">
            <w:pPr>
              <w:spacing w:after="120"/>
              <w:rPr>
                <w:ins w:id="587" w:author="作成者"/>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2"/>
      </w:pPr>
      <w:r w:rsidRPr="009732F0">
        <w:rPr>
          <w:rFonts w:hint="eastAsia"/>
        </w:rPr>
        <w:t>Discussion on 2nd round</w:t>
      </w:r>
      <w:r w:rsidRPr="009732F0">
        <w:t xml:space="preserve"> </w:t>
      </w:r>
    </w:p>
    <w:p w14:paraId="72C33B53" w14:textId="77777777" w:rsidR="00CD6B9D" w:rsidRPr="00B33FCE" w:rsidRDefault="00CD6B9D" w:rsidP="00B33FCE">
      <w:pPr>
        <w:pStyle w:val="3"/>
      </w:pPr>
      <w:r w:rsidRPr="00B33FCE">
        <w:t>New CA bandwidth classes V and W for FR2-2 to extend max CA BW from 1200 to 2000 MHz</w:t>
      </w:r>
    </w:p>
    <w:p w14:paraId="2739A1B4" w14:textId="46E790B8" w:rsidR="00B85032" w:rsidRDefault="00CD6B9D" w:rsidP="00B850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aff6"/>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8" w:author="作成者">
              <w:r w:rsidR="00983F4A">
                <w:rPr>
                  <w:rFonts w:eastAsiaTheme="minorEastAsia"/>
                  <w:b/>
                  <w:bCs/>
                  <w:color w:val="0070C0"/>
                  <w:lang w:val="en-US" w:eastAsia="zh-CN"/>
                </w:rPr>
                <w:t xml:space="preserve"> for rel17 maint</w:t>
              </w:r>
            </w:ins>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9" w:author="作成者">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7E7C73A" w:rsidR="00CD6B9D" w:rsidRPr="003418CB" w:rsidRDefault="00146C4A" w:rsidP="00E343D1">
            <w:pPr>
              <w:spacing w:after="120"/>
              <w:rPr>
                <w:rFonts w:eastAsiaTheme="minorEastAsia"/>
                <w:color w:val="0070C0"/>
                <w:lang w:val="en-US" w:eastAsia="zh-CN"/>
              </w:rPr>
            </w:pPr>
            <w:del w:id="590" w:author="作成者">
              <w:r w:rsidDel="00983F4A">
                <w:rPr>
                  <w:rFonts w:eastAsiaTheme="minorEastAsia"/>
                  <w:color w:val="0070C0"/>
                  <w:lang w:val="en-US" w:eastAsia="zh-CN"/>
                </w:rPr>
                <w:delText>Company A</w:delText>
              </w:r>
            </w:del>
            <w:ins w:id="591" w:author="作成者">
              <w:r w:rsidR="00983F4A">
                <w:rPr>
                  <w:rFonts w:eastAsiaTheme="minorEastAsia"/>
                  <w:color w:val="0070C0"/>
                  <w:lang w:val="en-US" w:eastAsia="zh-CN"/>
                </w:rPr>
                <w:t>QCOM</w:t>
              </w:r>
            </w:ins>
          </w:p>
        </w:tc>
        <w:tc>
          <w:tcPr>
            <w:tcW w:w="4042"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2" w:author="作成者">
              <w:r w:rsidRPr="00146C4A" w:rsidDel="00983F4A">
                <w:rPr>
                  <w:rFonts w:eastAsia="SimSun"/>
                  <w:color w:val="0070C0"/>
                  <w:szCs w:val="24"/>
                  <w:lang w:eastAsia="zh-CN"/>
                </w:rPr>
                <w:delText>Reason</w:delText>
              </w:r>
            </w:del>
            <w:ins w:id="593" w:author="作成者">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48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4" w:author="作成者">
              <w:r w:rsidRPr="00146C4A" w:rsidDel="00983F4A">
                <w:rPr>
                  <w:rFonts w:eastAsia="SimSun"/>
                  <w:color w:val="0070C0"/>
                  <w:szCs w:val="24"/>
                  <w:lang w:eastAsia="zh-CN"/>
                </w:rPr>
                <w:delText>Reason</w:delText>
              </w:r>
            </w:del>
            <w:ins w:id="595" w:author="作成者">
              <w:r w:rsidR="00983F4A">
                <w:rPr>
                  <w:rFonts w:eastAsia="SimSun"/>
                  <w:color w:val="0070C0"/>
                  <w:szCs w:val="24"/>
                  <w:lang w:eastAsia="zh-CN"/>
                </w:rPr>
                <w:t>For: Gives us time in rel18 to sort of band combo sets</w:t>
              </w:r>
            </w:ins>
          </w:p>
        </w:tc>
      </w:tr>
      <w:tr w:rsidR="005B2843" w14:paraId="526876AE" w14:textId="77777777" w:rsidTr="005B2843">
        <w:tc>
          <w:tcPr>
            <w:tcW w:w="1102" w:type="dxa"/>
          </w:tcPr>
          <w:p w14:paraId="77FB82A0" w14:textId="2A7A28E7" w:rsidR="005B2843" w:rsidRDefault="005B2843" w:rsidP="005B2843">
            <w:pPr>
              <w:spacing w:after="120"/>
              <w:rPr>
                <w:rFonts w:eastAsiaTheme="minorEastAsia"/>
                <w:color w:val="0070C0"/>
                <w:lang w:val="en-US" w:eastAsia="zh-CN"/>
              </w:rPr>
            </w:pPr>
            <w:del w:id="596" w:author="作成者">
              <w:r w:rsidDel="007F0174">
                <w:rPr>
                  <w:rFonts w:eastAsiaTheme="minorEastAsia"/>
                  <w:color w:val="0070C0"/>
                  <w:lang w:val="en-US" w:eastAsia="zh-CN"/>
                </w:rPr>
                <w:delText>Company A</w:delText>
              </w:r>
            </w:del>
            <w:ins w:id="597" w:author="作成者">
              <w:r>
                <w:rPr>
                  <w:rFonts w:eastAsiaTheme="minorEastAsia"/>
                  <w:color w:val="0070C0"/>
                  <w:lang w:val="en-US" w:eastAsia="zh-CN"/>
                </w:rPr>
                <w:t>Intel</w:t>
              </w:r>
            </w:ins>
          </w:p>
        </w:tc>
        <w:tc>
          <w:tcPr>
            <w:tcW w:w="4042" w:type="dxa"/>
          </w:tcPr>
          <w:p w14:paraId="46578916" w14:textId="77777777" w:rsidR="005B2843" w:rsidRDefault="005B2843" w:rsidP="005B2843">
            <w:pPr>
              <w:spacing w:after="120"/>
              <w:rPr>
                <w:ins w:id="598" w:author="作成者"/>
                <w:rFonts w:eastAsiaTheme="minorEastAsia"/>
                <w:color w:val="0070C0"/>
                <w:lang w:val="en-US" w:eastAsia="zh-CN"/>
              </w:rPr>
            </w:pPr>
            <w:ins w:id="599" w:author="作成者">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ins>
          </w:p>
          <w:p w14:paraId="5707B363" w14:textId="2732E4FD" w:rsidR="005B2843" w:rsidRDefault="005B2843" w:rsidP="005B2843">
            <w:pPr>
              <w:spacing w:after="120"/>
              <w:rPr>
                <w:rFonts w:eastAsiaTheme="minorEastAsia"/>
                <w:color w:val="0070C0"/>
                <w:lang w:val="en-US" w:eastAsia="zh-CN"/>
              </w:rPr>
            </w:pPr>
            <w:ins w:id="600" w:author="作成者">
              <w:r>
                <w:rPr>
                  <w:rFonts w:eastAsiaTheme="minorEastAsia"/>
                  <w:color w:val="0070C0"/>
                  <w:lang w:val="en-US" w:eastAsia="zh-CN"/>
                </w:rPr>
                <w:t>As we commented earlier, we are ok with Ericsson’s edit to remove “in this release” from NOTE 4.</w:t>
              </w:r>
            </w:ins>
            <w:del w:id="601" w:author="作成者">
              <w:r w:rsidDel="00124374">
                <w:rPr>
                  <w:rFonts w:eastAsiaTheme="minorEastAsia"/>
                  <w:color w:val="0070C0"/>
                  <w:lang w:val="en-US" w:eastAsia="zh-CN"/>
                </w:rPr>
                <w:delText xml:space="preserve"> </w:delText>
              </w:r>
            </w:del>
          </w:p>
        </w:tc>
        <w:tc>
          <w:tcPr>
            <w:tcW w:w="4487" w:type="dxa"/>
          </w:tcPr>
          <w:p w14:paraId="06CF1BC1" w14:textId="66878923" w:rsidR="005B2843" w:rsidRDefault="005B2843" w:rsidP="005B2843">
            <w:pPr>
              <w:spacing w:after="120"/>
              <w:rPr>
                <w:rFonts w:eastAsiaTheme="minorEastAsia"/>
                <w:color w:val="0070C0"/>
                <w:lang w:val="en-US" w:eastAsia="zh-CN"/>
              </w:rPr>
            </w:pPr>
            <w:ins w:id="602" w:author="作成者">
              <w:r>
                <w:rPr>
                  <w:rFonts w:eastAsiaTheme="minorEastAsia"/>
                  <w:color w:val="0070C0"/>
                  <w:lang w:val="en-US" w:eastAsia="zh-CN"/>
                </w:rPr>
                <w:t>Against: Following previous agreement, we should address in maintenance. Considering the approved bandwidths for FR2-2, we should discuss classes from 1200 and 2000 MHz</w:t>
              </w:r>
            </w:ins>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3"/>
        <w:ind w:left="720"/>
      </w:pPr>
      <w:r w:rsidRPr="00B33FCE">
        <w:t>Max power limits for PC1</w:t>
      </w:r>
      <w:r w:rsidR="00FB7B05" w:rsidRPr="00B33FCE">
        <w:t xml:space="preserve"> </w:t>
      </w:r>
    </w:p>
    <w:p w14:paraId="61EE60D0" w14:textId="77777777" w:rsidR="00424886" w:rsidRPr="00424886" w:rsidRDefault="00424886" w:rsidP="00424886">
      <w:pPr>
        <w:pStyle w:val="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aff6"/>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603" w:author="作成者">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604" w:author="作成者">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605" w:author="作成者">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606" w:author="作成者">
              <w:r>
                <w:rPr>
                  <w:rFonts w:eastAsiaTheme="minorEastAsia"/>
                  <w:color w:val="0070C0"/>
                  <w:lang w:val="en-US" w:eastAsia="zh-CN"/>
                </w:rPr>
                <w:t>We are OK with the proposed Option 1</w:t>
              </w:r>
            </w:ins>
          </w:p>
        </w:tc>
      </w:tr>
      <w:tr w:rsidR="007C0E56" w14:paraId="4C107E0A" w14:textId="77777777" w:rsidTr="00E343D1">
        <w:trPr>
          <w:ins w:id="607" w:author="作成者"/>
        </w:trPr>
        <w:tc>
          <w:tcPr>
            <w:tcW w:w="1165" w:type="dxa"/>
          </w:tcPr>
          <w:p w14:paraId="5CC075EA" w14:textId="759C361C" w:rsidR="007C0E56" w:rsidRDefault="007C0E56" w:rsidP="00E343D1">
            <w:pPr>
              <w:spacing w:after="120"/>
              <w:rPr>
                <w:ins w:id="608" w:author="作成者"/>
                <w:rFonts w:eastAsiaTheme="minorEastAsia"/>
                <w:color w:val="0070C0"/>
                <w:lang w:val="en-US" w:eastAsia="zh-CN"/>
              </w:rPr>
            </w:pPr>
            <w:ins w:id="609" w:author="作成者">
              <w:r>
                <w:rPr>
                  <w:rFonts w:eastAsiaTheme="minorEastAsia"/>
                  <w:color w:val="0070C0"/>
                  <w:lang w:val="en-US" w:eastAsia="zh-CN"/>
                </w:rPr>
                <w:t>Intel</w:t>
              </w:r>
            </w:ins>
          </w:p>
        </w:tc>
        <w:tc>
          <w:tcPr>
            <w:tcW w:w="8466" w:type="dxa"/>
          </w:tcPr>
          <w:p w14:paraId="5E7866E6" w14:textId="738FC184" w:rsidR="007C0E56" w:rsidRDefault="007C0E56" w:rsidP="00E343D1">
            <w:pPr>
              <w:spacing w:after="120"/>
              <w:rPr>
                <w:ins w:id="610" w:author="作成者"/>
                <w:rFonts w:eastAsiaTheme="minorEastAsia"/>
                <w:color w:val="0070C0"/>
                <w:lang w:val="en-US" w:eastAsia="zh-CN"/>
              </w:rPr>
            </w:pPr>
            <w:ins w:id="611" w:author="作成者">
              <w:r>
                <w:rPr>
                  <w:rFonts w:eastAsiaTheme="minorEastAsia"/>
                  <w:color w:val="0070C0"/>
                  <w:lang w:val="en-US" w:eastAsia="zh-CN"/>
                </w:rPr>
                <w:t>We support the proposed WF</w:t>
              </w:r>
            </w:ins>
          </w:p>
        </w:tc>
      </w:tr>
      <w:tr w:rsidR="00727B07" w14:paraId="02B771EE" w14:textId="77777777" w:rsidTr="00E343D1">
        <w:trPr>
          <w:ins w:id="612" w:author="作成者"/>
        </w:trPr>
        <w:tc>
          <w:tcPr>
            <w:tcW w:w="1165" w:type="dxa"/>
          </w:tcPr>
          <w:p w14:paraId="17299BCF" w14:textId="62708A88" w:rsidR="00727B07" w:rsidRDefault="00727B07" w:rsidP="00727B07">
            <w:pPr>
              <w:spacing w:after="120"/>
              <w:rPr>
                <w:ins w:id="613" w:author="作成者"/>
                <w:rFonts w:eastAsiaTheme="minorEastAsia"/>
                <w:color w:val="0070C0"/>
                <w:lang w:val="en-US" w:eastAsia="zh-CN"/>
              </w:rPr>
            </w:pPr>
            <w:ins w:id="614" w:author="作成者">
              <w:r>
                <w:rPr>
                  <w:rFonts w:eastAsiaTheme="minorEastAsia"/>
                  <w:color w:val="0070C0"/>
                  <w:lang w:val="en-US" w:eastAsia="zh-CN"/>
                </w:rPr>
                <w:t>DOCOMO</w:t>
              </w:r>
            </w:ins>
          </w:p>
        </w:tc>
        <w:tc>
          <w:tcPr>
            <w:tcW w:w="8466" w:type="dxa"/>
          </w:tcPr>
          <w:p w14:paraId="324B02CE" w14:textId="127F77D9" w:rsidR="00727B07" w:rsidRDefault="00727B07" w:rsidP="00727B07">
            <w:pPr>
              <w:spacing w:after="120"/>
              <w:rPr>
                <w:ins w:id="615" w:author="作成者"/>
                <w:rFonts w:eastAsiaTheme="minorEastAsia"/>
                <w:color w:val="0070C0"/>
                <w:lang w:val="en-US" w:eastAsia="zh-CN"/>
              </w:rPr>
            </w:pPr>
            <w:ins w:id="616" w:author="作成者">
              <w:r w:rsidRPr="006127B3">
                <w:rPr>
                  <w:rFonts w:eastAsiaTheme="minorEastAsia"/>
                  <w:color w:val="0070C0"/>
                  <w:lang w:val="en-US" w:eastAsia="zh-CN"/>
                </w:rPr>
                <w:t>We are OK with the proposed Option 1. (We are Our question we commented in the 1st round was cleared up.)</w:t>
              </w:r>
            </w:ins>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aff6"/>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617" w:author="作成者">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618" w:author="作成者">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619" w:author="作成者">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620" w:author="作成者">
              <w:r>
                <w:rPr>
                  <w:rFonts w:eastAsiaTheme="minorEastAsia"/>
                  <w:color w:val="0070C0"/>
                  <w:lang w:val="en-US" w:eastAsia="zh-CN"/>
                </w:rPr>
                <w:t>Agree with Qualcomm opinion above</w:t>
              </w:r>
            </w:ins>
          </w:p>
        </w:tc>
      </w:tr>
      <w:tr w:rsidR="00365E0A" w14:paraId="688EC9CA" w14:textId="77777777" w:rsidTr="00E343D1">
        <w:trPr>
          <w:ins w:id="621" w:author="作成者"/>
        </w:trPr>
        <w:tc>
          <w:tcPr>
            <w:tcW w:w="1165" w:type="dxa"/>
          </w:tcPr>
          <w:p w14:paraId="66B839AC" w14:textId="5D63E7A4" w:rsidR="00365E0A" w:rsidRDefault="00365E0A" w:rsidP="00E343D1">
            <w:pPr>
              <w:spacing w:after="120"/>
              <w:rPr>
                <w:ins w:id="622" w:author="作成者"/>
                <w:rFonts w:eastAsiaTheme="minorEastAsia"/>
                <w:color w:val="0070C0"/>
                <w:lang w:val="en-US" w:eastAsia="zh-CN"/>
              </w:rPr>
            </w:pPr>
            <w:ins w:id="623" w:author="作成者">
              <w:r>
                <w:rPr>
                  <w:rFonts w:eastAsiaTheme="minorEastAsia" w:hint="eastAsia"/>
                  <w:color w:val="0070C0"/>
                  <w:lang w:val="en-US" w:eastAsia="zh-CN"/>
                </w:rPr>
                <w:t>H</w:t>
              </w:r>
              <w:r>
                <w:rPr>
                  <w:rFonts w:eastAsiaTheme="minorEastAsia"/>
                  <w:color w:val="0070C0"/>
                  <w:lang w:val="en-US" w:eastAsia="zh-CN"/>
                </w:rPr>
                <w:t>W</w:t>
              </w:r>
            </w:ins>
          </w:p>
        </w:tc>
        <w:tc>
          <w:tcPr>
            <w:tcW w:w="8466" w:type="dxa"/>
          </w:tcPr>
          <w:p w14:paraId="35D37CE8" w14:textId="1FAF94E5" w:rsidR="0011065E" w:rsidRDefault="00365E0A" w:rsidP="00E343D1">
            <w:pPr>
              <w:spacing w:after="120"/>
              <w:rPr>
                <w:ins w:id="624" w:author="作成者"/>
                <w:rFonts w:eastAsiaTheme="minorEastAsia"/>
                <w:color w:val="0070C0"/>
                <w:lang w:val="en-US" w:eastAsia="zh-CN"/>
              </w:rPr>
            </w:pPr>
            <w:ins w:id="625" w:author="作成者">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ins>
          </w:p>
          <w:p w14:paraId="4489765E" w14:textId="35B91028" w:rsidR="00365E0A" w:rsidRDefault="00365E0A" w:rsidP="00E343D1">
            <w:pPr>
              <w:spacing w:after="120"/>
              <w:rPr>
                <w:ins w:id="626" w:author="作成者"/>
                <w:rFonts w:eastAsiaTheme="minorEastAsia"/>
                <w:color w:val="0070C0"/>
                <w:lang w:val="en-US" w:eastAsia="zh-CN"/>
              </w:rPr>
            </w:pPr>
            <w:ins w:id="627" w:author="作成者">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ins>
          </w:p>
        </w:tc>
      </w:tr>
      <w:tr w:rsidR="00307F05" w14:paraId="79030747" w14:textId="77777777" w:rsidTr="00E343D1">
        <w:trPr>
          <w:ins w:id="628" w:author="作成者"/>
        </w:trPr>
        <w:tc>
          <w:tcPr>
            <w:tcW w:w="1165" w:type="dxa"/>
          </w:tcPr>
          <w:p w14:paraId="70FD7BB2" w14:textId="1566FB5E" w:rsidR="00307F05" w:rsidRDefault="00307F05" w:rsidP="00E343D1">
            <w:pPr>
              <w:spacing w:after="120"/>
              <w:rPr>
                <w:ins w:id="629" w:author="作成者"/>
                <w:rFonts w:eastAsiaTheme="minorEastAsia"/>
                <w:color w:val="0070C0"/>
                <w:lang w:val="en-US" w:eastAsia="zh-CN"/>
              </w:rPr>
            </w:pPr>
            <w:ins w:id="630" w:author="作成者">
              <w:r>
                <w:rPr>
                  <w:rFonts w:eastAsiaTheme="minorEastAsia"/>
                  <w:color w:val="0070C0"/>
                  <w:lang w:val="en-US" w:eastAsia="zh-CN"/>
                </w:rPr>
                <w:t>Intel</w:t>
              </w:r>
            </w:ins>
          </w:p>
        </w:tc>
        <w:tc>
          <w:tcPr>
            <w:tcW w:w="8466" w:type="dxa"/>
          </w:tcPr>
          <w:p w14:paraId="17F55121" w14:textId="667DC945" w:rsidR="00307F05" w:rsidRDefault="00307F05" w:rsidP="00E343D1">
            <w:pPr>
              <w:spacing w:after="120"/>
              <w:rPr>
                <w:ins w:id="631" w:author="作成者"/>
                <w:rFonts w:eastAsiaTheme="minorEastAsia"/>
                <w:color w:val="0070C0"/>
                <w:lang w:val="en-US" w:eastAsia="zh-CN"/>
              </w:rPr>
            </w:pPr>
            <w:ins w:id="632" w:author="作成者">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ins>
          </w:p>
          <w:p w14:paraId="477F483C" w14:textId="3816F0BC" w:rsidR="00307F05" w:rsidRDefault="00307F05" w:rsidP="00E343D1">
            <w:pPr>
              <w:spacing w:after="120"/>
              <w:rPr>
                <w:ins w:id="633" w:author="作成者"/>
                <w:rFonts w:eastAsiaTheme="minorEastAsia"/>
                <w:color w:val="0070C0"/>
                <w:lang w:val="en-US" w:eastAsia="zh-CN"/>
              </w:rPr>
            </w:pPr>
            <w:ins w:id="634" w:author="作成者">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ins>
          </w:p>
        </w:tc>
      </w:tr>
      <w:tr w:rsidR="00727B07" w14:paraId="4B60541D" w14:textId="77777777" w:rsidTr="00E343D1">
        <w:trPr>
          <w:ins w:id="635" w:author="作成者"/>
        </w:trPr>
        <w:tc>
          <w:tcPr>
            <w:tcW w:w="1165" w:type="dxa"/>
          </w:tcPr>
          <w:p w14:paraId="15437DD1" w14:textId="7E9BDD09" w:rsidR="00727B07" w:rsidRDefault="00727B07" w:rsidP="00727B07">
            <w:pPr>
              <w:spacing w:after="120"/>
              <w:rPr>
                <w:ins w:id="636" w:author="作成者"/>
                <w:rFonts w:eastAsiaTheme="minorEastAsia"/>
                <w:color w:val="0070C0"/>
                <w:lang w:val="en-US" w:eastAsia="zh-CN"/>
              </w:rPr>
            </w:pPr>
            <w:ins w:id="637" w:author="作成者">
              <w:r>
                <w:rPr>
                  <w:rFonts w:hint="eastAsia"/>
                  <w:color w:val="0070C0"/>
                  <w:lang w:val="en-US" w:eastAsia="ja-JP"/>
                </w:rPr>
                <w:t>D</w:t>
              </w:r>
              <w:r>
                <w:rPr>
                  <w:color w:val="0070C0"/>
                  <w:lang w:val="en-US" w:eastAsia="ja-JP"/>
                </w:rPr>
                <w:t>OCOMO</w:t>
              </w:r>
            </w:ins>
          </w:p>
        </w:tc>
        <w:tc>
          <w:tcPr>
            <w:tcW w:w="8466" w:type="dxa"/>
          </w:tcPr>
          <w:p w14:paraId="593E7020" w14:textId="3C7B8BD8" w:rsidR="00727B07" w:rsidRPr="00307F05" w:rsidRDefault="00727B07" w:rsidP="00727B07">
            <w:pPr>
              <w:spacing w:after="120"/>
              <w:rPr>
                <w:ins w:id="638" w:author="作成者"/>
                <w:rFonts w:eastAsiaTheme="minorEastAsia"/>
                <w:color w:val="0070C0"/>
                <w:lang w:val="en-US" w:eastAsia="zh-CN"/>
              </w:rPr>
            </w:pPr>
            <w:ins w:id="639" w:author="作成者">
              <w:r w:rsidRPr="006127B3">
                <w:rPr>
                  <w:rFonts w:eastAsiaTheme="minorEastAsia"/>
                  <w:color w:val="0070C0"/>
                  <w:lang w:val="en-US" w:eastAsia="zh-CN"/>
                </w:rPr>
                <w:t>We don't have a strong opinion. If it will be defined, we prefer to clarify that the ‘average’ is in time domain.</w:t>
              </w:r>
            </w:ins>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3"/>
        <w:ind w:left="720"/>
      </w:pPr>
      <w:r w:rsidRPr="00424886">
        <w:lastRenderedPageBreak/>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Void NOTE 1 in FR2-2 EVM tables and add NOTE 2:  PTRS is configured according to the UE preference in ptrs-DensityRecommendationSetUL’</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use of the K = 2 L = 1 configuration that has been used for demod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aff6"/>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640" w:author="作成者">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641" w:author="作成者"/>
                <w:rFonts w:eastAsia="Times New Roman"/>
              </w:rPr>
            </w:pPr>
            <w:ins w:id="642" w:author="作成者">
              <w:r>
                <w:rPr>
                  <w:rFonts w:eastAsia="Times New Roman"/>
                </w:rPr>
                <w:t xml:space="preserve">Option 1: </w:t>
              </w:r>
            </w:ins>
          </w:p>
          <w:p w14:paraId="6CD0C533" w14:textId="28679461" w:rsidR="004F3CD3" w:rsidRDefault="00D40022" w:rsidP="00E343D1">
            <w:pPr>
              <w:spacing w:after="120"/>
              <w:rPr>
                <w:ins w:id="643" w:author="作成者"/>
                <w:rFonts w:eastAsia="Times New Roman"/>
              </w:rPr>
            </w:pPr>
            <w:ins w:id="644" w:author="作成者">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E343D1">
            <w:pPr>
              <w:spacing w:after="120"/>
              <w:rPr>
                <w:ins w:id="645" w:author="作成者"/>
                <w:rFonts w:eastAsia="Times New Roman"/>
              </w:rPr>
            </w:pPr>
          </w:p>
          <w:p w14:paraId="54F05CDD" w14:textId="77777777" w:rsidR="00983F4A" w:rsidRDefault="00983F4A" w:rsidP="00E343D1">
            <w:pPr>
              <w:spacing w:after="120"/>
              <w:rPr>
                <w:ins w:id="646" w:author="作成者"/>
                <w:rFonts w:eastAsia="Times New Roman"/>
              </w:rPr>
            </w:pPr>
            <w:ins w:id="647" w:author="作成者">
              <w:r>
                <w:rPr>
                  <w:rFonts w:eastAsia="Times New Roman"/>
                </w:rPr>
                <w:t xml:space="preserve">To Nokia our understanding is the BS is not obligated to </w:t>
              </w:r>
              <w:r w:rsidR="00D40022">
                <w:rPr>
                  <w:rFonts w:eastAsia="Times New Roman"/>
                </w:rPr>
                <w:t>follow the IE request.  Our discussion here is solely related to the conformance test. Our view is that the BS should honor the UE request to enable the best EVM performance but that has nothing to do with what we are discussing here.</w:t>
              </w:r>
            </w:ins>
          </w:p>
          <w:p w14:paraId="169AACE7" w14:textId="77777777" w:rsidR="00A43C4F" w:rsidRDefault="00A43C4F" w:rsidP="00E343D1">
            <w:pPr>
              <w:spacing w:after="120"/>
              <w:rPr>
                <w:ins w:id="648" w:author="作成者"/>
                <w:rFonts w:eastAsia="Times New Roman"/>
              </w:rPr>
            </w:pPr>
          </w:p>
          <w:p w14:paraId="717A6878" w14:textId="7BE633DC" w:rsidR="00A43C4F" w:rsidRPr="00B3101C" w:rsidRDefault="00A43C4F" w:rsidP="00E343D1">
            <w:pPr>
              <w:spacing w:after="120"/>
              <w:rPr>
                <w:rFonts w:eastAsia="Times New Roman"/>
              </w:rPr>
            </w:pPr>
            <w:ins w:id="649" w:author="作成者">
              <w:r>
                <w:rPr>
                  <w:rFonts w:eastAsia="Times New Roman"/>
                </w:rPr>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50" w:author="作成者">
              <w:r>
                <w:rPr>
                  <w:rFonts w:eastAsiaTheme="minorEastAsia"/>
                  <w:color w:val="0070C0"/>
                  <w:lang w:val="en-US" w:eastAsia="zh-CN"/>
                </w:rPr>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51" w:author="作成者">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ins>
          </w:p>
        </w:tc>
      </w:tr>
      <w:tr w:rsidR="00365E0A" w14:paraId="11FB7EE1" w14:textId="77777777" w:rsidTr="00E343D1">
        <w:trPr>
          <w:ins w:id="652" w:author="作成者"/>
        </w:trPr>
        <w:tc>
          <w:tcPr>
            <w:tcW w:w="1165" w:type="dxa"/>
          </w:tcPr>
          <w:p w14:paraId="00647F2C" w14:textId="7E2DBC8F" w:rsidR="00365E0A" w:rsidRPr="00934B39" w:rsidRDefault="00934B39" w:rsidP="00E343D1">
            <w:pPr>
              <w:spacing w:after="120"/>
              <w:rPr>
                <w:ins w:id="653" w:author="作成者"/>
                <w:rFonts w:eastAsiaTheme="minorEastAsia"/>
                <w:color w:val="0070C0"/>
                <w:lang w:eastAsia="zh-CN"/>
              </w:rPr>
            </w:pPr>
            <w:ins w:id="654" w:author="作成者">
              <w:r>
                <w:rPr>
                  <w:rFonts w:eastAsiaTheme="minorEastAsia"/>
                  <w:color w:val="0070C0"/>
                  <w:lang w:eastAsia="zh-CN"/>
                </w:rPr>
                <w:t>Apple</w:t>
              </w:r>
            </w:ins>
          </w:p>
        </w:tc>
        <w:tc>
          <w:tcPr>
            <w:tcW w:w="8466" w:type="dxa"/>
          </w:tcPr>
          <w:p w14:paraId="2A6F7C2C" w14:textId="35C39519" w:rsidR="00365E0A" w:rsidRDefault="00934B39" w:rsidP="00E343D1">
            <w:pPr>
              <w:spacing w:after="120"/>
              <w:rPr>
                <w:ins w:id="655" w:author="作成者"/>
                <w:rFonts w:eastAsiaTheme="minorEastAsia"/>
                <w:color w:val="0070C0"/>
                <w:lang w:val="en-US" w:eastAsia="zh-CN"/>
              </w:rPr>
            </w:pPr>
            <w:ins w:id="656" w:author="作成者">
              <w:r>
                <w:rPr>
                  <w:rFonts w:eastAsiaTheme="minorEastAsia"/>
                  <w:color w:val="0070C0"/>
                  <w:lang w:val="en-US" w:eastAsia="zh-CN"/>
                </w:rPr>
                <w:t>Option 1.</w:t>
              </w:r>
            </w:ins>
          </w:p>
        </w:tc>
      </w:tr>
      <w:tr w:rsidR="00262987" w14:paraId="3419D7E7" w14:textId="77777777" w:rsidTr="00E343D1">
        <w:trPr>
          <w:ins w:id="657" w:author="作成者"/>
        </w:trPr>
        <w:tc>
          <w:tcPr>
            <w:tcW w:w="1165" w:type="dxa"/>
          </w:tcPr>
          <w:p w14:paraId="22A180DD" w14:textId="01471BD7" w:rsidR="00262987" w:rsidRDefault="00262987" w:rsidP="00E343D1">
            <w:pPr>
              <w:spacing w:after="120"/>
              <w:rPr>
                <w:ins w:id="658" w:author="作成者"/>
                <w:rFonts w:eastAsiaTheme="minorEastAsia"/>
                <w:color w:val="0070C0"/>
                <w:lang w:eastAsia="zh-CN"/>
              </w:rPr>
            </w:pPr>
            <w:ins w:id="659" w:author="作成者">
              <w:r>
                <w:rPr>
                  <w:rFonts w:eastAsiaTheme="minorEastAsia"/>
                  <w:color w:val="0070C0"/>
                  <w:lang w:eastAsia="zh-CN"/>
                </w:rPr>
                <w:t>Ericsson</w:t>
              </w:r>
            </w:ins>
          </w:p>
        </w:tc>
        <w:tc>
          <w:tcPr>
            <w:tcW w:w="8466" w:type="dxa"/>
          </w:tcPr>
          <w:p w14:paraId="28D9518A" w14:textId="08E6816C" w:rsidR="00262987" w:rsidRDefault="00262987" w:rsidP="00E343D1">
            <w:pPr>
              <w:spacing w:after="120"/>
              <w:rPr>
                <w:ins w:id="660" w:author="作成者"/>
                <w:rFonts w:eastAsiaTheme="minorEastAsia"/>
                <w:color w:val="0070C0"/>
                <w:lang w:val="en-US" w:eastAsia="zh-CN"/>
              </w:rPr>
            </w:pPr>
            <w:ins w:id="661" w:author="作成者">
              <w:r>
                <w:rPr>
                  <w:rFonts w:eastAsiaTheme="minorEastAsia"/>
                  <w:color w:val="0070C0"/>
                  <w:lang w:val="en-US" w:eastAsia="zh-CN"/>
                </w:rPr>
                <w:t>Option 2. A specific configuration needs to be specified for the conformance test.</w:t>
              </w:r>
            </w:ins>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aff6"/>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62" w:author="作成者">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63" w:author="作成者">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64" w:author="作成者">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65" w:author="作成者">
              <w:r>
                <w:rPr>
                  <w:rFonts w:eastAsiaTheme="minorEastAsia"/>
                  <w:color w:val="0070C0"/>
                  <w:lang w:val="en-US" w:eastAsia="zh-CN"/>
                </w:rPr>
                <w:t>We are OK with option 1</w:t>
              </w:r>
            </w:ins>
          </w:p>
        </w:tc>
      </w:tr>
      <w:tr w:rsidR="00071B5D" w14:paraId="6557E512" w14:textId="77777777" w:rsidTr="00E343D1">
        <w:trPr>
          <w:ins w:id="666" w:author="作成者"/>
        </w:trPr>
        <w:tc>
          <w:tcPr>
            <w:tcW w:w="1165" w:type="dxa"/>
          </w:tcPr>
          <w:p w14:paraId="2D75ECA6" w14:textId="32823FDC" w:rsidR="00071B5D" w:rsidRDefault="00071B5D" w:rsidP="00E343D1">
            <w:pPr>
              <w:spacing w:after="120"/>
              <w:rPr>
                <w:ins w:id="667" w:author="作成者"/>
                <w:rFonts w:eastAsiaTheme="minorEastAsia"/>
                <w:color w:val="0070C0"/>
                <w:lang w:val="en-US" w:eastAsia="zh-CN"/>
              </w:rPr>
            </w:pPr>
            <w:ins w:id="668" w:author="作成者">
              <w:r>
                <w:rPr>
                  <w:rFonts w:eastAsiaTheme="minorEastAsia"/>
                  <w:color w:val="0070C0"/>
                  <w:lang w:val="en-US" w:eastAsia="zh-CN"/>
                </w:rPr>
                <w:t>Intel</w:t>
              </w:r>
            </w:ins>
          </w:p>
        </w:tc>
        <w:tc>
          <w:tcPr>
            <w:tcW w:w="8466" w:type="dxa"/>
          </w:tcPr>
          <w:p w14:paraId="20047060" w14:textId="50D1F6CA" w:rsidR="00071B5D" w:rsidRDefault="00071B5D" w:rsidP="00E343D1">
            <w:pPr>
              <w:spacing w:after="120"/>
              <w:rPr>
                <w:ins w:id="669" w:author="作成者"/>
                <w:rFonts w:eastAsiaTheme="minorEastAsia"/>
                <w:color w:val="0070C0"/>
                <w:lang w:val="en-US" w:eastAsia="zh-CN"/>
              </w:rPr>
            </w:pPr>
            <w:ins w:id="670" w:author="作成者">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ins>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71"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72" w:author="作成者">
              <w:r>
                <w:rPr>
                  <w:rFonts w:eastAsiaTheme="minorEastAsia"/>
                  <w:color w:val="0070C0"/>
                  <w:lang w:val="en-US" w:eastAsia="zh-CN"/>
                </w:rPr>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73" w:author="作成者">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74" w:author="作成者">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75" w:author="作成者">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670936B8" w:rsidR="0004779B" w:rsidRDefault="0004779B" w:rsidP="0004779B">
            <w:pPr>
              <w:spacing w:after="120"/>
              <w:rPr>
                <w:rFonts w:eastAsiaTheme="minorEastAsia"/>
                <w:color w:val="0070C0"/>
                <w:lang w:val="en-US" w:eastAsia="zh-CN"/>
              </w:rPr>
            </w:pPr>
            <w:ins w:id="676" w:author="作成者">
              <w:r>
                <w:rPr>
                  <w:rFonts w:eastAsiaTheme="minorEastAsia"/>
                  <w:color w:val="0070C0"/>
                  <w:lang w:val="en-US" w:eastAsia="zh-CN"/>
                </w:rPr>
                <w:t>TBD</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77" w:author="作成者">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78" w:author="作成者">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79" w:author="作成者">
              <w:r>
                <w:rPr>
                  <w:rFonts w:eastAsiaTheme="minorEastAsia"/>
                  <w:color w:val="0070C0"/>
                  <w:lang w:val="en-US" w:eastAsia="zh-CN"/>
                </w:rPr>
                <w:t>Capture agreements that do not flow into endorsed CR</w:t>
              </w:r>
            </w:ins>
          </w:p>
        </w:tc>
      </w:tr>
      <w:bookmarkEnd w:id="671"/>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ＭＳ 明朝"/>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F87EF5" w:rsidP="00EF706E">
            <w:pPr>
              <w:spacing w:after="120"/>
            </w:pPr>
            <w:hyperlink r:id="rId16" w:history="1">
              <w:r w:rsidR="00EF706E">
                <w:rPr>
                  <w:rStyle w:val="af0"/>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F87EF5" w:rsidP="008F0E86">
            <w:pPr>
              <w:spacing w:after="120"/>
              <w:rPr>
                <w:rFonts w:eastAsiaTheme="minorEastAsia"/>
                <w:color w:val="0070C0"/>
                <w:lang w:val="en-US" w:eastAsia="zh-CN"/>
              </w:rPr>
            </w:pPr>
            <w:hyperlink r:id="rId17" w:history="1">
              <w:r w:rsidR="008F0E86">
                <w:rPr>
                  <w:rStyle w:val="af0"/>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F87EF5" w:rsidP="008F0E86">
            <w:pPr>
              <w:spacing w:after="120"/>
              <w:rPr>
                <w:rFonts w:eastAsiaTheme="minorEastAsia"/>
                <w:color w:val="0070C0"/>
                <w:lang w:val="en-US" w:eastAsia="zh-CN"/>
              </w:rPr>
            </w:pPr>
            <w:hyperlink r:id="rId18" w:history="1">
              <w:r w:rsidR="008F0E86">
                <w:rPr>
                  <w:rStyle w:val="af0"/>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F87EF5" w:rsidP="008F0E86">
            <w:pPr>
              <w:spacing w:after="120"/>
              <w:rPr>
                <w:rFonts w:eastAsiaTheme="minorEastAsia"/>
                <w:color w:val="0070C0"/>
                <w:lang w:val="en-US" w:eastAsia="zh-CN"/>
              </w:rPr>
            </w:pPr>
            <w:hyperlink r:id="rId19" w:history="1">
              <w:r w:rsidR="008F0E86">
                <w:rPr>
                  <w:rStyle w:val="af0"/>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F87EF5" w:rsidP="008F0E86">
            <w:pPr>
              <w:spacing w:after="120"/>
              <w:rPr>
                <w:rFonts w:eastAsiaTheme="minorEastAsia"/>
                <w:color w:val="0070C0"/>
                <w:lang w:val="en-US" w:eastAsia="zh-CN"/>
              </w:rPr>
            </w:pPr>
            <w:hyperlink r:id="rId20" w:history="1">
              <w:r w:rsidR="008F0E86">
                <w:rPr>
                  <w:rStyle w:val="af0"/>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revison is needed to add </w:t>
            </w:r>
          </w:p>
          <w:p w14:paraId="7F194696" w14:textId="77777777" w:rsidR="008F0E86" w:rsidRDefault="0077713C" w:rsidP="0077713C">
            <w:pPr>
              <w:pStyle w:val="aff7"/>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aff7"/>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aff7"/>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F87EF5" w:rsidP="008F0E86">
            <w:pPr>
              <w:spacing w:after="120"/>
              <w:rPr>
                <w:rFonts w:eastAsiaTheme="minorEastAsia"/>
                <w:color w:val="0070C0"/>
                <w:lang w:val="en-US" w:eastAsia="zh-CN"/>
              </w:rPr>
            </w:pPr>
            <w:hyperlink r:id="rId21" w:history="1">
              <w:r w:rsidR="008F0E86">
                <w:rPr>
                  <w:rStyle w:val="af0"/>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F87EF5" w:rsidP="00A923AE">
            <w:pPr>
              <w:spacing w:after="120"/>
            </w:pPr>
            <w:hyperlink r:id="rId22" w:history="1">
              <w:r w:rsidR="00A923AE">
                <w:rPr>
                  <w:rStyle w:val="af0"/>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A72E" w14:textId="77777777" w:rsidR="00F87EF5" w:rsidRDefault="00F87EF5">
      <w:r>
        <w:separator/>
      </w:r>
    </w:p>
  </w:endnote>
  <w:endnote w:type="continuationSeparator" w:id="0">
    <w:p w14:paraId="5144065D" w14:textId="77777777" w:rsidR="00F87EF5" w:rsidRDefault="00F87EF5">
      <w:r>
        <w:continuationSeparator/>
      </w:r>
    </w:p>
  </w:endnote>
  <w:endnote w:type="continuationNotice" w:id="1">
    <w:p w14:paraId="6DA97103" w14:textId="77777777" w:rsidR="00F87EF5" w:rsidRDefault="00F87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2FAD" w14:textId="77777777" w:rsidR="00F87EF5" w:rsidRDefault="00F87EF5">
      <w:r>
        <w:separator/>
      </w:r>
    </w:p>
  </w:footnote>
  <w:footnote w:type="continuationSeparator" w:id="0">
    <w:p w14:paraId="7D2197AD" w14:textId="77777777" w:rsidR="00F87EF5" w:rsidRDefault="00F87EF5">
      <w:r>
        <w:continuationSeparator/>
      </w:r>
    </w:p>
  </w:footnote>
  <w:footnote w:type="continuationNotice" w:id="1">
    <w:p w14:paraId="7532A158" w14:textId="77777777" w:rsidR="00F87EF5" w:rsidRDefault="00F87E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35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391"/>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2987"/>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2BBF"/>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27B07"/>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1DB"/>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4B39"/>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87EF5"/>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79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Annextitle">
    <w:name w:val="Annex_title"/>
    <w:basedOn w:val="a"/>
    <w:next w:val="a"/>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a"/>
    <w:rsid w:val="00DA348D"/>
    <w:pPr>
      <w:tabs>
        <w:tab w:val="left" w:pos="1701"/>
      </w:tabs>
      <w:ind w:left="1701" w:hanging="1701"/>
    </w:pPr>
    <w:rPr>
      <w:rFonts w:eastAsia="Times New Roman"/>
      <w:b/>
    </w:rPr>
  </w:style>
  <w:style w:type="character" w:customStyle="1" w:styleId="normaltextrun">
    <w:name w:val="normaltextrun"/>
    <w:basedOn w:val="a0"/>
    <w:rsid w:val="00C10335"/>
  </w:style>
  <w:style w:type="table" w:customStyle="1" w:styleId="TableGrid1">
    <w:name w:val="Table Grid1"/>
    <w:basedOn w:val="a1"/>
    <w:next w:val="aff6"/>
    <w:rsid w:val="008A4729"/>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2022-10-17T16:20:00Z</dcterms:created>
  <dcterms:modified xsi:type="dcterms:W3CDTF">2022-10-17T16:58:00Z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