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262987"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262987"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262987"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For Rel-17, no agreement was made to have an enhanced FR2-2 specific 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262987"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262987"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262987"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Author">
        <w:r w:rsidDel="00996AF7">
          <w:rPr>
            <w:rFonts w:eastAsia="SimSun"/>
            <w:color w:val="0070C0"/>
            <w:szCs w:val="24"/>
            <w:lang w:eastAsia="zh-CN"/>
          </w:rPr>
          <w:delText xml:space="preserve">Discuss </w:delText>
        </w:r>
      </w:del>
      <w:ins w:id="77"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Author"/>
                <w:lang w:eastAsia="zh-CN"/>
              </w:rPr>
            </w:pPr>
          </w:p>
        </w:tc>
        <w:tc>
          <w:tcPr>
            <w:tcW w:w="1440" w:type="dxa"/>
          </w:tcPr>
          <w:p w14:paraId="0AD0DA39" w14:textId="77777777" w:rsidR="00EA1E5B" w:rsidRPr="00C04A08" w:rsidRDefault="00EA1E5B" w:rsidP="007C6A26">
            <w:pPr>
              <w:pStyle w:val="TAC"/>
              <w:rPr>
                <w:ins w:id="81" w:author="Author"/>
                <w:lang w:eastAsia="zh-CN"/>
              </w:rPr>
            </w:pPr>
            <w:ins w:id="82" w:author="Author">
              <w:r w:rsidRPr="00AB19BE">
                <w:t>480 kHz</w:t>
              </w:r>
            </w:ins>
          </w:p>
        </w:tc>
        <w:tc>
          <w:tcPr>
            <w:tcW w:w="3579" w:type="dxa"/>
          </w:tcPr>
          <w:p w14:paraId="0950768E" w14:textId="77777777" w:rsidR="00EA1E5B" w:rsidRPr="00C04A08" w:rsidRDefault="00EA1E5B" w:rsidP="007C6A26">
            <w:pPr>
              <w:pStyle w:val="TAC"/>
              <w:rPr>
                <w:ins w:id="83" w:author="Author"/>
                <w:lang w:eastAsia="zh-CN"/>
              </w:rPr>
            </w:pPr>
            <w:ins w:id="84" w:author="Author">
              <w:r w:rsidRPr="00AB19BE">
                <w:t>0.004460 ms</w:t>
              </w:r>
            </w:ins>
          </w:p>
        </w:tc>
        <w:tc>
          <w:tcPr>
            <w:tcW w:w="1440" w:type="dxa"/>
            <w:gridSpan w:val="2"/>
          </w:tcPr>
          <w:p w14:paraId="6EE0E1C0" w14:textId="77777777" w:rsidR="00EA1E5B" w:rsidRPr="00AB19BE" w:rsidRDefault="00EA1E5B" w:rsidP="007C6A26">
            <w:pPr>
              <w:pStyle w:val="TAC"/>
              <w:rPr>
                <w:ins w:id="85" w:author="Author"/>
              </w:rPr>
            </w:pPr>
          </w:p>
        </w:tc>
      </w:tr>
      <w:tr w:rsidR="00EA1E5B" w:rsidRPr="00C04A08" w14:paraId="081DFB78" w14:textId="77777777" w:rsidTr="007C6A26">
        <w:trPr>
          <w:trHeight w:val="187"/>
          <w:jc w:val="center"/>
          <w:ins w:id="86"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Author"/>
                <w:lang w:eastAsia="zh-CN"/>
              </w:rPr>
            </w:pPr>
          </w:p>
        </w:tc>
        <w:tc>
          <w:tcPr>
            <w:tcW w:w="1440" w:type="dxa"/>
          </w:tcPr>
          <w:p w14:paraId="50F0102D" w14:textId="77777777" w:rsidR="00EA1E5B" w:rsidRPr="00C04A08" w:rsidRDefault="00EA1E5B" w:rsidP="007C6A26">
            <w:pPr>
              <w:pStyle w:val="TAC"/>
              <w:rPr>
                <w:ins w:id="88" w:author="Author"/>
                <w:lang w:eastAsia="zh-CN"/>
              </w:rPr>
            </w:pPr>
            <w:ins w:id="89" w:author="Author">
              <w:r w:rsidRPr="00AB19BE">
                <w:t>960 kHz</w:t>
              </w:r>
            </w:ins>
          </w:p>
        </w:tc>
        <w:tc>
          <w:tcPr>
            <w:tcW w:w="3579" w:type="dxa"/>
          </w:tcPr>
          <w:p w14:paraId="24A95F59" w14:textId="77777777" w:rsidR="00EA1E5B" w:rsidRPr="00C04A08" w:rsidRDefault="00EA1E5B" w:rsidP="007C6A26">
            <w:pPr>
              <w:pStyle w:val="TAC"/>
              <w:rPr>
                <w:ins w:id="90" w:author="Author"/>
                <w:lang w:eastAsia="zh-CN"/>
              </w:rPr>
            </w:pPr>
            <w:ins w:id="91" w:author="Author">
              <w:r w:rsidRPr="00AB19BE">
                <w:t>0.002230 ms</w:t>
              </w:r>
            </w:ins>
          </w:p>
        </w:tc>
        <w:tc>
          <w:tcPr>
            <w:tcW w:w="1440" w:type="dxa"/>
            <w:gridSpan w:val="2"/>
          </w:tcPr>
          <w:p w14:paraId="10BB9A5F" w14:textId="77777777" w:rsidR="00EA1E5B" w:rsidRPr="00AB19BE" w:rsidRDefault="00EA1E5B" w:rsidP="007C6A26">
            <w:pPr>
              <w:pStyle w:val="TAC"/>
              <w:rPr>
                <w:ins w:id="92"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Author"/>
                <w:lang w:eastAsia="zh-CN"/>
              </w:rPr>
            </w:pPr>
          </w:p>
        </w:tc>
        <w:tc>
          <w:tcPr>
            <w:tcW w:w="1440" w:type="dxa"/>
          </w:tcPr>
          <w:p w14:paraId="1B693619" w14:textId="77777777" w:rsidR="00EA1E5B" w:rsidRPr="00C04A08" w:rsidRDefault="00EA1E5B" w:rsidP="007C6A26">
            <w:pPr>
              <w:pStyle w:val="TAC"/>
              <w:rPr>
                <w:ins w:id="95" w:author="Author"/>
                <w:lang w:eastAsia="zh-CN"/>
              </w:rPr>
            </w:pPr>
            <w:ins w:id="96" w:author="Author">
              <w:r w:rsidRPr="00D87BF1">
                <w:t>480 kHz</w:t>
              </w:r>
            </w:ins>
          </w:p>
        </w:tc>
        <w:tc>
          <w:tcPr>
            <w:tcW w:w="3579" w:type="dxa"/>
          </w:tcPr>
          <w:p w14:paraId="2E4D2B89" w14:textId="77777777" w:rsidR="00EA1E5B" w:rsidRPr="00C04A08" w:rsidRDefault="00EA1E5B" w:rsidP="007C6A26">
            <w:pPr>
              <w:pStyle w:val="TAC"/>
              <w:rPr>
                <w:ins w:id="97" w:author="Author"/>
                <w:lang w:eastAsia="zh-CN"/>
              </w:rPr>
            </w:pPr>
            <w:ins w:id="98" w:author="Author">
              <w:r w:rsidRPr="00D87BF1">
                <w:t>0.008919 ms</w:t>
              </w:r>
            </w:ins>
          </w:p>
        </w:tc>
        <w:tc>
          <w:tcPr>
            <w:tcW w:w="1440" w:type="dxa"/>
            <w:gridSpan w:val="2"/>
          </w:tcPr>
          <w:p w14:paraId="618BE110" w14:textId="77777777" w:rsidR="00EA1E5B" w:rsidRPr="00D87BF1" w:rsidRDefault="00EA1E5B" w:rsidP="007C6A26">
            <w:pPr>
              <w:pStyle w:val="TAC"/>
              <w:rPr>
                <w:ins w:id="99" w:author="Author"/>
              </w:rPr>
            </w:pPr>
          </w:p>
        </w:tc>
      </w:tr>
      <w:tr w:rsidR="00EA1E5B" w:rsidRPr="00C04A08" w14:paraId="1930575A" w14:textId="77777777" w:rsidTr="007C6A26">
        <w:trPr>
          <w:trHeight w:val="187"/>
          <w:jc w:val="center"/>
          <w:ins w:id="100"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Author"/>
                <w:lang w:eastAsia="zh-CN"/>
              </w:rPr>
            </w:pPr>
          </w:p>
        </w:tc>
        <w:tc>
          <w:tcPr>
            <w:tcW w:w="1440" w:type="dxa"/>
          </w:tcPr>
          <w:p w14:paraId="02773949" w14:textId="77777777" w:rsidR="00EA1E5B" w:rsidRPr="00C04A08" w:rsidRDefault="00EA1E5B" w:rsidP="007C6A26">
            <w:pPr>
              <w:pStyle w:val="TAC"/>
              <w:rPr>
                <w:ins w:id="102" w:author="Author"/>
                <w:lang w:eastAsia="zh-CN"/>
              </w:rPr>
            </w:pPr>
            <w:ins w:id="103" w:author="Author">
              <w:r w:rsidRPr="00D87BF1">
                <w:t>960 kHz</w:t>
              </w:r>
            </w:ins>
          </w:p>
        </w:tc>
        <w:tc>
          <w:tcPr>
            <w:tcW w:w="3579" w:type="dxa"/>
          </w:tcPr>
          <w:p w14:paraId="32DD63C9" w14:textId="77777777" w:rsidR="00EA1E5B" w:rsidRPr="00C04A08" w:rsidRDefault="00EA1E5B" w:rsidP="007C6A26">
            <w:pPr>
              <w:pStyle w:val="TAC"/>
              <w:rPr>
                <w:ins w:id="104" w:author="Author"/>
                <w:lang w:eastAsia="zh-CN"/>
              </w:rPr>
            </w:pPr>
            <w:ins w:id="105" w:author="Author">
              <w:r w:rsidRPr="00D87BF1">
                <w:t>0.004460 ms</w:t>
              </w:r>
            </w:ins>
          </w:p>
        </w:tc>
        <w:tc>
          <w:tcPr>
            <w:tcW w:w="1440" w:type="dxa"/>
            <w:gridSpan w:val="2"/>
          </w:tcPr>
          <w:p w14:paraId="7249EDAF" w14:textId="77777777" w:rsidR="00EA1E5B" w:rsidRPr="00D87BF1" w:rsidRDefault="00EA1E5B" w:rsidP="007C6A26">
            <w:pPr>
              <w:pStyle w:val="TAC"/>
              <w:rPr>
                <w:ins w:id="106"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Author"/>
                <w:lang w:eastAsia="zh-CN"/>
              </w:rPr>
            </w:pPr>
          </w:p>
        </w:tc>
        <w:tc>
          <w:tcPr>
            <w:tcW w:w="1440" w:type="dxa"/>
          </w:tcPr>
          <w:p w14:paraId="35CD0E02" w14:textId="77777777" w:rsidR="00EA1E5B" w:rsidRPr="00C04A08" w:rsidRDefault="00EA1E5B" w:rsidP="007C6A26">
            <w:pPr>
              <w:pStyle w:val="TAC"/>
              <w:rPr>
                <w:ins w:id="109" w:author="Author"/>
                <w:lang w:eastAsia="zh-CN"/>
              </w:rPr>
            </w:pPr>
            <w:ins w:id="110" w:author="Author">
              <w:r w:rsidRPr="001D6E66">
                <w:t>480 kHz</w:t>
              </w:r>
            </w:ins>
          </w:p>
        </w:tc>
        <w:tc>
          <w:tcPr>
            <w:tcW w:w="3579" w:type="dxa"/>
          </w:tcPr>
          <w:p w14:paraId="169F3C0B" w14:textId="77777777" w:rsidR="00EA1E5B" w:rsidRPr="00C04A08" w:rsidRDefault="00EA1E5B" w:rsidP="007C6A26">
            <w:pPr>
              <w:pStyle w:val="TAC"/>
              <w:rPr>
                <w:ins w:id="111" w:author="Author"/>
                <w:lang w:eastAsia="zh-CN"/>
              </w:rPr>
            </w:pPr>
            <w:ins w:id="112" w:author="Author">
              <w:r w:rsidRPr="001D6E66">
                <w:t>0.013379 ms</w:t>
              </w:r>
            </w:ins>
          </w:p>
        </w:tc>
        <w:tc>
          <w:tcPr>
            <w:tcW w:w="1440" w:type="dxa"/>
            <w:gridSpan w:val="2"/>
          </w:tcPr>
          <w:p w14:paraId="75CF3940" w14:textId="77777777" w:rsidR="00EA1E5B" w:rsidRPr="001D6E66" w:rsidRDefault="00EA1E5B" w:rsidP="007C6A26">
            <w:pPr>
              <w:pStyle w:val="TAC"/>
              <w:rPr>
                <w:ins w:id="113" w:author="Author"/>
              </w:rPr>
            </w:pPr>
          </w:p>
        </w:tc>
      </w:tr>
      <w:tr w:rsidR="00EA1E5B" w:rsidRPr="00C04A08" w14:paraId="5A07B872" w14:textId="77777777" w:rsidTr="007C6A26">
        <w:trPr>
          <w:trHeight w:val="187"/>
          <w:jc w:val="center"/>
          <w:ins w:id="114"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Author"/>
                <w:lang w:eastAsia="zh-CN"/>
              </w:rPr>
            </w:pPr>
          </w:p>
        </w:tc>
        <w:tc>
          <w:tcPr>
            <w:tcW w:w="1440" w:type="dxa"/>
          </w:tcPr>
          <w:p w14:paraId="6DF2F43C" w14:textId="77777777" w:rsidR="00EA1E5B" w:rsidRPr="00C04A08" w:rsidRDefault="00EA1E5B" w:rsidP="007C6A26">
            <w:pPr>
              <w:pStyle w:val="TAC"/>
              <w:rPr>
                <w:ins w:id="116" w:author="Author"/>
                <w:lang w:eastAsia="zh-CN"/>
              </w:rPr>
            </w:pPr>
            <w:ins w:id="117" w:author="Author">
              <w:r w:rsidRPr="001D6E66">
                <w:t>960 kHz</w:t>
              </w:r>
            </w:ins>
          </w:p>
        </w:tc>
        <w:tc>
          <w:tcPr>
            <w:tcW w:w="3579" w:type="dxa"/>
          </w:tcPr>
          <w:p w14:paraId="1C9082AF" w14:textId="77777777" w:rsidR="00EA1E5B" w:rsidRPr="00C04A08" w:rsidRDefault="00EA1E5B" w:rsidP="007C6A26">
            <w:pPr>
              <w:pStyle w:val="TAC"/>
              <w:rPr>
                <w:ins w:id="118" w:author="Author"/>
                <w:lang w:eastAsia="zh-CN"/>
              </w:rPr>
            </w:pPr>
            <w:ins w:id="119" w:author="Author">
              <w:r w:rsidRPr="001D6E66">
                <w:t>0.006690 ms</w:t>
              </w:r>
            </w:ins>
          </w:p>
        </w:tc>
        <w:tc>
          <w:tcPr>
            <w:tcW w:w="1440" w:type="dxa"/>
            <w:gridSpan w:val="2"/>
          </w:tcPr>
          <w:p w14:paraId="6EF221CD" w14:textId="77777777" w:rsidR="00EA1E5B" w:rsidRPr="001D6E66" w:rsidRDefault="00EA1E5B" w:rsidP="007C6A26">
            <w:pPr>
              <w:pStyle w:val="TAC"/>
              <w:rPr>
                <w:ins w:id="120"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Author"/>
                <w:lang w:eastAsia="zh-CN"/>
              </w:rPr>
            </w:pPr>
          </w:p>
        </w:tc>
        <w:tc>
          <w:tcPr>
            <w:tcW w:w="1440" w:type="dxa"/>
          </w:tcPr>
          <w:p w14:paraId="42E61364" w14:textId="77777777" w:rsidR="00EA1E5B" w:rsidRPr="00C04A08" w:rsidRDefault="00EA1E5B" w:rsidP="007C6A26">
            <w:pPr>
              <w:pStyle w:val="TAC"/>
              <w:rPr>
                <w:ins w:id="123" w:author="Author"/>
                <w:lang w:eastAsia="zh-CN"/>
              </w:rPr>
            </w:pPr>
            <w:ins w:id="124" w:author="Author">
              <w:r w:rsidRPr="00DF766A">
                <w:t>480 kHz</w:t>
              </w:r>
            </w:ins>
          </w:p>
        </w:tc>
        <w:tc>
          <w:tcPr>
            <w:tcW w:w="3579" w:type="dxa"/>
          </w:tcPr>
          <w:p w14:paraId="0F82CCD5" w14:textId="77777777" w:rsidR="00EA1E5B" w:rsidRPr="00C04A08" w:rsidRDefault="00EA1E5B" w:rsidP="007C6A26">
            <w:pPr>
              <w:pStyle w:val="TAC"/>
              <w:rPr>
                <w:ins w:id="125" w:author="Author"/>
                <w:lang w:eastAsia="zh-CN"/>
              </w:rPr>
            </w:pPr>
            <w:ins w:id="126" w:author="Author">
              <w:r w:rsidRPr="00DF766A">
                <w:t>0.004386 ms</w:t>
              </w:r>
            </w:ins>
          </w:p>
        </w:tc>
        <w:tc>
          <w:tcPr>
            <w:tcW w:w="1440" w:type="dxa"/>
            <w:gridSpan w:val="2"/>
          </w:tcPr>
          <w:p w14:paraId="27F8B144" w14:textId="77777777" w:rsidR="00EA1E5B" w:rsidRPr="00DF766A" w:rsidRDefault="00EA1E5B" w:rsidP="007C6A26">
            <w:pPr>
              <w:pStyle w:val="TAC"/>
              <w:rPr>
                <w:ins w:id="127" w:author="Author"/>
              </w:rPr>
            </w:pPr>
          </w:p>
        </w:tc>
      </w:tr>
      <w:tr w:rsidR="00EA1E5B" w:rsidRPr="00C04A08" w14:paraId="385623DD" w14:textId="77777777" w:rsidTr="007C6A26">
        <w:trPr>
          <w:trHeight w:val="187"/>
          <w:jc w:val="center"/>
          <w:ins w:id="128"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Author"/>
                <w:lang w:eastAsia="zh-CN"/>
              </w:rPr>
            </w:pPr>
          </w:p>
        </w:tc>
        <w:tc>
          <w:tcPr>
            <w:tcW w:w="1440" w:type="dxa"/>
          </w:tcPr>
          <w:p w14:paraId="105CDFED" w14:textId="77777777" w:rsidR="00EA1E5B" w:rsidRPr="00C04A08" w:rsidRDefault="00EA1E5B" w:rsidP="007C6A26">
            <w:pPr>
              <w:pStyle w:val="TAC"/>
              <w:rPr>
                <w:ins w:id="130" w:author="Author"/>
                <w:lang w:eastAsia="zh-CN"/>
              </w:rPr>
            </w:pPr>
            <w:ins w:id="131" w:author="Author">
              <w:r w:rsidRPr="00DF766A">
                <w:t>960 kHz</w:t>
              </w:r>
            </w:ins>
          </w:p>
        </w:tc>
        <w:tc>
          <w:tcPr>
            <w:tcW w:w="3579" w:type="dxa"/>
          </w:tcPr>
          <w:p w14:paraId="56074942" w14:textId="77777777" w:rsidR="00EA1E5B" w:rsidRPr="00C04A08" w:rsidRDefault="00EA1E5B" w:rsidP="007C6A26">
            <w:pPr>
              <w:pStyle w:val="TAC"/>
              <w:rPr>
                <w:ins w:id="132" w:author="Author"/>
                <w:lang w:eastAsia="zh-CN"/>
              </w:rPr>
            </w:pPr>
            <w:ins w:id="133" w:author="Author">
              <w:r w:rsidRPr="00DF766A">
                <w:t>0.002193 ms</w:t>
              </w:r>
            </w:ins>
          </w:p>
        </w:tc>
        <w:tc>
          <w:tcPr>
            <w:tcW w:w="1440" w:type="dxa"/>
            <w:gridSpan w:val="2"/>
          </w:tcPr>
          <w:p w14:paraId="709251B9" w14:textId="77777777" w:rsidR="00EA1E5B" w:rsidRPr="00DF766A" w:rsidRDefault="00EA1E5B" w:rsidP="007C6A26">
            <w:pPr>
              <w:pStyle w:val="TAC"/>
              <w:rPr>
                <w:ins w:id="134"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Author"/>
                <w:lang w:eastAsia="zh-CN"/>
              </w:rPr>
            </w:pPr>
          </w:p>
        </w:tc>
        <w:tc>
          <w:tcPr>
            <w:tcW w:w="1440" w:type="dxa"/>
          </w:tcPr>
          <w:p w14:paraId="70153526" w14:textId="77777777" w:rsidR="00EA1E5B" w:rsidRPr="00C04A08" w:rsidRDefault="00EA1E5B" w:rsidP="007C6A26">
            <w:pPr>
              <w:pStyle w:val="TAC"/>
              <w:rPr>
                <w:ins w:id="137" w:author="Author"/>
                <w:lang w:eastAsia="zh-CN"/>
              </w:rPr>
            </w:pPr>
            <w:ins w:id="138" w:author="Author">
              <w:r w:rsidRPr="000173D7">
                <w:t>480 kHz</w:t>
              </w:r>
            </w:ins>
          </w:p>
        </w:tc>
        <w:tc>
          <w:tcPr>
            <w:tcW w:w="3579" w:type="dxa"/>
          </w:tcPr>
          <w:p w14:paraId="78A4DD88" w14:textId="77777777" w:rsidR="00EA1E5B" w:rsidRPr="00C04A08" w:rsidRDefault="00EA1E5B" w:rsidP="007C6A26">
            <w:pPr>
              <w:pStyle w:val="TAC"/>
              <w:rPr>
                <w:ins w:id="139" w:author="Author"/>
                <w:lang w:eastAsia="zh-CN"/>
              </w:rPr>
            </w:pPr>
            <w:ins w:id="140" w:author="Author">
              <w:r w:rsidRPr="000173D7">
                <w:t>0.025952 ms</w:t>
              </w:r>
            </w:ins>
          </w:p>
        </w:tc>
        <w:tc>
          <w:tcPr>
            <w:tcW w:w="1440" w:type="dxa"/>
            <w:gridSpan w:val="2"/>
          </w:tcPr>
          <w:p w14:paraId="67D3957A" w14:textId="77777777" w:rsidR="00EA1E5B" w:rsidRPr="000173D7" w:rsidRDefault="00EA1E5B" w:rsidP="007C6A26">
            <w:pPr>
              <w:pStyle w:val="TAC"/>
              <w:rPr>
                <w:ins w:id="141" w:author="Author"/>
              </w:rPr>
            </w:pPr>
          </w:p>
        </w:tc>
      </w:tr>
      <w:tr w:rsidR="00EA1E5B" w:rsidRPr="00C04A08" w14:paraId="5EFD5297" w14:textId="77777777" w:rsidTr="007C6A26">
        <w:trPr>
          <w:trHeight w:val="187"/>
          <w:jc w:val="center"/>
          <w:ins w:id="142"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Author"/>
                <w:lang w:eastAsia="zh-CN"/>
              </w:rPr>
            </w:pPr>
          </w:p>
        </w:tc>
        <w:tc>
          <w:tcPr>
            <w:tcW w:w="1440" w:type="dxa"/>
          </w:tcPr>
          <w:p w14:paraId="7563815B" w14:textId="77777777" w:rsidR="00EA1E5B" w:rsidRPr="00C04A08" w:rsidRDefault="00EA1E5B" w:rsidP="007C6A26">
            <w:pPr>
              <w:pStyle w:val="TAC"/>
              <w:rPr>
                <w:ins w:id="144" w:author="Author"/>
                <w:lang w:eastAsia="zh-CN"/>
              </w:rPr>
            </w:pPr>
            <w:ins w:id="145" w:author="Author">
              <w:r w:rsidRPr="000173D7">
                <w:t>960 kHz</w:t>
              </w:r>
            </w:ins>
          </w:p>
        </w:tc>
        <w:tc>
          <w:tcPr>
            <w:tcW w:w="3579" w:type="dxa"/>
          </w:tcPr>
          <w:p w14:paraId="05666E48" w14:textId="77777777" w:rsidR="00EA1E5B" w:rsidRPr="00C04A08" w:rsidRDefault="00EA1E5B" w:rsidP="007C6A26">
            <w:pPr>
              <w:pStyle w:val="TAC"/>
              <w:rPr>
                <w:ins w:id="146" w:author="Author"/>
                <w:lang w:eastAsia="zh-CN"/>
              </w:rPr>
            </w:pPr>
            <w:ins w:id="147" w:author="Author">
              <w:r w:rsidRPr="000173D7">
                <w:t>0.012976 ms</w:t>
              </w:r>
            </w:ins>
          </w:p>
        </w:tc>
        <w:tc>
          <w:tcPr>
            <w:tcW w:w="1440" w:type="dxa"/>
            <w:gridSpan w:val="2"/>
          </w:tcPr>
          <w:p w14:paraId="45A17B20" w14:textId="77777777" w:rsidR="00EA1E5B" w:rsidRPr="000173D7" w:rsidRDefault="00EA1E5B" w:rsidP="007C6A26">
            <w:pPr>
              <w:pStyle w:val="TAC"/>
              <w:rPr>
                <w:ins w:id="148"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1"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Author"/>
                <w:lang w:eastAsia="zh-CN"/>
              </w:rPr>
            </w:pPr>
          </w:p>
        </w:tc>
        <w:tc>
          <w:tcPr>
            <w:tcW w:w="1440" w:type="dxa"/>
          </w:tcPr>
          <w:p w14:paraId="1752E490" w14:textId="77777777" w:rsidR="00EA1E5B" w:rsidRPr="00485DC8" w:rsidRDefault="00EA1E5B" w:rsidP="007C6A26">
            <w:pPr>
              <w:pStyle w:val="TAC"/>
              <w:rPr>
                <w:ins w:id="154" w:author="Author"/>
                <w:lang w:eastAsia="zh-CN"/>
              </w:rPr>
            </w:pPr>
            <w:ins w:id="155"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Author"/>
                <w:lang w:eastAsia="zh-CN"/>
              </w:rPr>
            </w:pPr>
            <w:ins w:id="157"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8" w:author="Author"/>
                <w:lang w:eastAsia="zh-CN"/>
              </w:rPr>
            </w:pPr>
          </w:p>
        </w:tc>
      </w:tr>
      <w:tr w:rsidR="00EA1E5B" w:rsidRPr="00C04A08" w14:paraId="2D05F123" w14:textId="77777777" w:rsidTr="007C6A26">
        <w:trPr>
          <w:trHeight w:val="187"/>
          <w:jc w:val="center"/>
          <w:ins w:id="159"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Author"/>
                <w:lang w:eastAsia="zh-CN"/>
              </w:rPr>
            </w:pPr>
          </w:p>
        </w:tc>
        <w:tc>
          <w:tcPr>
            <w:tcW w:w="1440" w:type="dxa"/>
          </w:tcPr>
          <w:p w14:paraId="250D92A1" w14:textId="77777777" w:rsidR="00EA1E5B" w:rsidRPr="00485DC8" w:rsidRDefault="00EA1E5B" w:rsidP="007C6A26">
            <w:pPr>
              <w:pStyle w:val="TAC"/>
              <w:rPr>
                <w:ins w:id="161" w:author="Author"/>
                <w:lang w:eastAsia="zh-CN"/>
              </w:rPr>
            </w:pPr>
            <w:ins w:id="162"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Author"/>
                <w:lang w:eastAsia="zh-CN"/>
              </w:rPr>
            </w:pPr>
            <w:ins w:id="164"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5"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Author"/>
                <w:lang w:eastAsia="zh-CN"/>
              </w:rPr>
            </w:pPr>
          </w:p>
        </w:tc>
        <w:tc>
          <w:tcPr>
            <w:tcW w:w="1440" w:type="dxa"/>
          </w:tcPr>
          <w:p w14:paraId="38133225" w14:textId="77777777" w:rsidR="00EA1E5B" w:rsidRPr="00FE1B0A" w:rsidRDefault="00EA1E5B" w:rsidP="007C6A26">
            <w:pPr>
              <w:pStyle w:val="TAC"/>
              <w:rPr>
                <w:ins w:id="171" w:author="Author"/>
                <w:lang w:eastAsia="zh-CN"/>
              </w:rPr>
            </w:pPr>
            <w:ins w:id="172"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Author"/>
                <w:lang w:eastAsia="zh-CN"/>
              </w:rPr>
            </w:pPr>
            <w:ins w:id="174"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5" w:author="Author"/>
                <w:lang w:eastAsia="zh-CN"/>
              </w:rPr>
            </w:pPr>
          </w:p>
        </w:tc>
      </w:tr>
      <w:tr w:rsidR="00EA1E5B" w:rsidRPr="00C04A08" w14:paraId="718042A9" w14:textId="77777777" w:rsidTr="007C6A26">
        <w:trPr>
          <w:trHeight w:val="187"/>
          <w:jc w:val="center"/>
          <w:ins w:id="176"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Author"/>
                <w:lang w:eastAsia="zh-CN"/>
              </w:rPr>
            </w:pPr>
          </w:p>
        </w:tc>
        <w:tc>
          <w:tcPr>
            <w:tcW w:w="1440" w:type="dxa"/>
          </w:tcPr>
          <w:p w14:paraId="5379B5E4" w14:textId="77777777" w:rsidR="00EA1E5B" w:rsidRPr="00FE1B0A" w:rsidRDefault="00EA1E5B" w:rsidP="007C6A26">
            <w:pPr>
              <w:pStyle w:val="TAC"/>
              <w:rPr>
                <w:ins w:id="178" w:author="Author"/>
                <w:lang w:eastAsia="zh-CN"/>
              </w:rPr>
            </w:pPr>
            <w:ins w:id="179"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Author"/>
                <w:lang w:eastAsia="zh-CN"/>
              </w:rPr>
            </w:pPr>
            <w:ins w:id="181"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2"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Author"/>
                <w:lang w:eastAsia="zh-CN"/>
              </w:rPr>
            </w:pPr>
          </w:p>
        </w:tc>
        <w:tc>
          <w:tcPr>
            <w:tcW w:w="1440" w:type="dxa"/>
          </w:tcPr>
          <w:p w14:paraId="3DA4267B" w14:textId="77777777" w:rsidR="00EA1E5B" w:rsidRPr="00FE1B0A" w:rsidRDefault="00EA1E5B" w:rsidP="007C6A26">
            <w:pPr>
              <w:pStyle w:val="TAC"/>
              <w:rPr>
                <w:ins w:id="185" w:author="Author"/>
                <w:lang w:eastAsia="zh-CN"/>
              </w:rPr>
            </w:pPr>
            <w:ins w:id="186"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Author"/>
                <w:lang w:eastAsia="zh-CN"/>
              </w:rPr>
            </w:pPr>
            <w:ins w:id="188"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9" w:author="Author"/>
                <w:lang w:eastAsia="zh-CN"/>
              </w:rPr>
            </w:pPr>
          </w:p>
        </w:tc>
      </w:tr>
      <w:tr w:rsidR="00EA1E5B" w:rsidRPr="00C04A08" w14:paraId="657CC103" w14:textId="77777777" w:rsidTr="007C6A26">
        <w:trPr>
          <w:trHeight w:val="187"/>
          <w:jc w:val="center"/>
          <w:ins w:id="190"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Author"/>
                <w:lang w:eastAsia="zh-CN"/>
              </w:rPr>
            </w:pPr>
          </w:p>
        </w:tc>
        <w:tc>
          <w:tcPr>
            <w:tcW w:w="1440" w:type="dxa"/>
          </w:tcPr>
          <w:p w14:paraId="50CFD0F1" w14:textId="77777777" w:rsidR="00EA1E5B" w:rsidRPr="00FE1B0A" w:rsidRDefault="00EA1E5B" w:rsidP="007C6A26">
            <w:pPr>
              <w:pStyle w:val="TAC"/>
              <w:rPr>
                <w:ins w:id="192" w:author="Author"/>
                <w:lang w:eastAsia="zh-CN"/>
              </w:rPr>
            </w:pPr>
            <w:ins w:id="193"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Author"/>
                <w:lang w:eastAsia="zh-CN"/>
              </w:rPr>
            </w:pPr>
            <w:ins w:id="195"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6"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Author"/>
                <w:lang w:eastAsia="zh-CN"/>
              </w:rPr>
            </w:pPr>
          </w:p>
        </w:tc>
        <w:tc>
          <w:tcPr>
            <w:tcW w:w="1440" w:type="dxa"/>
          </w:tcPr>
          <w:p w14:paraId="659BF8A8" w14:textId="77777777" w:rsidR="00EA1E5B" w:rsidRPr="00C04A08" w:rsidRDefault="00EA1E5B" w:rsidP="007C6A26">
            <w:pPr>
              <w:pStyle w:val="TAC"/>
              <w:rPr>
                <w:ins w:id="199" w:author="Author"/>
                <w:lang w:eastAsia="zh-CN"/>
              </w:rPr>
            </w:pPr>
            <w:ins w:id="200" w:author="Author">
              <w:r w:rsidRPr="00BB4675">
                <w:t>480 kHz</w:t>
              </w:r>
            </w:ins>
          </w:p>
        </w:tc>
        <w:tc>
          <w:tcPr>
            <w:tcW w:w="3579" w:type="dxa"/>
          </w:tcPr>
          <w:p w14:paraId="2B9F2444" w14:textId="77777777" w:rsidR="00EA1E5B" w:rsidRPr="00C04A08" w:rsidRDefault="00EA1E5B" w:rsidP="007C6A26">
            <w:pPr>
              <w:pStyle w:val="TAC"/>
              <w:rPr>
                <w:ins w:id="201" w:author="Author"/>
                <w:lang w:eastAsia="zh-CN"/>
              </w:rPr>
            </w:pPr>
            <w:ins w:id="202" w:author="Author">
              <w:r w:rsidRPr="00BB4675">
                <w:t>0.003345 ms</w:t>
              </w:r>
            </w:ins>
          </w:p>
        </w:tc>
        <w:tc>
          <w:tcPr>
            <w:tcW w:w="1440" w:type="dxa"/>
            <w:gridSpan w:val="2"/>
          </w:tcPr>
          <w:p w14:paraId="133F1960" w14:textId="77777777" w:rsidR="00EA1E5B" w:rsidRPr="00C04A08" w:rsidRDefault="00EA1E5B" w:rsidP="007C6A26">
            <w:pPr>
              <w:pStyle w:val="TAC"/>
              <w:rPr>
                <w:ins w:id="203" w:author="Author"/>
                <w:lang w:eastAsia="zh-CN"/>
              </w:rPr>
            </w:pPr>
          </w:p>
        </w:tc>
      </w:tr>
      <w:tr w:rsidR="00EA1E5B" w:rsidRPr="00C04A08" w14:paraId="4B6D2929" w14:textId="77777777" w:rsidTr="007C6A26">
        <w:trPr>
          <w:trHeight w:val="187"/>
          <w:jc w:val="center"/>
          <w:ins w:id="204"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Author"/>
                <w:lang w:eastAsia="zh-CN"/>
              </w:rPr>
            </w:pPr>
          </w:p>
        </w:tc>
        <w:tc>
          <w:tcPr>
            <w:tcW w:w="1440" w:type="dxa"/>
          </w:tcPr>
          <w:p w14:paraId="5344CE53" w14:textId="77777777" w:rsidR="00EA1E5B" w:rsidRPr="00C04A08" w:rsidRDefault="00EA1E5B" w:rsidP="007C6A26">
            <w:pPr>
              <w:pStyle w:val="TAC"/>
              <w:rPr>
                <w:ins w:id="206" w:author="Author"/>
                <w:lang w:eastAsia="zh-CN"/>
              </w:rPr>
            </w:pPr>
            <w:ins w:id="207" w:author="Author">
              <w:r w:rsidRPr="00BB4675">
                <w:t>960 kHz</w:t>
              </w:r>
            </w:ins>
          </w:p>
        </w:tc>
        <w:tc>
          <w:tcPr>
            <w:tcW w:w="3579" w:type="dxa"/>
          </w:tcPr>
          <w:p w14:paraId="11AC1EB9" w14:textId="77777777" w:rsidR="00EA1E5B" w:rsidRPr="00C04A08" w:rsidRDefault="00EA1E5B" w:rsidP="007C6A26">
            <w:pPr>
              <w:pStyle w:val="TAC"/>
              <w:rPr>
                <w:ins w:id="208" w:author="Author"/>
                <w:lang w:eastAsia="zh-CN"/>
              </w:rPr>
            </w:pPr>
            <w:ins w:id="209" w:author="Author">
              <w:r w:rsidRPr="00BB4675">
                <w:t>0.001672 ms</w:t>
              </w:r>
            </w:ins>
          </w:p>
        </w:tc>
        <w:tc>
          <w:tcPr>
            <w:tcW w:w="1440" w:type="dxa"/>
            <w:gridSpan w:val="2"/>
          </w:tcPr>
          <w:p w14:paraId="13234726" w14:textId="77777777" w:rsidR="00EA1E5B" w:rsidRPr="00C04A08" w:rsidRDefault="00EA1E5B" w:rsidP="007C6A26">
            <w:pPr>
              <w:pStyle w:val="TAC"/>
              <w:rPr>
                <w:ins w:id="210"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Author"/>
        </w:trPr>
        <w:tc>
          <w:tcPr>
            <w:tcW w:w="1073" w:type="dxa"/>
            <w:shd w:val="clear" w:color="auto" w:fill="auto"/>
          </w:tcPr>
          <w:p w14:paraId="79AD987C" w14:textId="77777777" w:rsidR="00EA1E5B" w:rsidRPr="00C04A08" w:rsidRDefault="00EA1E5B" w:rsidP="007C6A26">
            <w:pPr>
              <w:pStyle w:val="TAC"/>
              <w:rPr>
                <w:ins w:id="212" w:author="Author"/>
                <w:lang w:eastAsia="zh-CN"/>
              </w:rPr>
            </w:pPr>
          </w:p>
        </w:tc>
        <w:tc>
          <w:tcPr>
            <w:tcW w:w="1440" w:type="dxa"/>
          </w:tcPr>
          <w:p w14:paraId="13BFC1B7" w14:textId="77777777" w:rsidR="00EA1E5B" w:rsidRPr="00C04A08" w:rsidRDefault="00EA1E5B" w:rsidP="007C6A26">
            <w:pPr>
              <w:pStyle w:val="TAC"/>
              <w:rPr>
                <w:ins w:id="213" w:author="Author"/>
                <w:lang w:eastAsia="zh-CN"/>
              </w:rPr>
            </w:pPr>
            <w:ins w:id="214" w:author="Author">
              <w:r w:rsidRPr="00D008CD">
                <w:t>480 kHz</w:t>
              </w:r>
            </w:ins>
          </w:p>
        </w:tc>
        <w:tc>
          <w:tcPr>
            <w:tcW w:w="3579" w:type="dxa"/>
          </w:tcPr>
          <w:p w14:paraId="3E7735EA" w14:textId="77777777" w:rsidR="00EA1E5B" w:rsidRPr="00C04A08" w:rsidRDefault="00EA1E5B" w:rsidP="007C6A26">
            <w:pPr>
              <w:pStyle w:val="TAC"/>
              <w:rPr>
                <w:ins w:id="215" w:author="Author"/>
                <w:lang w:eastAsia="zh-CN"/>
              </w:rPr>
            </w:pPr>
            <w:ins w:id="216" w:author="Author">
              <w:r w:rsidRPr="00D008CD">
                <w:t>0.010417 ms</w:t>
              </w:r>
            </w:ins>
          </w:p>
        </w:tc>
        <w:tc>
          <w:tcPr>
            <w:tcW w:w="1440" w:type="dxa"/>
            <w:gridSpan w:val="2"/>
          </w:tcPr>
          <w:p w14:paraId="7E5C20D4" w14:textId="77777777" w:rsidR="00EA1E5B" w:rsidRPr="00C04A08" w:rsidRDefault="00EA1E5B" w:rsidP="007C6A26">
            <w:pPr>
              <w:pStyle w:val="TAC"/>
              <w:rPr>
                <w:ins w:id="217" w:author="Author"/>
                <w:lang w:eastAsia="zh-CN"/>
              </w:rPr>
            </w:pPr>
          </w:p>
        </w:tc>
      </w:tr>
      <w:tr w:rsidR="00EA1E5B" w:rsidRPr="00C04A08" w14:paraId="73E72119" w14:textId="77777777" w:rsidTr="007C6A26">
        <w:trPr>
          <w:trHeight w:val="187"/>
          <w:jc w:val="center"/>
          <w:ins w:id="218" w:author="Author"/>
        </w:trPr>
        <w:tc>
          <w:tcPr>
            <w:tcW w:w="1073" w:type="dxa"/>
            <w:shd w:val="clear" w:color="auto" w:fill="auto"/>
          </w:tcPr>
          <w:p w14:paraId="3A0A6167" w14:textId="77777777" w:rsidR="00EA1E5B" w:rsidRPr="00C04A08" w:rsidRDefault="00EA1E5B" w:rsidP="007C6A26">
            <w:pPr>
              <w:pStyle w:val="TAC"/>
              <w:rPr>
                <w:ins w:id="219" w:author="Author"/>
                <w:lang w:eastAsia="zh-CN"/>
              </w:rPr>
            </w:pPr>
          </w:p>
        </w:tc>
        <w:tc>
          <w:tcPr>
            <w:tcW w:w="1440" w:type="dxa"/>
          </w:tcPr>
          <w:p w14:paraId="3B4770E7" w14:textId="77777777" w:rsidR="00EA1E5B" w:rsidRPr="00C04A08" w:rsidRDefault="00EA1E5B" w:rsidP="007C6A26">
            <w:pPr>
              <w:pStyle w:val="TAC"/>
              <w:rPr>
                <w:ins w:id="220" w:author="Author"/>
                <w:lang w:eastAsia="zh-CN"/>
              </w:rPr>
            </w:pPr>
            <w:ins w:id="221" w:author="Author">
              <w:r w:rsidRPr="00D008CD">
                <w:t>960 kHz</w:t>
              </w:r>
            </w:ins>
          </w:p>
        </w:tc>
        <w:tc>
          <w:tcPr>
            <w:tcW w:w="3579" w:type="dxa"/>
          </w:tcPr>
          <w:p w14:paraId="3EC32882" w14:textId="77777777" w:rsidR="00EA1E5B" w:rsidRPr="00C04A08" w:rsidRDefault="00EA1E5B" w:rsidP="007C6A26">
            <w:pPr>
              <w:pStyle w:val="TAC"/>
              <w:rPr>
                <w:ins w:id="222" w:author="Author"/>
                <w:lang w:eastAsia="zh-CN"/>
              </w:rPr>
            </w:pPr>
            <w:ins w:id="223" w:author="Author">
              <w:r w:rsidRPr="00D008CD">
                <w:t>0.005208 ms</w:t>
              </w:r>
            </w:ins>
          </w:p>
        </w:tc>
        <w:tc>
          <w:tcPr>
            <w:tcW w:w="1440" w:type="dxa"/>
            <w:gridSpan w:val="2"/>
          </w:tcPr>
          <w:p w14:paraId="5FF5CDDB" w14:textId="77777777" w:rsidR="00EA1E5B" w:rsidRPr="00C04A08" w:rsidRDefault="00EA1E5B" w:rsidP="007C6A26">
            <w:pPr>
              <w:pStyle w:val="TAC"/>
              <w:rPr>
                <w:ins w:id="224"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Author">
              <w:r w:rsidRPr="00582A43" w:rsidDel="007F094F">
                <w:rPr>
                  <w:rFonts w:eastAsiaTheme="minorEastAsia"/>
                  <w:color w:val="0070C0"/>
                  <w:lang w:val="en-US" w:eastAsia="zh-CN"/>
                </w:rPr>
                <w:delText>XXX</w:delText>
              </w:r>
            </w:del>
            <w:ins w:id="227"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Author">
              <w:r w:rsidRPr="00582A43" w:rsidDel="003F66CC">
                <w:rPr>
                  <w:rFonts w:eastAsiaTheme="minorEastAsia"/>
                  <w:color w:val="0070C0"/>
                  <w:lang w:val="en-US" w:eastAsia="zh-CN"/>
                </w:rPr>
                <w:delText>Comments</w:delText>
              </w:r>
            </w:del>
            <w:ins w:id="229"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Author"/>
        </w:trPr>
        <w:tc>
          <w:tcPr>
            <w:tcW w:w="1250" w:type="dxa"/>
            <w:vMerge w:val="restart"/>
          </w:tcPr>
          <w:p w14:paraId="4428C829" w14:textId="564769BF" w:rsidR="00196095" w:rsidRDefault="00196095" w:rsidP="00196095">
            <w:pPr>
              <w:spacing w:after="120"/>
              <w:rPr>
                <w:ins w:id="233" w:author="Author"/>
                <w:rFonts w:eastAsiaTheme="minorEastAsia"/>
                <w:color w:val="0070C0"/>
                <w:lang w:val="en-US" w:eastAsia="zh-CN"/>
              </w:rPr>
            </w:pPr>
            <w:ins w:id="234"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Author"/>
                <w:rFonts w:eastAsiaTheme="minorEastAsia"/>
                <w:color w:val="0070C0"/>
                <w:lang w:val="en-US" w:eastAsia="zh-CN"/>
              </w:rPr>
            </w:pPr>
            <w:ins w:id="236"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Author"/>
        </w:trPr>
        <w:tc>
          <w:tcPr>
            <w:tcW w:w="1250" w:type="dxa"/>
            <w:vMerge/>
          </w:tcPr>
          <w:p w14:paraId="613B3AF7" w14:textId="6E9599E3" w:rsidR="00196095" w:rsidRDefault="00196095" w:rsidP="00196095">
            <w:pPr>
              <w:spacing w:after="120"/>
              <w:rPr>
                <w:ins w:id="238"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9" w:author="Author"/>
                <w:rFonts w:eastAsiaTheme="minorEastAsia"/>
                <w:color w:val="0070C0"/>
                <w:lang w:val="en-US" w:eastAsia="zh-CN"/>
              </w:rPr>
            </w:pPr>
            <w:ins w:id="240"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Author"/>
        </w:trPr>
        <w:tc>
          <w:tcPr>
            <w:tcW w:w="1250" w:type="dxa"/>
            <w:vMerge/>
          </w:tcPr>
          <w:p w14:paraId="4BEB77C1" w14:textId="7C3D93F8" w:rsidR="00196095" w:rsidRDefault="00196095" w:rsidP="00196095">
            <w:pPr>
              <w:spacing w:after="120"/>
              <w:rPr>
                <w:ins w:id="242"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3" w:author="Author"/>
                <w:rFonts w:eastAsiaTheme="minorEastAsia"/>
                <w:color w:val="0070C0"/>
                <w:lang w:val="en-US" w:eastAsia="zh-CN"/>
              </w:rPr>
            </w:pPr>
            <w:ins w:id="244"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Author"/>
        </w:trPr>
        <w:tc>
          <w:tcPr>
            <w:tcW w:w="1250" w:type="dxa"/>
          </w:tcPr>
          <w:p w14:paraId="442FB2A3" w14:textId="19E1FF41" w:rsidR="00DD368B" w:rsidRDefault="00DD368B" w:rsidP="00DD368B">
            <w:pPr>
              <w:spacing w:after="120"/>
              <w:rPr>
                <w:ins w:id="246" w:author="Author"/>
                <w:rFonts w:eastAsiaTheme="minorEastAsia"/>
                <w:color w:val="0070C0"/>
                <w:lang w:val="en-US" w:eastAsia="zh-CN"/>
              </w:rPr>
            </w:pPr>
            <w:ins w:id="247"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Author"/>
                <w:rFonts w:eastAsiaTheme="minorEastAsia"/>
                <w:color w:val="0070C0"/>
                <w:lang w:val="en-US" w:eastAsia="zh-CN"/>
              </w:rPr>
            </w:pPr>
            <w:ins w:id="249"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Author"/>
                <w:lang w:val="sv-SE" w:eastAsia="zh-CN"/>
              </w:rPr>
            </w:pPr>
            <w:ins w:id="251"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Author"/>
        </w:trPr>
        <w:tc>
          <w:tcPr>
            <w:tcW w:w="1250" w:type="dxa"/>
          </w:tcPr>
          <w:p w14:paraId="08D80056" w14:textId="0787A95F" w:rsidR="00B353E3" w:rsidRPr="003032AE"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Author"/>
                <w:rFonts w:eastAsiaTheme="minorEastAsia"/>
                <w:color w:val="0070C0"/>
                <w:lang w:val="en-US" w:eastAsia="zh-CN"/>
              </w:rPr>
            </w:pPr>
            <w:ins w:id="256"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Author"/>
        </w:trPr>
        <w:tc>
          <w:tcPr>
            <w:tcW w:w="1250" w:type="dxa"/>
          </w:tcPr>
          <w:p w14:paraId="6CDC0467" w14:textId="017599E4"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Author"/>
                <w:rFonts w:eastAsiaTheme="minorEastAsia"/>
                <w:color w:val="0070C0"/>
                <w:lang w:val="en-US" w:eastAsia="zh-CN"/>
              </w:rPr>
            </w:pPr>
            <w:ins w:id="263"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Author"/>
          <w:lang w:val="sv-SE" w:eastAsia="zh-CN"/>
        </w:rPr>
      </w:pPr>
    </w:p>
    <w:p w14:paraId="1F87B194" w14:textId="4F2C05BE" w:rsidR="00B203AF" w:rsidRPr="00BC366D" w:rsidRDefault="00B203AF" w:rsidP="00BC366D">
      <w:pPr>
        <w:rPr>
          <w:lang w:val="sv-SE" w:eastAsia="zh-CN"/>
        </w:rPr>
      </w:pPr>
      <w:ins w:id="265"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Author">
              <w:r w:rsidDel="003F66CC">
                <w:rPr>
                  <w:rFonts w:eastAsiaTheme="minorEastAsia"/>
                  <w:color w:val="0070C0"/>
                  <w:lang w:val="en-US" w:eastAsia="zh-CN"/>
                </w:rPr>
                <w:delText>XXX</w:delText>
              </w:r>
            </w:del>
            <w:ins w:id="267"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Author">
              <w:r w:rsidRPr="008D6C75" w:rsidDel="003F66CC">
                <w:rPr>
                  <w:rFonts w:eastAsiaTheme="minorEastAsia"/>
                  <w:color w:val="0070C0"/>
                  <w:lang w:val="en-US" w:eastAsia="zh-CN"/>
                </w:rPr>
                <w:delText>Comments</w:delText>
              </w:r>
            </w:del>
            <w:ins w:id="269"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Author">
              <w:r w:rsidDel="007C6A26">
                <w:rPr>
                  <w:rFonts w:eastAsiaTheme="minorEastAsia"/>
                  <w:color w:val="0070C0"/>
                  <w:lang w:val="en-US" w:eastAsia="zh-CN"/>
                </w:rPr>
                <w:delText>XXX</w:delText>
              </w:r>
            </w:del>
            <w:ins w:id="271"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Author"/>
                <w:rFonts w:eastAsiaTheme="minorEastAsia"/>
                <w:color w:val="0070C0"/>
                <w:lang w:val="en-US" w:eastAsia="zh-CN"/>
              </w:rPr>
            </w:pPr>
            <w:ins w:id="273"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Author">
              <w:r w:rsidRPr="00692D43">
                <w:rPr>
                  <w:lang w:val="sv-SE" w:eastAsia="zh-CN"/>
                </w:rPr>
                <w:t>Qualcomm: why the assumption</w:t>
              </w:r>
            </w:ins>
          </w:p>
        </w:tc>
      </w:tr>
      <w:tr w:rsidR="00932928" w14:paraId="1343FB89" w14:textId="77777777" w:rsidTr="007E35FD">
        <w:trPr>
          <w:gridAfter w:val="1"/>
          <w:wAfter w:w="394" w:type="dxa"/>
          <w:ins w:id="277" w:author="Author"/>
        </w:trPr>
        <w:tc>
          <w:tcPr>
            <w:tcW w:w="1250" w:type="dxa"/>
            <w:vMerge/>
          </w:tcPr>
          <w:p w14:paraId="375A9242" w14:textId="77777777" w:rsidR="00196095" w:rsidRPr="003A7870" w:rsidRDefault="00196095" w:rsidP="00196095">
            <w:pPr>
              <w:spacing w:after="120"/>
              <w:rPr>
                <w:ins w:id="278"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Author"/>
                <w:rFonts w:eastAsiaTheme="minorEastAsia"/>
                <w:color w:val="0070C0"/>
                <w:lang w:val="en-US" w:eastAsia="zh-CN"/>
              </w:rPr>
            </w:pPr>
            <w:ins w:id="280"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Author"/>
        </w:trPr>
        <w:tc>
          <w:tcPr>
            <w:tcW w:w="1250" w:type="dxa"/>
            <w:vMerge/>
          </w:tcPr>
          <w:p w14:paraId="0621666E" w14:textId="77777777" w:rsidR="00196095" w:rsidRPr="003A7870" w:rsidRDefault="00196095" w:rsidP="00196095">
            <w:pPr>
              <w:spacing w:after="120"/>
              <w:rPr>
                <w:ins w:id="282"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Author"/>
                <w:rFonts w:eastAsiaTheme="minorEastAsia"/>
                <w:color w:val="0070C0"/>
                <w:lang w:val="en-US" w:eastAsia="zh-CN"/>
              </w:rPr>
            </w:pPr>
            <w:ins w:id="284"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Author"/>
        </w:trPr>
        <w:tc>
          <w:tcPr>
            <w:tcW w:w="1250" w:type="dxa"/>
            <w:vMerge/>
          </w:tcPr>
          <w:p w14:paraId="5828F58E" w14:textId="77777777" w:rsidR="00196095" w:rsidRPr="003A7870" w:rsidRDefault="00196095" w:rsidP="00196095">
            <w:pPr>
              <w:spacing w:after="120"/>
              <w:rPr>
                <w:ins w:id="286"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Author"/>
                <w:rFonts w:eastAsiaTheme="minorEastAsia"/>
                <w:color w:val="0070C0"/>
                <w:lang w:val="en-US" w:eastAsia="zh-CN"/>
              </w:rPr>
            </w:pPr>
            <w:ins w:id="288"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Author"/>
        </w:trPr>
        <w:tc>
          <w:tcPr>
            <w:tcW w:w="1250" w:type="dxa"/>
          </w:tcPr>
          <w:p w14:paraId="51B55F1C" w14:textId="54618146" w:rsidR="00196095" w:rsidRPr="003A7870" w:rsidRDefault="00B353E3" w:rsidP="00196095">
            <w:pPr>
              <w:spacing w:after="120"/>
              <w:rPr>
                <w:ins w:id="290" w:author="Author"/>
                <w:rFonts w:eastAsiaTheme="minorEastAsia"/>
                <w:color w:val="0070C0"/>
                <w:lang w:val="en-US" w:eastAsia="zh-CN"/>
              </w:rPr>
            </w:pPr>
            <w:ins w:id="291"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Author"/>
                <w:lang w:val="sv-SE" w:eastAsia="zh-CN"/>
              </w:rPr>
            </w:pPr>
            <w:ins w:id="293"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Author"/>
                <w:lang w:val="sv-SE" w:eastAsia="zh-CN"/>
              </w:rPr>
            </w:pPr>
            <w:ins w:id="295"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6" w:author="Author"/>
                <w:b w:val="0"/>
                <w:bCs/>
                <w:color w:val="000000" w:themeColor="text1"/>
              </w:rPr>
            </w:pPr>
            <w:ins w:id="297"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8" w:author="Author"/>
              </w:trPr>
              <w:tc>
                <w:tcPr>
                  <w:tcW w:w="1129" w:type="dxa"/>
                </w:tcPr>
                <w:p w14:paraId="12559AA0" w14:textId="77777777" w:rsidR="00B353E3" w:rsidRPr="006527A4" w:rsidRDefault="00B353E3" w:rsidP="00B353E3">
                  <w:pPr>
                    <w:jc w:val="center"/>
                    <w:rPr>
                      <w:ins w:id="299" w:author="Author"/>
                      <w:rFonts w:asciiTheme="minorHAnsi" w:hAnsiTheme="minorHAnsi" w:cstheme="minorHAnsi"/>
                      <w:b/>
                      <w:bCs/>
                      <w:lang w:val="en-US" w:eastAsia="ja-JP"/>
                    </w:rPr>
                  </w:pPr>
                  <w:ins w:id="300"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Author"/>
                      <w:rFonts w:asciiTheme="minorHAnsi" w:hAnsiTheme="minorHAnsi" w:cstheme="minorHAnsi"/>
                      <w:b/>
                      <w:bCs/>
                      <w:lang w:val="en-US" w:eastAsia="ja-JP"/>
                    </w:rPr>
                  </w:pPr>
                  <w:ins w:id="302"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3" w:author="Author"/>
              </w:trPr>
              <w:tc>
                <w:tcPr>
                  <w:tcW w:w="1129" w:type="dxa"/>
                </w:tcPr>
                <w:p w14:paraId="73A67670" w14:textId="77777777" w:rsidR="00B353E3" w:rsidRPr="006527A4" w:rsidRDefault="00B353E3" w:rsidP="00B353E3">
                  <w:pPr>
                    <w:jc w:val="center"/>
                    <w:rPr>
                      <w:ins w:id="304" w:author="Author"/>
                      <w:lang w:val="en-US" w:eastAsia="ja-JP"/>
                    </w:rPr>
                  </w:pPr>
                  <w:ins w:id="305"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Author"/>
                      <w:lang w:val="en-US" w:eastAsia="ja-JP"/>
                    </w:rPr>
                  </w:pPr>
                  <w:ins w:id="307" w:author="Author">
                    <w:r>
                      <w:rPr>
                        <w:rFonts w:asciiTheme="minorHAnsi" w:hAnsiTheme="minorHAnsi" w:cstheme="minorHAnsi"/>
                        <w:lang w:val="en-US" w:eastAsia="ja-JP"/>
                      </w:rPr>
                      <w:t>-96.2</w:t>
                    </w:r>
                  </w:ins>
                </w:p>
              </w:tc>
            </w:tr>
            <w:tr w:rsidR="00B353E3" w14:paraId="032A3B5A" w14:textId="77777777" w:rsidTr="00E343D1">
              <w:trPr>
                <w:trHeight w:val="144"/>
                <w:jc w:val="center"/>
                <w:ins w:id="308" w:author="Author"/>
              </w:trPr>
              <w:tc>
                <w:tcPr>
                  <w:tcW w:w="1129" w:type="dxa"/>
                </w:tcPr>
                <w:p w14:paraId="76E88A4A" w14:textId="77777777" w:rsidR="00B353E3" w:rsidRDefault="00B353E3" w:rsidP="00B353E3">
                  <w:pPr>
                    <w:jc w:val="center"/>
                    <w:rPr>
                      <w:ins w:id="309" w:author="Author"/>
                      <w:lang w:val="en-US" w:eastAsia="ja-JP"/>
                    </w:rPr>
                  </w:pPr>
                  <w:ins w:id="310"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Author"/>
                      <w:lang w:val="en-US" w:eastAsia="ja-JP"/>
                    </w:rPr>
                  </w:pPr>
                  <w:ins w:id="312"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3" w:author="Author"/>
              </w:trPr>
              <w:tc>
                <w:tcPr>
                  <w:tcW w:w="1129" w:type="dxa"/>
                </w:tcPr>
                <w:p w14:paraId="06339B5B" w14:textId="77777777" w:rsidR="00B353E3" w:rsidRDefault="00B353E3" w:rsidP="00B353E3">
                  <w:pPr>
                    <w:jc w:val="center"/>
                    <w:rPr>
                      <w:ins w:id="314" w:author="Author"/>
                      <w:lang w:val="en-US" w:eastAsia="ja-JP"/>
                    </w:rPr>
                  </w:pPr>
                  <w:ins w:id="315"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Author"/>
                      <w:lang w:val="en-US" w:eastAsia="ja-JP"/>
                    </w:rPr>
                  </w:pPr>
                  <w:ins w:id="317"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8" w:author="Author"/>
              </w:trPr>
              <w:tc>
                <w:tcPr>
                  <w:tcW w:w="1129" w:type="dxa"/>
                </w:tcPr>
                <w:p w14:paraId="660BD96E" w14:textId="77777777" w:rsidR="00B353E3" w:rsidRDefault="00B353E3" w:rsidP="00B353E3">
                  <w:pPr>
                    <w:jc w:val="center"/>
                    <w:rPr>
                      <w:ins w:id="319" w:author="Author"/>
                      <w:lang w:val="en-US" w:eastAsia="ja-JP"/>
                    </w:rPr>
                  </w:pPr>
                  <w:ins w:id="320"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Author"/>
                      <w:lang w:val="en-US" w:eastAsia="ja-JP"/>
                    </w:rPr>
                  </w:pPr>
                  <w:ins w:id="322"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3" w:author="Author"/>
              </w:trPr>
              <w:tc>
                <w:tcPr>
                  <w:tcW w:w="1129" w:type="dxa"/>
                </w:tcPr>
                <w:p w14:paraId="03086E4E" w14:textId="77777777" w:rsidR="00B353E3" w:rsidRDefault="00B353E3" w:rsidP="00B353E3">
                  <w:pPr>
                    <w:jc w:val="center"/>
                    <w:rPr>
                      <w:ins w:id="324" w:author="Author"/>
                      <w:lang w:val="en-US" w:eastAsia="ja-JP"/>
                    </w:rPr>
                  </w:pPr>
                  <w:ins w:id="325"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Author"/>
                      <w:lang w:val="en-US" w:eastAsia="ja-JP"/>
                    </w:rPr>
                  </w:pPr>
                  <w:ins w:id="327"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8" w:author="Author"/>
              </w:trPr>
              <w:tc>
                <w:tcPr>
                  <w:tcW w:w="1129" w:type="dxa"/>
                </w:tcPr>
                <w:p w14:paraId="3D659D5F" w14:textId="77777777" w:rsidR="00B353E3" w:rsidRDefault="00B353E3" w:rsidP="00B353E3">
                  <w:pPr>
                    <w:jc w:val="center"/>
                    <w:rPr>
                      <w:ins w:id="329" w:author="Author"/>
                      <w:lang w:val="en-US" w:eastAsia="ja-JP"/>
                    </w:rPr>
                  </w:pPr>
                  <w:ins w:id="330"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Author"/>
                      <w:lang w:val="en-US" w:eastAsia="ja-JP"/>
                    </w:rPr>
                  </w:pPr>
                  <w:ins w:id="332"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3" w:author="Author"/>
              </w:trPr>
              <w:tc>
                <w:tcPr>
                  <w:tcW w:w="1129" w:type="dxa"/>
                </w:tcPr>
                <w:p w14:paraId="76015CA7" w14:textId="77777777" w:rsidR="00B353E3" w:rsidRPr="006527A4" w:rsidRDefault="00B353E3" w:rsidP="00B353E3">
                  <w:pPr>
                    <w:jc w:val="center"/>
                    <w:rPr>
                      <w:ins w:id="334" w:author="Author"/>
                      <w:rFonts w:asciiTheme="minorHAnsi" w:hAnsiTheme="minorHAnsi" w:cstheme="minorHAnsi"/>
                      <w:lang w:val="en-US" w:eastAsia="ja-JP"/>
                    </w:rPr>
                  </w:pPr>
                  <w:ins w:id="335"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Author"/>
                      <w:rFonts w:asciiTheme="minorHAnsi" w:hAnsiTheme="minorHAnsi" w:cstheme="minorHAnsi"/>
                      <w:b/>
                      <w:bCs/>
                      <w:lang w:val="en-US" w:eastAsia="ja-JP"/>
                    </w:rPr>
                  </w:pPr>
                  <w:ins w:id="337"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Author"/>
                <w:lang w:val="en-US" w:eastAsia="ja-JP"/>
              </w:rPr>
            </w:pPr>
          </w:p>
          <w:p w14:paraId="3F6D35EB" w14:textId="77777777" w:rsidR="00B353E3" w:rsidRPr="005E64E4" w:rsidRDefault="00B353E3" w:rsidP="00B353E3">
            <w:pPr>
              <w:pStyle w:val="Caption"/>
              <w:keepNext/>
              <w:ind w:left="576"/>
              <w:jc w:val="center"/>
              <w:rPr>
                <w:ins w:id="339" w:author="Author"/>
                <w:b w:val="0"/>
                <w:bCs/>
                <w:color w:val="000000" w:themeColor="text1"/>
              </w:rPr>
            </w:pPr>
            <w:ins w:id="340"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41" w:author="Author"/>
              </w:trPr>
              <w:tc>
                <w:tcPr>
                  <w:tcW w:w="1129" w:type="dxa"/>
                </w:tcPr>
                <w:p w14:paraId="5BBA5462" w14:textId="77777777" w:rsidR="00B353E3" w:rsidRPr="006527A4" w:rsidRDefault="00B353E3" w:rsidP="00B353E3">
                  <w:pPr>
                    <w:jc w:val="center"/>
                    <w:rPr>
                      <w:ins w:id="342" w:author="Author"/>
                      <w:rFonts w:asciiTheme="minorHAnsi" w:hAnsiTheme="minorHAnsi" w:cstheme="minorHAnsi"/>
                      <w:b/>
                      <w:bCs/>
                      <w:lang w:val="en-US" w:eastAsia="ja-JP"/>
                    </w:rPr>
                  </w:pPr>
                  <w:ins w:id="343"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Author"/>
                      <w:rFonts w:asciiTheme="minorHAnsi" w:hAnsiTheme="minorHAnsi" w:cstheme="minorHAnsi"/>
                      <w:b/>
                      <w:bCs/>
                      <w:lang w:val="en-US" w:eastAsia="ja-JP"/>
                    </w:rPr>
                  </w:pPr>
                  <w:ins w:id="345"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6" w:author="Author"/>
              </w:trPr>
              <w:tc>
                <w:tcPr>
                  <w:tcW w:w="1129" w:type="dxa"/>
                </w:tcPr>
                <w:p w14:paraId="5B321C89" w14:textId="77777777" w:rsidR="00B353E3" w:rsidRPr="006527A4" w:rsidRDefault="00B353E3" w:rsidP="00B353E3">
                  <w:pPr>
                    <w:jc w:val="center"/>
                    <w:rPr>
                      <w:ins w:id="347" w:author="Author"/>
                      <w:lang w:val="en-US" w:eastAsia="ja-JP"/>
                    </w:rPr>
                  </w:pPr>
                  <w:ins w:id="348"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Author"/>
                      <w:lang w:val="en-US" w:eastAsia="ja-JP"/>
                    </w:rPr>
                  </w:pPr>
                  <w:ins w:id="350" w:author="Author">
                    <w:r>
                      <w:rPr>
                        <w:rFonts w:asciiTheme="minorHAnsi" w:hAnsiTheme="minorHAnsi" w:cstheme="minorHAnsi"/>
                        <w:lang w:val="en-US" w:eastAsia="ja-JP"/>
                      </w:rPr>
                      <w:t>-96.2</w:t>
                    </w:r>
                  </w:ins>
                </w:p>
              </w:tc>
            </w:tr>
            <w:tr w:rsidR="00B353E3" w14:paraId="34E21086" w14:textId="77777777" w:rsidTr="00E343D1">
              <w:trPr>
                <w:trHeight w:val="227"/>
                <w:jc w:val="center"/>
                <w:ins w:id="351" w:author="Author"/>
              </w:trPr>
              <w:tc>
                <w:tcPr>
                  <w:tcW w:w="1129" w:type="dxa"/>
                </w:tcPr>
                <w:p w14:paraId="3338B400" w14:textId="77777777" w:rsidR="00B353E3" w:rsidRDefault="00B353E3" w:rsidP="00B353E3">
                  <w:pPr>
                    <w:jc w:val="center"/>
                    <w:rPr>
                      <w:ins w:id="352" w:author="Author"/>
                      <w:lang w:val="en-US" w:eastAsia="ja-JP"/>
                    </w:rPr>
                  </w:pPr>
                  <w:ins w:id="353"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Author"/>
                      <w:lang w:val="en-US" w:eastAsia="ja-JP"/>
                    </w:rPr>
                  </w:pPr>
                  <w:ins w:id="35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6" w:author="Author"/>
              </w:trPr>
              <w:tc>
                <w:tcPr>
                  <w:tcW w:w="1129" w:type="dxa"/>
                </w:tcPr>
                <w:p w14:paraId="5FA0B2D4" w14:textId="77777777" w:rsidR="00B353E3" w:rsidRDefault="00B353E3" w:rsidP="00B353E3">
                  <w:pPr>
                    <w:jc w:val="center"/>
                    <w:rPr>
                      <w:ins w:id="357" w:author="Author"/>
                      <w:lang w:val="en-US" w:eastAsia="ja-JP"/>
                    </w:rPr>
                  </w:pPr>
                  <w:ins w:id="358"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Author"/>
                      <w:lang w:val="en-US" w:eastAsia="ja-JP"/>
                    </w:rPr>
                  </w:pPr>
                  <w:ins w:id="360"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61" w:author="Author"/>
              </w:trPr>
              <w:tc>
                <w:tcPr>
                  <w:tcW w:w="1129" w:type="dxa"/>
                </w:tcPr>
                <w:p w14:paraId="0A46FC92" w14:textId="77777777" w:rsidR="00B353E3" w:rsidRDefault="00B353E3" w:rsidP="00B353E3">
                  <w:pPr>
                    <w:jc w:val="center"/>
                    <w:rPr>
                      <w:ins w:id="362" w:author="Author"/>
                      <w:lang w:val="en-US" w:eastAsia="ja-JP"/>
                    </w:rPr>
                  </w:pPr>
                  <w:ins w:id="363"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Author"/>
                      <w:lang w:val="en-US" w:eastAsia="ja-JP"/>
                    </w:rPr>
                  </w:pPr>
                  <w:ins w:id="365"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6" w:author="Author"/>
              </w:trPr>
              <w:tc>
                <w:tcPr>
                  <w:tcW w:w="1129" w:type="dxa"/>
                </w:tcPr>
                <w:p w14:paraId="13C59B24" w14:textId="77777777" w:rsidR="00B353E3" w:rsidRDefault="00B353E3" w:rsidP="00B353E3">
                  <w:pPr>
                    <w:jc w:val="center"/>
                    <w:rPr>
                      <w:ins w:id="367" w:author="Author"/>
                      <w:lang w:val="en-US" w:eastAsia="ja-JP"/>
                    </w:rPr>
                  </w:pPr>
                  <w:ins w:id="368"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Author"/>
                      <w:lang w:val="en-US" w:eastAsia="ja-JP"/>
                    </w:rPr>
                  </w:pPr>
                  <w:ins w:id="37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71" w:author="Author"/>
              </w:trPr>
              <w:tc>
                <w:tcPr>
                  <w:tcW w:w="1129" w:type="dxa"/>
                </w:tcPr>
                <w:p w14:paraId="2740B974" w14:textId="77777777" w:rsidR="00B353E3" w:rsidRDefault="00B353E3" w:rsidP="00B353E3">
                  <w:pPr>
                    <w:jc w:val="center"/>
                    <w:rPr>
                      <w:ins w:id="372" w:author="Author"/>
                      <w:lang w:val="en-US" w:eastAsia="ja-JP"/>
                    </w:rPr>
                  </w:pPr>
                  <w:ins w:id="373"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Author"/>
                      <w:lang w:val="en-US" w:eastAsia="ja-JP"/>
                    </w:rPr>
                  </w:pPr>
                  <w:ins w:id="375"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6" w:author="Author"/>
              </w:trPr>
              <w:tc>
                <w:tcPr>
                  <w:tcW w:w="1129" w:type="dxa"/>
                </w:tcPr>
                <w:p w14:paraId="7F910C4A" w14:textId="77777777" w:rsidR="00B353E3" w:rsidRPr="006527A4" w:rsidRDefault="00B353E3" w:rsidP="00B353E3">
                  <w:pPr>
                    <w:jc w:val="center"/>
                    <w:rPr>
                      <w:ins w:id="377" w:author="Author"/>
                      <w:rFonts w:asciiTheme="minorHAnsi" w:hAnsiTheme="minorHAnsi" w:cstheme="minorHAnsi"/>
                      <w:lang w:val="en-US" w:eastAsia="ja-JP"/>
                    </w:rPr>
                  </w:pPr>
                  <w:ins w:id="378" w:author="Author">
                    <w:r>
                      <w:rPr>
                        <w:rFonts w:asciiTheme="minorHAnsi" w:hAnsiTheme="minorHAnsi" w:cstheme="minorHAnsi"/>
                        <w:lang w:val="en-US" w:eastAsia="ja-JP"/>
                      </w:rPr>
                      <w:t>n263</w:t>
                    </w:r>
                  </w:ins>
                </w:p>
              </w:tc>
              <w:tc>
                <w:tcPr>
                  <w:tcW w:w="3969" w:type="dxa"/>
                </w:tcPr>
                <w:p w14:paraId="7A9169B7" w14:textId="47305013" w:rsidR="00B353E3" w:rsidRPr="00B353E3" w:rsidRDefault="00B353E3" w:rsidP="00B353E3">
                  <w:pPr>
                    <w:jc w:val="center"/>
                    <w:rPr>
                      <w:ins w:id="379" w:author="Author"/>
                      <w:rFonts w:asciiTheme="minorHAnsi" w:hAnsiTheme="minorHAnsi" w:cstheme="minorHAnsi"/>
                      <w:b/>
                      <w:bCs/>
                      <w:lang w:val="en-US" w:eastAsia="ja-JP"/>
                    </w:rPr>
                  </w:pPr>
                  <w:ins w:id="380"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Author"/>
                <w:lang w:val="sv-SE" w:eastAsia="zh-CN"/>
              </w:rPr>
            </w:pPr>
          </w:p>
          <w:p w14:paraId="360EA929" w14:textId="562D34A4" w:rsidR="00B353E3" w:rsidRPr="00692D43" w:rsidRDefault="00C80D63" w:rsidP="00196095">
            <w:pPr>
              <w:tabs>
                <w:tab w:val="left" w:pos="1379"/>
              </w:tabs>
              <w:spacing w:after="120"/>
              <w:rPr>
                <w:ins w:id="382" w:author="Author"/>
                <w:lang w:val="sv-SE" w:eastAsia="zh-CN"/>
              </w:rPr>
            </w:pPr>
            <w:ins w:id="383"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4" w:author="Author"/>
          <w:color w:val="0070C0"/>
          <w:lang w:val="en-US" w:eastAsia="zh-CN"/>
        </w:rPr>
      </w:pPr>
      <w:r w:rsidRPr="003418CB">
        <w:rPr>
          <w:rFonts w:hint="eastAsia"/>
          <w:color w:val="0070C0"/>
          <w:lang w:val="en-US" w:eastAsia="zh-CN"/>
        </w:rPr>
        <w:t xml:space="preserve"> </w:t>
      </w:r>
    </w:p>
    <w:p w14:paraId="0E37C0F7" w14:textId="77777777" w:rsidR="00B203AF" w:rsidRDefault="00B203AF" w:rsidP="00B203AF">
      <w:pPr>
        <w:rPr>
          <w:ins w:id="385" w:author="Author"/>
          <w:lang w:val="sv-SE" w:eastAsia="zh-CN"/>
        </w:rPr>
      </w:pPr>
      <w:ins w:id="386"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7" w:author="Author"/>
          <w:lang w:val="sv-SE" w:eastAsia="zh-CN"/>
        </w:rPr>
      </w:pPr>
      <w:ins w:id="388"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89" w:author="Author"/>
          <w:lang w:val="sv-SE" w:eastAsia="zh-CN"/>
        </w:rPr>
      </w:pPr>
      <w:ins w:id="390"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1" w:author="Author">
        <w:r>
          <w:rPr>
            <w:lang w:val="sv-SE" w:eastAsia="zh-CN"/>
          </w:rPr>
          <w:t>Topic is settled</w:t>
        </w:r>
      </w:ins>
    </w:p>
    <w:p w14:paraId="01CB4DDF" w14:textId="2CD256D0" w:rsidR="00424886" w:rsidRPr="00424886" w:rsidRDefault="00424886" w:rsidP="00424886">
      <w:pPr>
        <w:ind w:left="644"/>
        <w:rPr>
          <w:ins w:id="392"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Author">
              <w:r w:rsidDel="00996AF7">
                <w:rPr>
                  <w:rFonts w:eastAsiaTheme="minorEastAsia"/>
                  <w:color w:val="0070C0"/>
                  <w:lang w:val="en-US" w:eastAsia="zh-CN"/>
                </w:rPr>
                <w:delText>XXX</w:delText>
              </w:r>
            </w:del>
            <w:ins w:id="394"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Author">
              <w:r w:rsidDel="00996AF7">
                <w:rPr>
                  <w:rFonts w:eastAsiaTheme="minorEastAsia"/>
                  <w:color w:val="0070C0"/>
                  <w:lang w:val="en-US" w:eastAsia="zh-CN"/>
                </w:rPr>
                <w:delText>Comments</w:delText>
              </w:r>
            </w:del>
            <w:ins w:id="396"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Author"/>
        </w:trPr>
        <w:tc>
          <w:tcPr>
            <w:tcW w:w="1250" w:type="dxa"/>
          </w:tcPr>
          <w:p w14:paraId="345186B3" w14:textId="49C4ECAA" w:rsidR="00DD368B" w:rsidRDefault="00DD368B" w:rsidP="00DD368B">
            <w:pPr>
              <w:spacing w:after="120"/>
              <w:rPr>
                <w:ins w:id="402" w:author="Author"/>
                <w:rFonts w:eastAsiaTheme="minorEastAsia"/>
                <w:color w:val="0070C0"/>
                <w:lang w:val="en-US" w:eastAsia="zh-CN"/>
              </w:rPr>
            </w:pPr>
            <w:ins w:id="403"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Author"/>
                <w:rFonts w:eastAsiaTheme="minorEastAsia"/>
                <w:color w:val="0070C0"/>
                <w:lang w:val="en-US" w:eastAsia="zh-CN"/>
              </w:rPr>
            </w:pPr>
            <w:ins w:id="405"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Author"/>
          <w:highlight w:val="green"/>
          <w:lang w:val="en-US" w:eastAsia="zh-CN"/>
        </w:rPr>
      </w:pPr>
      <w:ins w:id="408"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9" w:author="Author"/>
          <w:highlight w:val="green"/>
          <w:lang w:val="en-US" w:eastAsia="zh-CN"/>
        </w:rPr>
      </w:pPr>
      <w:ins w:id="410"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Author">
              <w:r w:rsidRPr="00582A43" w:rsidDel="00202645">
                <w:rPr>
                  <w:rFonts w:eastAsiaTheme="minorEastAsia"/>
                  <w:color w:val="0070C0"/>
                  <w:lang w:val="en-US" w:eastAsia="zh-CN"/>
                </w:rPr>
                <w:delText>XXX</w:delText>
              </w:r>
            </w:del>
            <w:ins w:id="412"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Author">
              <w:r w:rsidRPr="00582A43" w:rsidDel="00202645">
                <w:rPr>
                  <w:rFonts w:eastAsiaTheme="minorEastAsia"/>
                  <w:color w:val="0070C0"/>
                  <w:lang w:val="en-US" w:eastAsia="zh-CN"/>
                </w:rPr>
                <w:delText>Comments</w:delText>
              </w:r>
            </w:del>
            <w:ins w:id="414"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Author"/>
        </w:trPr>
        <w:tc>
          <w:tcPr>
            <w:tcW w:w="1250" w:type="dxa"/>
          </w:tcPr>
          <w:p w14:paraId="104BCEE3" w14:textId="0DC57C64" w:rsidR="003B5FE7" w:rsidRPr="004513DE" w:rsidRDefault="003B5FE7" w:rsidP="003A4989">
            <w:pPr>
              <w:spacing w:after="120"/>
              <w:rPr>
                <w:ins w:id="418" w:author="Author"/>
                <w:rFonts w:eastAsiaTheme="minorEastAsia"/>
                <w:color w:val="0070C0"/>
                <w:lang w:val="en-US" w:eastAsia="zh-CN"/>
              </w:rPr>
            </w:pPr>
            <w:ins w:id="41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Author"/>
                <w:rFonts w:eastAsiaTheme="minorEastAsia"/>
                <w:color w:val="0070C0"/>
                <w:lang w:val="en-US" w:eastAsia="zh-CN"/>
              </w:rPr>
            </w:pPr>
            <w:ins w:id="421"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Author"/>
        </w:trPr>
        <w:tc>
          <w:tcPr>
            <w:tcW w:w="1250" w:type="dxa"/>
          </w:tcPr>
          <w:p w14:paraId="42628A21" w14:textId="52F56480" w:rsidR="00D853AB" w:rsidRDefault="00D853AB" w:rsidP="003A4989">
            <w:pPr>
              <w:spacing w:after="120"/>
              <w:rPr>
                <w:ins w:id="423" w:author="Author"/>
                <w:rFonts w:eastAsiaTheme="minorEastAsia"/>
                <w:color w:val="0070C0"/>
                <w:lang w:val="en-US" w:eastAsia="zh-CN"/>
              </w:rPr>
            </w:pPr>
            <w:ins w:id="424"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Author"/>
                <w:rFonts w:eastAsiaTheme="minorEastAsia"/>
                <w:color w:val="0070C0"/>
                <w:lang w:val="en-US" w:eastAsia="zh-CN"/>
              </w:rPr>
            </w:pPr>
            <w:ins w:id="426"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Author"/>
        </w:trPr>
        <w:tc>
          <w:tcPr>
            <w:tcW w:w="1250" w:type="dxa"/>
            <w:vMerge w:val="restart"/>
          </w:tcPr>
          <w:p w14:paraId="2E7955E8" w14:textId="26071A9B" w:rsidR="00196095" w:rsidRDefault="00196095" w:rsidP="00196095">
            <w:pPr>
              <w:spacing w:after="120"/>
              <w:rPr>
                <w:ins w:id="428" w:author="Author"/>
                <w:rFonts w:eastAsiaTheme="minorEastAsia"/>
                <w:color w:val="0070C0"/>
                <w:lang w:val="en-US" w:eastAsia="zh-CN"/>
              </w:rPr>
            </w:pPr>
            <w:ins w:id="429"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Author"/>
                <w:rFonts w:eastAsiaTheme="minorEastAsia"/>
                <w:color w:val="0070C0"/>
                <w:lang w:val="en-US" w:eastAsia="zh-CN"/>
              </w:rPr>
            </w:pPr>
            <w:ins w:id="431"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Author"/>
        </w:trPr>
        <w:tc>
          <w:tcPr>
            <w:tcW w:w="1250" w:type="dxa"/>
            <w:vMerge/>
          </w:tcPr>
          <w:p w14:paraId="300C6B78" w14:textId="77777777" w:rsidR="00196095" w:rsidRDefault="00196095" w:rsidP="00196095">
            <w:pPr>
              <w:spacing w:after="120"/>
              <w:rPr>
                <w:ins w:id="433"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4" w:author="Author"/>
                <w:rFonts w:eastAsiaTheme="minorEastAsia"/>
                <w:color w:val="0070C0"/>
                <w:lang w:val="en-US" w:eastAsia="zh-CN"/>
              </w:rPr>
            </w:pPr>
            <w:ins w:id="435"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Author"/>
        </w:trPr>
        <w:tc>
          <w:tcPr>
            <w:tcW w:w="1250" w:type="dxa"/>
            <w:vMerge/>
          </w:tcPr>
          <w:p w14:paraId="54035249" w14:textId="77777777" w:rsidR="00196095" w:rsidRDefault="00196095" w:rsidP="00196095">
            <w:pPr>
              <w:spacing w:after="120"/>
              <w:rPr>
                <w:ins w:id="437"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8" w:author="Author"/>
                <w:rFonts w:eastAsiaTheme="minorEastAsia"/>
                <w:color w:val="0070C0"/>
                <w:lang w:val="en-US" w:eastAsia="zh-CN"/>
              </w:rPr>
            </w:pPr>
            <w:ins w:id="439"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Author"/>
        </w:trPr>
        <w:tc>
          <w:tcPr>
            <w:tcW w:w="1250" w:type="dxa"/>
          </w:tcPr>
          <w:p w14:paraId="48E57E84" w14:textId="69DE028E" w:rsidR="00DD368B" w:rsidRDefault="00DD368B" w:rsidP="00DD368B">
            <w:pPr>
              <w:spacing w:after="120"/>
              <w:rPr>
                <w:ins w:id="441" w:author="Author"/>
                <w:rFonts w:eastAsiaTheme="minorEastAsia"/>
                <w:color w:val="0070C0"/>
                <w:lang w:val="en-US" w:eastAsia="zh-CN"/>
              </w:rPr>
            </w:pPr>
            <w:ins w:id="442"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Author"/>
                <w:rFonts w:eastAsiaTheme="minorEastAsia"/>
                <w:color w:val="0070C0"/>
                <w:lang w:val="en-US" w:eastAsia="zh-CN"/>
              </w:rPr>
            </w:pPr>
            <w:ins w:id="444"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Author"/>
                <w:rFonts w:eastAsiaTheme="minorEastAsia"/>
                <w:color w:val="0070C0"/>
                <w:lang w:val="en-US" w:eastAsia="zh-CN"/>
              </w:rPr>
            </w:pPr>
            <w:ins w:id="446" w:author="Author">
              <w:r>
                <w:rPr>
                  <w:rFonts w:eastAsiaTheme="minorEastAsia"/>
                  <w:color w:val="0070C0"/>
                  <w:lang w:val="en-US" w:eastAsia="zh-CN"/>
                </w:rPr>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Author"/>
        </w:trPr>
        <w:tc>
          <w:tcPr>
            <w:tcW w:w="1250" w:type="dxa"/>
          </w:tcPr>
          <w:p w14:paraId="20B5F567" w14:textId="1D4806DE" w:rsidR="00CA3765" w:rsidRPr="00F07512" w:rsidRDefault="00CA3765" w:rsidP="00CA3765">
            <w:pPr>
              <w:spacing w:after="120"/>
              <w:rPr>
                <w:ins w:id="448" w:author="Author"/>
                <w:rFonts w:eastAsiaTheme="minorEastAsia"/>
                <w:color w:val="0070C0"/>
                <w:lang w:val="en-US" w:eastAsia="zh-CN"/>
              </w:rPr>
            </w:pPr>
            <w:ins w:id="449" w:author="Author">
              <w:r>
                <w:rPr>
                  <w:rFonts w:eastAsiaTheme="minorEastAsia"/>
                  <w:color w:val="0070C0"/>
                  <w:lang w:val="en-US" w:eastAsia="zh-CN"/>
                </w:rPr>
                <w:t>Intel</w:t>
              </w:r>
            </w:ins>
          </w:p>
        </w:tc>
        <w:tc>
          <w:tcPr>
            <w:tcW w:w="8381" w:type="dxa"/>
          </w:tcPr>
          <w:p w14:paraId="6F3C4631" w14:textId="77777777" w:rsidR="00CA3765" w:rsidRDefault="00CA3765" w:rsidP="00CA3765">
            <w:pPr>
              <w:spacing w:after="120"/>
              <w:rPr>
                <w:ins w:id="450" w:author="Author"/>
                <w:rFonts w:eastAsiaTheme="minorEastAsia"/>
                <w:color w:val="0070C0"/>
                <w:lang w:val="en-US" w:eastAsia="zh-CN"/>
              </w:rPr>
            </w:pPr>
            <w:ins w:id="451"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Author"/>
                <w:rFonts w:eastAsiaTheme="minorEastAsia"/>
                <w:color w:val="0070C0"/>
                <w:lang w:val="en-US" w:eastAsia="zh-CN"/>
              </w:rPr>
            </w:pPr>
            <w:ins w:id="453"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4" w:author="Author"/>
                <w:rFonts w:eastAsiaTheme="minorEastAsia"/>
                <w:color w:val="0070C0"/>
                <w:lang w:val="en-US" w:eastAsia="zh-CN"/>
              </w:rPr>
            </w:pPr>
            <w:ins w:id="455"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6" w:author="Author"/>
                <w:rFonts w:eastAsiaTheme="minorEastAsia"/>
                <w:color w:val="0070C0"/>
                <w:lang w:val="en-US" w:eastAsia="zh-CN"/>
              </w:rPr>
            </w:pPr>
            <w:ins w:id="457"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8" w:author="Author"/>
                <w:rFonts w:eastAsiaTheme="minorEastAsia"/>
                <w:color w:val="0070C0"/>
                <w:lang w:val="en-US" w:eastAsia="zh-CN"/>
              </w:rPr>
            </w:pPr>
            <w:ins w:id="459"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Author"/>
        </w:trPr>
        <w:tc>
          <w:tcPr>
            <w:tcW w:w="1250" w:type="dxa"/>
          </w:tcPr>
          <w:p w14:paraId="3A3A4B62" w14:textId="28B96DAC" w:rsidR="00DF4C60" w:rsidRPr="00DF4C60" w:rsidRDefault="00DF4C60" w:rsidP="00CA3765">
            <w:pPr>
              <w:spacing w:after="120"/>
              <w:rPr>
                <w:ins w:id="461" w:author="Author"/>
                <w:color w:val="0070C0"/>
                <w:lang w:val="en-US" w:eastAsia="ja-JP"/>
              </w:rPr>
            </w:pPr>
            <w:ins w:id="462"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Author"/>
                <w:color w:val="0070C0"/>
                <w:lang w:val="en-US" w:eastAsia="ja-JP"/>
              </w:rPr>
            </w:pPr>
            <w:ins w:id="464"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Author"/>
          <w:color w:val="0070C0"/>
          <w:lang w:val="en-US" w:eastAsia="zh-CN"/>
        </w:rPr>
      </w:pPr>
    </w:p>
    <w:p w14:paraId="5F83F665" w14:textId="77777777" w:rsidR="00FB7B05" w:rsidRDefault="00B203AF" w:rsidP="00C06FB4">
      <w:pPr>
        <w:rPr>
          <w:ins w:id="466" w:author="Author"/>
          <w:color w:val="0070C0"/>
          <w:lang w:val="en-US" w:eastAsia="zh-CN"/>
        </w:rPr>
      </w:pPr>
      <w:ins w:id="467"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8" w:author="Author"/>
          <w:rFonts w:eastAsia="SimSun"/>
          <w:color w:val="0070C0"/>
          <w:szCs w:val="24"/>
          <w:lang w:eastAsia="zh-CN"/>
        </w:rPr>
      </w:pPr>
      <w:ins w:id="469"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0" w:author="Author"/>
          <w:rFonts w:eastAsia="SimSun"/>
          <w:color w:val="0070C0"/>
          <w:szCs w:val="24"/>
          <w:lang w:eastAsia="zh-CN"/>
        </w:rPr>
      </w:pPr>
      <w:ins w:id="471"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Author">
              <w:r w:rsidDel="00ED0316">
                <w:rPr>
                  <w:rFonts w:eastAsiaTheme="minorEastAsia"/>
                  <w:color w:val="0070C0"/>
                  <w:lang w:val="en-US" w:eastAsia="zh-CN"/>
                </w:rPr>
                <w:delText>XXX</w:delText>
              </w:r>
            </w:del>
            <w:ins w:id="473"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Author">
              <w:r w:rsidDel="00ED0316">
                <w:rPr>
                  <w:rFonts w:eastAsiaTheme="minorEastAsia"/>
                  <w:color w:val="0070C0"/>
                  <w:lang w:val="en-US" w:eastAsia="zh-CN"/>
                </w:rPr>
                <w:delText>Comments</w:delText>
              </w:r>
            </w:del>
            <w:ins w:id="475"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Author"/>
                <w:rFonts w:eastAsiaTheme="minorEastAsia"/>
                <w:color w:val="0070C0"/>
                <w:lang w:val="en-US" w:eastAsia="zh-CN"/>
              </w:rPr>
            </w:pPr>
            <w:ins w:id="478"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We are OK with the proposal</w:t>
              </w:r>
            </w:ins>
          </w:p>
        </w:tc>
      </w:tr>
      <w:tr w:rsidR="008871DB" w14:paraId="0E7F6A61" w14:textId="77777777" w:rsidTr="00AD0649">
        <w:trPr>
          <w:ins w:id="481" w:author="Author"/>
        </w:trPr>
        <w:tc>
          <w:tcPr>
            <w:tcW w:w="1247" w:type="dxa"/>
          </w:tcPr>
          <w:p w14:paraId="1B2D9694" w14:textId="6C66B150" w:rsidR="008871DB" w:rsidRDefault="008871DB" w:rsidP="003A4989">
            <w:pPr>
              <w:spacing w:after="120"/>
              <w:rPr>
                <w:ins w:id="482" w:author="Author"/>
                <w:rFonts w:eastAsiaTheme="minorEastAsia"/>
                <w:color w:val="0070C0"/>
                <w:lang w:val="en-US" w:eastAsia="zh-CN"/>
              </w:rPr>
            </w:pPr>
            <w:ins w:id="483" w:author="Author">
              <w:r>
                <w:rPr>
                  <w:rFonts w:eastAsiaTheme="minorEastAsia"/>
                  <w:color w:val="0070C0"/>
                  <w:lang w:val="en-US" w:eastAsia="zh-CN"/>
                </w:rPr>
                <w:t>Apple</w:t>
              </w:r>
            </w:ins>
          </w:p>
        </w:tc>
        <w:tc>
          <w:tcPr>
            <w:tcW w:w="8610" w:type="dxa"/>
          </w:tcPr>
          <w:p w14:paraId="1C1478ED" w14:textId="77777777" w:rsidR="008871DB" w:rsidRDefault="008871DB" w:rsidP="008871DB">
            <w:pPr>
              <w:spacing w:after="120"/>
              <w:rPr>
                <w:ins w:id="484" w:author="Author"/>
                <w:rFonts w:eastAsiaTheme="minorEastAsia"/>
                <w:color w:val="0070C0"/>
                <w:lang w:val="en-US" w:eastAsia="zh-CN"/>
              </w:rPr>
            </w:pPr>
            <w:ins w:id="485" w:author="Author">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ins>
          </w:p>
          <w:p w14:paraId="3EF66B4E" w14:textId="586FDC3C" w:rsidR="008871DB" w:rsidRDefault="008871DB" w:rsidP="008871DB">
            <w:pPr>
              <w:spacing w:after="120"/>
              <w:rPr>
                <w:ins w:id="486" w:author="Author"/>
                <w:rFonts w:eastAsiaTheme="minorEastAsia"/>
                <w:color w:val="0070C0"/>
                <w:lang w:val="en-US" w:eastAsia="zh-CN"/>
              </w:rPr>
            </w:pPr>
            <w:ins w:id="487" w:author="Author">
              <w:r>
                <w:rPr>
                  <w:rFonts w:eastAsiaTheme="minorEastAsia"/>
                  <w:color w:val="0070C0"/>
                  <w:lang w:val="en-US" w:eastAsia="zh-CN"/>
                </w:rPr>
                <w:t>We are ok with the numbers shared in this proposal. Thanks to the companies for providing the additional time to check.</w:t>
              </w:r>
            </w:ins>
          </w:p>
        </w:tc>
      </w:tr>
    </w:tbl>
    <w:p w14:paraId="6126D861" w14:textId="4DEA3D31" w:rsidR="00992414" w:rsidRDefault="00992414" w:rsidP="00C06FB4">
      <w:pPr>
        <w:rPr>
          <w:ins w:id="488" w:author="Author"/>
          <w:color w:val="0070C0"/>
          <w:lang w:val="en-US" w:eastAsia="zh-CN"/>
        </w:rPr>
      </w:pPr>
    </w:p>
    <w:p w14:paraId="43995546" w14:textId="77777777" w:rsidR="00AD0649" w:rsidRDefault="00B203AF" w:rsidP="00B203AF">
      <w:pPr>
        <w:rPr>
          <w:ins w:id="489" w:author="Author"/>
          <w:color w:val="0070C0"/>
          <w:lang w:val="en-US" w:eastAsia="zh-CN"/>
        </w:rPr>
      </w:pPr>
      <w:ins w:id="490"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91" w:author="Author"/>
          <w:color w:val="0070C0"/>
          <w:lang w:val="en-US" w:eastAsia="zh-CN"/>
        </w:rPr>
      </w:pPr>
      <w:ins w:id="492"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93" w:author="Author">
              <w:r w:rsidDel="004513DE">
                <w:rPr>
                  <w:rFonts w:eastAsiaTheme="minorEastAsia"/>
                  <w:color w:val="0070C0"/>
                  <w:lang w:val="en-US" w:eastAsia="zh-CN"/>
                </w:rPr>
                <w:delText>XXX</w:delText>
              </w:r>
            </w:del>
            <w:ins w:id="494"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95" w:author="Author">
              <w:r w:rsidDel="004513DE">
                <w:rPr>
                  <w:rFonts w:eastAsiaTheme="minorEastAsia"/>
                  <w:color w:val="0070C0"/>
                  <w:lang w:val="en-US" w:eastAsia="zh-CN"/>
                </w:rPr>
                <w:delText>Comments</w:delText>
              </w:r>
            </w:del>
            <w:ins w:id="496"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7"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8"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9"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500"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501" w:author="Author"/>
        </w:trPr>
        <w:tc>
          <w:tcPr>
            <w:tcW w:w="1250" w:type="dxa"/>
          </w:tcPr>
          <w:p w14:paraId="4B5624B0" w14:textId="1EC02084" w:rsidR="00196095" w:rsidRDefault="00196095" w:rsidP="007C6A26">
            <w:pPr>
              <w:spacing w:after="120"/>
              <w:rPr>
                <w:ins w:id="502" w:author="Author"/>
                <w:rFonts w:eastAsiaTheme="minorEastAsia"/>
                <w:color w:val="0070C0"/>
                <w:lang w:val="en-US" w:eastAsia="zh-CN"/>
              </w:rPr>
            </w:pPr>
            <w:ins w:id="503" w:author="Author">
              <w:r>
                <w:rPr>
                  <w:rFonts w:eastAsiaTheme="minorEastAsia"/>
                  <w:color w:val="0070C0"/>
                  <w:lang w:val="en-US" w:eastAsia="zh-CN"/>
                </w:rPr>
                <w:t>GTW Oct 11</w:t>
              </w:r>
            </w:ins>
          </w:p>
        </w:tc>
        <w:tc>
          <w:tcPr>
            <w:tcW w:w="8381" w:type="dxa"/>
          </w:tcPr>
          <w:p w14:paraId="42CA6215" w14:textId="4C46EDE1" w:rsidR="00196095" w:rsidRPr="00196095" w:rsidRDefault="00196095" w:rsidP="00196095">
            <w:pPr>
              <w:rPr>
                <w:ins w:id="504" w:author="Author"/>
                <w:rFonts w:eastAsia="Malgun Gothic"/>
                <w:lang w:val="sv-SE" w:eastAsia="ko-KR"/>
              </w:rPr>
            </w:pPr>
            <w:ins w:id="505"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6" w:author="Author"/>
        </w:trPr>
        <w:tc>
          <w:tcPr>
            <w:tcW w:w="1250" w:type="dxa"/>
          </w:tcPr>
          <w:p w14:paraId="58A4B59A" w14:textId="0B681F30" w:rsidR="00DD368B" w:rsidRDefault="00DD368B" w:rsidP="00DD368B">
            <w:pPr>
              <w:spacing w:after="120"/>
              <w:rPr>
                <w:ins w:id="507" w:author="Author"/>
                <w:rFonts w:eastAsiaTheme="minorEastAsia"/>
                <w:color w:val="0070C0"/>
                <w:lang w:val="en-US" w:eastAsia="zh-CN"/>
              </w:rPr>
            </w:pPr>
            <w:ins w:id="508" w:author="Author">
              <w:r w:rsidRPr="003032AE">
                <w:rPr>
                  <w:rFonts w:eastAsiaTheme="minorEastAsia"/>
                  <w:color w:val="0070C0"/>
                  <w:lang w:val="en-US" w:eastAsia="zh-CN"/>
                </w:rPr>
                <w:t>Ericsson</w:t>
              </w:r>
            </w:ins>
          </w:p>
        </w:tc>
        <w:tc>
          <w:tcPr>
            <w:tcW w:w="8381" w:type="dxa"/>
          </w:tcPr>
          <w:p w14:paraId="34812F08" w14:textId="77777777" w:rsidR="00DD368B" w:rsidRDefault="00DD368B" w:rsidP="00DD368B">
            <w:pPr>
              <w:spacing w:after="120"/>
              <w:rPr>
                <w:ins w:id="509" w:author="Author"/>
                <w:rFonts w:eastAsiaTheme="minorEastAsia"/>
                <w:color w:val="0070C0"/>
                <w:lang w:val="en-US" w:eastAsia="zh-CN"/>
              </w:rPr>
            </w:pPr>
            <w:ins w:id="510"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11" w:author="Author"/>
                <w:rFonts w:eastAsia="Malgun Gothic"/>
                <w:lang w:val="sv-SE" w:eastAsia="ko-KR"/>
              </w:rPr>
            </w:pPr>
            <w:ins w:id="512"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13" w:author="Author"/>
        </w:trPr>
        <w:tc>
          <w:tcPr>
            <w:tcW w:w="1250" w:type="dxa"/>
          </w:tcPr>
          <w:p w14:paraId="50C09CA6" w14:textId="07540D42" w:rsidR="00465C6C" w:rsidRPr="003032AE" w:rsidRDefault="00465C6C"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6" w:author="Author"/>
                <w:rFonts w:eastAsiaTheme="minorEastAsia"/>
                <w:color w:val="0070C0"/>
                <w:lang w:val="en-US" w:eastAsia="zh-CN"/>
              </w:rPr>
            </w:pPr>
            <w:ins w:id="517"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8" w:author="Author"/>
        </w:trPr>
        <w:tc>
          <w:tcPr>
            <w:tcW w:w="1250" w:type="dxa"/>
          </w:tcPr>
          <w:p w14:paraId="795C5EBF" w14:textId="2DEDC810" w:rsidR="00C80D63" w:rsidRDefault="00C80D63" w:rsidP="00DD368B">
            <w:pPr>
              <w:spacing w:after="120"/>
              <w:rPr>
                <w:ins w:id="519" w:author="Author"/>
                <w:rFonts w:eastAsiaTheme="minorEastAsia"/>
                <w:color w:val="0070C0"/>
                <w:lang w:val="en-US" w:eastAsia="zh-CN"/>
              </w:rPr>
            </w:pPr>
            <w:ins w:id="520"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21" w:author="Author"/>
                <w:rFonts w:eastAsiaTheme="minorEastAsia"/>
                <w:color w:val="0070C0"/>
                <w:lang w:val="en-US" w:eastAsia="zh-CN"/>
              </w:rPr>
            </w:pPr>
            <w:ins w:id="522"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23" w:author="Author"/>
        </w:trPr>
        <w:tc>
          <w:tcPr>
            <w:tcW w:w="1250" w:type="dxa"/>
          </w:tcPr>
          <w:p w14:paraId="6393A66F" w14:textId="44E8AD57" w:rsidR="00AD0649" w:rsidRDefault="00AD0649" w:rsidP="00DD368B">
            <w:pPr>
              <w:spacing w:after="120"/>
              <w:rPr>
                <w:ins w:id="524"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25" w:author="Author"/>
                <w:rFonts w:eastAsiaTheme="minorEastAsia"/>
                <w:color w:val="0070C0"/>
                <w:lang w:val="en-US" w:eastAsia="zh-CN"/>
              </w:rPr>
            </w:pPr>
          </w:p>
        </w:tc>
      </w:tr>
    </w:tbl>
    <w:p w14:paraId="10E5B67D" w14:textId="432A7FD3" w:rsidR="007D1289" w:rsidRDefault="007D1289" w:rsidP="00C06FB4">
      <w:pPr>
        <w:rPr>
          <w:ins w:id="526" w:author="Author"/>
          <w:color w:val="0070C0"/>
          <w:lang w:val="en-US" w:eastAsia="zh-CN"/>
        </w:rPr>
      </w:pPr>
    </w:p>
    <w:p w14:paraId="507699EB" w14:textId="741CF97A" w:rsidR="00AD0649" w:rsidRDefault="00AD0649" w:rsidP="00C06FB4">
      <w:pPr>
        <w:rPr>
          <w:color w:val="0070C0"/>
          <w:lang w:val="en-US" w:eastAsia="zh-CN"/>
        </w:rPr>
      </w:pPr>
      <w:ins w:id="527"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262987"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8" w:author="Author">
              <w:r w:rsidDel="00ED0316">
                <w:rPr>
                  <w:rFonts w:eastAsiaTheme="minorEastAsia"/>
                  <w:color w:val="0070C0"/>
                  <w:lang w:val="en-US" w:eastAsia="zh-CN"/>
                </w:rPr>
                <w:delText>Company A:</w:delText>
              </w:r>
            </w:del>
            <w:ins w:id="529"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30"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31" w:author="Author"/>
        </w:trPr>
        <w:tc>
          <w:tcPr>
            <w:tcW w:w="1239" w:type="dxa"/>
            <w:vMerge/>
          </w:tcPr>
          <w:p w14:paraId="3C0C2482" w14:textId="77777777" w:rsidR="00C80D63" w:rsidRPr="006C5409" w:rsidRDefault="00C80D63" w:rsidP="007C6A26">
            <w:pPr>
              <w:spacing w:after="120"/>
              <w:rPr>
                <w:ins w:id="532"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33" w:author="Author"/>
                <w:rFonts w:eastAsiaTheme="minorEastAsia"/>
                <w:color w:val="0070C0"/>
                <w:lang w:val="en-US" w:eastAsia="zh-CN"/>
              </w:rPr>
            </w:pPr>
            <w:ins w:id="534"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35" w:author="Author"/>
        </w:trPr>
        <w:tc>
          <w:tcPr>
            <w:tcW w:w="1239" w:type="dxa"/>
            <w:vMerge/>
          </w:tcPr>
          <w:p w14:paraId="5ACD8149" w14:textId="77777777" w:rsidR="00C80D63" w:rsidRPr="006C5409" w:rsidRDefault="00C80D63" w:rsidP="007C6A26">
            <w:pPr>
              <w:spacing w:after="120"/>
              <w:rPr>
                <w:ins w:id="536"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7" w:author="Author"/>
                <w:rFonts w:eastAsiaTheme="minorEastAsia"/>
                <w:color w:val="0070C0"/>
                <w:lang w:val="en-US" w:eastAsia="zh-CN"/>
              </w:rPr>
            </w:pPr>
            <w:ins w:id="538"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9" w:author="Author"/>
        </w:trPr>
        <w:tc>
          <w:tcPr>
            <w:tcW w:w="1239" w:type="dxa"/>
          </w:tcPr>
          <w:p w14:paraId="269B1563" w14:textId="77777777" w:rsidR="00CA3765" w:rsidRPr="006C5409" w:rsidRDefault="00CA3765" w:rsidP="007C6A26">
            <w:pPr>
              <w:spacing w:after="120"/>
              <w:rPr>
                <w:ins w:id="540"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262987"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43" w:author="Author">
              <w:r>
                <w:rPr>
                  <w:rFonts w:eastAsiaTheme="minorEastAsia"/>
                  <w:color w:val="0070C0"/>
                  <w:lang w:val="en-US" w:eastAsia="zh-CN"/>
                </w:rPr>
                <w:t>Nokia: We are OK with the CR</w:t>
              </w:r>
            </w:ins>
            <w:del w:id="544"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45"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6" w:author="Author"/>
        </w:trPr>
        <w:tc>
          <w:tcPr>
            <w:tcW w:w="1239" w:type="dxa"/>
            <w:vMerge/>
          </w:tcPr>
          <w:p w14:paraId="1CCA24FC" w14:textId="77777777" w:rsidR="00465C6C" w:rsidRPr="006C5409" w:rsidRDefault="00465C6C" w:rsidP="007C6A26">
            <w:pPr>
              <w:spacing w:after="120"/>
              <w:rPr>
                <w:ins w:id="547"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8" w:author="Author"/>
                <w:rFonts w:eastAsiaTheme="minorEastAsia"/>
                <w:color w:val="0070C0"/>
                <w:lang w:val="en-US" w:eastAsia="zh-CN"/>
              </w:rPr>
            </w:pPr>
            <w:ins w:id="549"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50" w:author="Author"/>
        </w:trPr>
        <w:tc>
          <w:tcPr>
            <w:tcW w:w="1239" w:type="dxa"/>
            <w:vMerge w:val="restart"/>
          </w:tcPr>
          <w:p w14:paraId="26C9FC79" w14:textId="77777777" w:rsidR="00931DA6" w:rsidRDefault="00931DA6" w:rsidP="007C6A26">
            <w:pPr>
              <w:spacing w:after="120"/>
              <w:rPr>
                <w:ins w:id="551" w:author="Author"/>
                <w:rStyle w:val="Hyperlink"/>
                <w:rFonts w:ascii="Arial" w:hAnsi="Arial" w:cs="Arial"/>
                <w:b/>
                <w:bCs/>
                <w:sz w:val="16"/>
                <w:szCs w:val="16"/>
              </w:rPr>
            </w:pPr>
            <w:ins w:id="552"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53" w:author="Author"/>
                <w:rStyle w:val="Hyperlink"/>
                <w:rFonts w:ascii="Arial" w:hAnsi="Arial" w:cs="Arial"/>
                <w:b/>
                <w:bCs/>
                <w:sz w:val="16"/>
                <w:szCs w:val="16"/>
              </w:rPr>
            </w:pPr>
          </w:p>
          <w:p w14:paraId="1783C9DF" w14:textId="77777777" w:rsidR="00A923AE" w:rsidRDefault="00A923AE" w:rsidP="007C6A26">
            <w:pPr>
              <w:spacing w:after="120"/>
              <w:rPr>
                <w:ins w:id="554" w:author="Author"/>
                <w:rStyle w:val="Hyperlink"/>
                <w:rFonts w:ascii="Arial" w:hAnsi="Arial" w:cs="Arial"/>
                <w:b/>
                <w:bCs/>
                <w:sz w:val="16"/>
                <w:szCs w:val="16"/>
              </w:rPr>
            </w:pPr>
            <w:ins w:id="555" w:author="Author">
              <w:r>
                <w:rPr>
                  <w:rStyle w:val="Hyperlink"/>
                  <w:rFonts w:ascii="Arial" w:hAnsi="Arial" w:cs="Arial"/>
                  <w:b/>
                  <w:bCs/>
                  <w:sz w:val="16"/>
                  <w:szCs w:val="16"/>
                </w:rPr>
                <w:t>revised to</w:t>
              </w:r>
            </w:ins>
          </w:p>
          <w:p w14:paraId="1045B524" w14:textId="77777777" w:rsidR="00A923AE" w:rsidRDefault="00A923AE" w:rsidP="007C6A26">
            <w:pPr>
              <w:spacing w:after="120"/>
              <w:rPr>
                <w:ins w:id="556" w:author="Author"/>
                <w:rStyle w:val="Hyperlink"/>
                <w:rFonts w:ascii="Arial" w:hAnsi="Arial" w:cs="Arial"/>
                <w:b/>
                <w:bCs/>
                <w:sz w:val="16"/>
                <w:szCs w:val="16"/>
              </w:rPr>
            </w:pPr>
          </w:p>
          <w:p w14:paraId="5F3D6127" w14:textId="5D42D954" w:rsidR="00A923AE" w:rsidRPr="006C5409" w:rsidRDefault="00A923AE" w:rsidP="007C6A26">
            <w:pPr>
              <w:spacing w:after="120"/>
              <w:rPr>
                <w:ins w:id="557" w:author="Author"/>
                <w:rFonts w:eastAsiaTheme="minorEastAsia"/>
                <w:color w:val="0070C0"/>
                <w:lang w:val="en-US" w:eastAsia="zh-CN"/>
              </w:rPr>
            </w:pPr>
            <w:ins w:id="558"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9" w:author="Author"/>
                <w:rFonts w:eastAsiaTheme="minorEastAsia"/>
                <w:b/>
                <w:bCs/>
                <w:color w:val="0070C0"/>
                <w:lang w:val="en-US" w:eastAsia="zh-CN"/>
              </w:rPr>
            </w:pPr>
            <w:ins w:id="560"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61" w:author="Author"/>
                <w:rFonts w:eastAsiaTheme="minorEastAsia"/>
                <w:color w:val="0070C0"/>
                <w:lang w:val="en-US" w:eastAsia="zh-CN"/>
              </w:rPr>
            </w:pPr>
            <w:ins w:id="562"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63" w:author="Author"/>
                <w:rFonts w:eastAsiaTheme="minorEastAsia"/>
                <w:color w:val="0070C0"/>
                <w:lang w:val="en-US" w:eastAsia="zh-CN"/>
              </w:rPr>
            </w:pPr>
          </w:p>
          <w:p w14:paraId="566697C2" w14:textId="77777777" w:rsidR="00931DA6" w:rsidRPr="00931DA6" w:rsidRDefault="00931DA6" w:rsidP="00931DA6">
            <w:pPr>
              <w:spacing w:after="120"/>
              <w:rPr>
                <w:ins w:id="564" w:author="Author"/>
                <w:rFonts w:eastAsiaTheme="minorEastAsia"/>
                <w:color w:val="0070C0"/>
                <w:lang w:val="en-US" w:eastAsia="zh-CN"/>
              </w:rPr>
            </w:pPr>
            <w:ins w:id="565"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6" w:author="Author"/>
                <w:rFonts w:eastAsiaTheme="minorEastAsia"/>
                <w:color w:val="0070C0"/>
                <w:lang w:val="en-US" w:eastAsia="zh-CN"/>
              </w:rPr>
            </w:pPr>
          </w:p>
          <w:p w14:paraId="50C4F0BB" w14:textId="0EF542BC" w:rsidR="00931DA6" w:rsidRDefault="00931DA6" w:rsidP="00931DA6">
            <w:pPr>
              <w:spacing w:after="120"/>
              <w:rPr>
                <w:ins w:id="567" w:author="Author"/>
                <w:rFonts w:eastAsiaTheme="minorEastAsia"/>
                <w:color w:val="0070C0"/>
                <w:lang w:val="en-US" w:eastAsia="zh-CN"/>
              </w:rPr>
            </w:pPr>
            <w:ins w:id="568"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9" w:author="Author"/>
        </w:trPr>
        <w:tc>
          <w:tcPr>
            <w:tcW w:w="1239" w:type="dxa"/>
            <w:vMerge/>
          </w:tcPr>
          <w:p w14:paraId="76F896D1" w14:textId="77777777" w:rsidR="00931DA6" w:rsidRPr="006C5409" w:rsidRDefault="00931DA6" w:rsidP="007C6A26">
            <w:pPr>
              <w:spacing w:after="120"/>
              <w:rPr>
                <w:ins w:id="570"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71" w:author="Author"/>
                <w:rFonts w:eastAsiaTheme="minorEastAsia"/>
                <w:color w:val="0070C0"/>
                <w:lang w:val="en-US" w:eastAsia="zh-CN"/>
              </w:rPr>
            </w:pPr>
            <w:ins w:id="572" w:author="Author">
              <w:del w:id="573"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done as a Rel -18 cr under the basket wid code, there is no spec for Rel 18 38.101-3.  The groups guidance is much appreciated.</w:t>
              </w:r>
            </w:ins>
          </w:p>
          <w:p w14:paraId="29F19460" w14:textId="77777777" w:rsidR="008A22FC" w:rsidRDefault="008A22FC" w:rsidP="007C6A26">
            <w:pPr>
              <w:spacing w:after="120"/>
              <w:rPr>
                <w:ins w:id="574" w:author="Author"/>
                <w:rFonts w:eastAsiaTheme="minorEastAsia"/>
                <w:color w:val="0070C0"/>
                <w:lang w:val="en-US" w:eastAsia="zh-CN"/>
              </w:rPr>
            </w:pPr>
          </w:p>
          <w:p w14:paraId="1C0F4218" w14:textId="77777777" w:rsidR="008A22FC" w:rsidRDefault="008A22FC" w:rsidP="007C6A26">
            <w:pPr>
              <w:spacing w:after="120"/>
              <w:rPr>
                <w:ins w:id="575" w:author="Author"/>
                <w:color w:val="2E74B5" w:themeColor="accent5" w:themeShade="BF"/>
                <w:lang w:eastAsia="en-GB"/>
              </w:rPr>
            </w:pPr>
            <w:ins w:id="576"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7" w:author="Author"/>
                <w:rFonts w:eastAsiaTheme="minorEastAsia"/>
                <w:color w:val="0070C0"/>
                <w:lang w:val="en-US" w:eastAsia="zh-CN"/>
              </w:rPr>
            </w:pPr>
            <w:ins w:id="578"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9" w:author="Author"/>
        </w:trPr>
        <w:tc>
          <w:tcPr>
            <w:tcW w:w="1239" w:type="dxa"/>
            <w:vMerge/>
          </w:tcPr>
          <w:p w14:paraId="40D1E7CA" w14:textId="77777777" w:rsidR="00931DA6" w:rsidRPr="006C5409" w:rsidRDefault="00931DA6" w:rsidP="007C6A26">
            <w:pPr>
              <w:spacing w:after="120"/>
              <w:rPr>
                <w:ins w:id="580"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81" w:author="Author"/>
                <w:rFonts w:eastAsia="PMingLiU"/>
                <w:color w:val="0070C0"/>
                <w:lang w:val="en-US" w:eastAsia="zh-TW"/>
              </w:rPr>
            </w:pPr>
            <w:ins w:id="582"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83" w:author="Author"/>
                <w:rFonts w:eastAsia="PMingLiU"/>
                <w:color w:val="0070C0"/>
                <w:lang w:val="en-US" w:eastAsia="zh-TW"/>
              </w:rPr>
            </w:pPr>
            <w:ins w:id="584"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85" w:author="Author"/>
        </w:trPr>
        <w:tc>
          <w:tcPr>
            <w:tcW w:w="1239" w:type="dxa"/>
            <w:vMerge/>
          </w:tcPr>
          <w:p w14:paraId="63271CBC" w14:textId="77777777" w:rsidR="00931DA6" w:rsidRPr="006C5409" w:rsidRDefault="00931DA6" w:rsidP="007C6A26">
            <w:pPr>
              <w:spacing w:after="120"/>
              <w:rPr>
                <w:ins w:id="586"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7"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8" w:author="Author">
              <w:r w:rsidR="00983F4A">
                <w:rPr>
                  <w:rFonts w:eastAsiaTheme="minorEastAsia"/>
                  <w:b/>
                  <w:bCs/>
                  <w:color w:val="0070C0"/>
                  <w:lang w:val="en-US" w:eastAsia="zh-CN"/>
                </w:rPr>
                <w:t xml:space="preserve"> for rel17 maint</w:t>
              </w:r>
            </w:ins>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9"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90" w:author="Author">
              <w:r w:rsidDel="00983F4A">
                <w:rPr>
                  <w:rFonts w:eastAsiaTheme="minorEastAsia"/>
                  <w:color w:val="0070C0"/>
                  <w:lang w:val="en-US" w:eastAsia="zh-CN"/>
                </w:rPr>
                <w:delText>Company A</w:delText>
              </w:r>
            </w:del>
            <w:ins w:id="591" w:author="Author">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2" w:author="Author">
              <w:r w:rsidRPr="00146C4A" w:rsidDel="00983F4A">
                <w:rPr>
                  <w:rFonts w:eastAsia="SimSun"/>
                  <w:color w:val="0070C0"/>
                  <w:szCs w:val="24"/>
                  <w:lang w:eastAsia="zh-CN"/>
                </w:rPr>
                <w:delText>Reason</w:delText>
              </w:r>
            </w:del>
            <w:ins w:id="593"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4" w:author="Author">
              <w:r w:rsidRPr="00146C4A" w:rsidDel="00983F4A">
                <w:rPr>
                  <w:rFonts w:eastAsia="SimSun"/>
                  <w:color w:val="0070C0"/>
                  <w:szCs w:val="24"/>
                  <w:lang w:eastAsia="zh-CN"/>
                </w:rPr>
                <w:delText>Reason</w:delText>
              </w:r>
            </w:del>
            <w:ins w:id="595" w:author="Author">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96" w:author="Author">
              <w:r w:rsidDel="007F0174">
                <w:rPr>
                  <w:rFonts w:eastAsiaTheme="minorEastAsia"/>
                  <w:color w:val="0070C0"/>
                  <w:lang w:val="en-US" w:eastAsia="zh-CN"/>
                </w:rPr>
                <w:delText>Company A</w:delText>
              </w:r>
            </w:del>
            <w:ins w:id="597" w:author="Author">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8" w:author="Author"/>
                <w:rFonts w:eastAsiaTheme="minorEastAsia"/>
                <w:color w:val="0070C0"/>
                <w:lang w:val="en-US" w:eastAsia="zh-CN"/>
              </w:rPr>
            </w:pPr>
            <w:ins w:id="599" w:author="Autho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600" w:author="Author">
              <w:r>
                <w:rPr>
                  <w:rFonts w:eastAsiaTheme="minorEastAsia"/>
                  <w:color w:val="0070C0"/>
                  <w:lang w:val="en-US" w:eastAsia="zh-CN"/>
                </w:rPr>
                <w:t>As we commented earlier, we are ok with Ericsson’s edit to remove “in this release” from NOTE 4.</w:t>
              </w:r>
            </w:ins>
            <w:del w:id="601" w:author="Author">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602" w:author="Author">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603"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604"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605"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606" w:author="Author">
              <w:r>
                <w:rPr>
                  <w:rFonts w:eastAsiaTheme="minorEastAsia"/>
                  <w:color w:val="0070C0"/>
                  <w:lang w:val="en-US" w:eastAsia="zh-CN"/>
                </w:rPr>
                <w:t>We are OK with the proposed Option 1</w:t>
              </w:r>
            </w:ins>
          </w:p>
        </w:tc>
      </w:tr>
      <w:tr w:rsidR="007C0E56" w14:paraId="4C107E0A" w14:textId="77777777" w:rsidTr="00E343D1">
        <w:trPr>
          <w:ins w:id="607" w:author="Author"/>
        </w:trPr>
        <w:tc>
          <w:tcPr>
            <w:tcW w:w="1165" w:type="dxa"/>
          </w:tcPr>
          <w:p w14:paraId="5CC075EA" w14:textId="759C361C" w:rsidR="007C0E56" w:rsidRDefault="007C0E56" w:rsidP="00E343D1">
            <w:pPr>
              <w:spacing w:after="120"/>
              <w:rPr>
                <w:ins w:id="608" w:author="Author"/>
                <w:rFonts w:eastAsiaTheme="minorEastAsia"/>
                <w:color w:val="0070C0"/>
                <w:lang w:val="en-US" w:eastAsia="zh-CN"/>
              </w:rPr>
            </w:pPr>
            <w:ins w:id="609" w:author="Author">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10" w:author="Author"/>
                <w:rFonts w:eastAsiaTheme="minorEastAsia"/>
                <w:color w:val="0070C0"/>
                <w:lang w:val="en-US" w:eastAsia="zh-CN"/>
              </w:rPr>
            </w:pPr>
            <w:ins w:id="611" w:author="Author">
              <w:r>
                <w:rPr>
                  <w:rFonts w:eastAsiaTheme="minorEastAsia"/>
                  <w:color w:val="0070C0"/>
                  <w:lang w:val="en-US" w:eastAsia="zh-CN"/>
                </w:rPr>
                <w:t>We support the proposed WF</w:t>
              </w:r>
            </w:ins>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12"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13"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14"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15" w:author="Author">
              <w:r>
                <w:rPr>
                  <w:rFonts w:eastAsiaTheme="minorEastAsia"/>
                  <w:color w:val="0070C0"/>
                  <w:lang w:val="en-US" w:eastAsia="zh-CN"/>
                </w:rPr>
                <w:t>Agree with Qualcomm opinion above</w:t>
              </w:r>
            </w:ins>
          </w:p>
        </w:tc>
      </w:tr>
      <w:tr w:rsidR="00365E0A" w14:paraId="688EC9CA" w14:textId="77777777" w:rsidTr="00E343D1">
        <w:trPr>
          <w:ins w:id="616" w:author="Author"/>
        </w:trPr>
        <w:tc>
          <w:tcPr>
            <w:tcW w:w="1165" w:type="dxa"/>
          </w:tcPr>
          <w:p w14:paraId="66B839AC" w14:textId="5D63E7A4" w:rsidR="00365E0A" w:rsidRDefault="00365E0A" w:rsidP="00E343D1">
            <w:pPr>
              <w:spacing w:after="120"/>
              <w:rPr>
                <w:ins w:id="617" w:author="Author"/>
                <w:rFonts w:eastAsiaTheme="minorEastAsia"/>
                <w:color w:val="0070C0"/>
                <w:lang w:val="en-US" w:eastAsia="zh-CN"/>
              </w:rPr>
            </w:pPr>
            <w:ins w:id="618" w:author="Author">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19" w:author="Author"/>
                <w:rFonts w:eastAsiaTheme="minorEastAsia"/>
                <w:color w:val="0070C0"/>
                <w:lang w:val="en-US" w:eastAsia="zh-CN"/>
              </w:rPr>
            </w:pPr>
            <w:ins w:id="620" w:author="Autho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21" w:author="Author"/>
                <w:rFonts w:eastAsiaTheme="minorEastAsia"/>
                <w:color w:val="0070C0"/>
                <w:lang w:val="en-US" w:eastAsia="zh-CN"/>
              </w:rPr>
            </w:pPr>
            <w:ins w:id="622" w:author="Autho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23" w:author="Author"/>
        </w:trPr>
        <w:tc>
          <w:tcPr>
            <w:tcW w:w="1165" w:type="dxa"/>
          </w:tcPr>
          <w:p w14:paraId="70FD7BB2" w14:textId="1566FB5E" w:rsidR="00307F05" w:rsidRDefault="00307F05" w:rsidP="00E343D1">
            <w:pPr>
              <w:spacing w:after="120"/>
              <w:rPr>
                <w:ins w:id="624" w:author="Author"/>
                <w:rFonts w:eastAsiaTheme="minorEastAsia"/>
                <w:color w:val="0070C0"/>
                <w:lang w:val="en-US" w:eastAsia="zh-CN"/>
              </w:rPr>
            </w:pPr>
            <w:ins w:id="625" w:author="Author">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26" w:author="Author"/>
                <w:rFonts w:eastAsiaTheme="minorEastAsia"/>
                <w:color w:val="0070C0"/>
                <w:lang w:val="en-US" w:eastAsia="zh-CN"/>
              </w:rPr>
            </w:pPr>
            <w:ins w:id="627" w:author="Autho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28" w:author="Author"/>
                <w:rFonts w:eastAsiaTheme="minorEastAsia"/>
                <w:color w:val="0070C0"/>
                <w:lang w:val="en-US" w:eastAsia="zh-CN"/>
              </w:rPr>
            </w:pPr>
            <w:ins w:id="629" w:author="Autho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30"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31" w:author="Author"/>
                <w:rFonts w:eastAsia="Times New Roman"/>
              </w:rPr>
            </w:pPr>
            <w:ins w:id="632" w:author="Author">
              <w:r>
                <w:rPr>
                  <w:rFonts w:eastAsia="Times New Roman"/>
                </w:rPr>
                <w:t xml:space="preserve">Option 1: </w:t>
              </w:r>
            </w:ins>
          </w:p>
          <w:p w14:paraId="6CD0C533" w14:textId="28679461" w:rsidR="004F3CD3" w:rsidRDefault="00D40022" w:rsidP="00E343D1">
            <w:pPr>
              <w:spacing w:after="120"/>
              <w:rPr>
                <w:ins w:id="633" w:author="Author"/>
                <w:rFonts w:eastAsia="Times New Roman"/>
              </w:rPr>
            </w:pPr>
            <w:ins w:id="634"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35" w:author="Author"/>
                <w:rFonts w:eastAsia="Times New Roman"/>
              </w:rPr>
            </w:pPr>
          </w:p>
          <w:p w14:paraId="54F05CDD" w14:textId="77777777" w:rsidR="00983F4A" w:rsidRDefault="00983F4A" w:rsidP="00E343D1">
            <w:pPr>
              <w:spacing w:after="120"/>
              <w:rPr>
                <w:ins w:id="636" w:author="Author"/>
                <w:rFonts w:eastAsia="Times New Roman"/>
              </w:rPr>
            </w:pPr>
            <w:ins w:id="637" w:author="Author">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E343D1">
            <w:pPr>
              <w:spacing w:after="120"/>
              <w:rPr>
                <w:ins w:id="638" w:author="Author"/>
                <w:rFonts w:eastAsia="Times New Roman"/>
              </w:rPr>
            </w:pPr>
          </w:p>
          <w:p w14:paraId="717A6878" w14:textId="7BE633DC" w:rsidR="00A43C4F" w:rsidRPr="00B3101C" w:rsidRDefault="00A43C4F" w:rsidP="00E343D1">
            <w:pPr>
              <w:spacing w:after="120"/>
              <w:rPr>
                <w:rFonts w:eastAsia="Times New Roman"/>
              </w:rPr>
            </w:pPr>
            <w:ins w:id="639" w:author="Author">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40" w:author="Author">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41"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42" w:author="Author"/>
        </w:trPr>
        <w:tc>
          <w:tcPr>
            <w:tcW w:w="1165" w:type="dxa"/>
          </w:tcPr>
          <w:p w14:paraId="00647F2C" w14:textId="7E2DBC8F" w:rsidR="00365E0A" w:rsidRPr="00934B39" w:rsidRDefault="00934B39" w:rsidP="00E343D1">
            <w:pPr>
              <w:spacing w:after="120"/>
              <w:rPr>
                <w:ins w:id="643" w:author="Author"/>
                <w:rFonts w:eastAsiaTheme="minorEastAsia"/>
                <w:color w:val="0070C0"/>
                <w:lang w:eastAsia="zh-CN"/>
              </w:rPr>
            </w:pPr>
            <w:ins w:id="644" w:author="Author">
              <w:r>
                <w:rPr>
                  <w:rFonts w:eastAsiaTheme="minorEastAsia"/>
                  <w:color w:val="0070C0"/>
                  <w:lang w:eastAsia="zh-CN"/>
                </w:rPr>
                <w:t>Apple</w:t>
              </w:r>
            </w:ins>
          </w:p>
        </w:tc>
        <w:tc>
          <w:tcPr>
            <w:tcW w:w="8466" w:type="dxa"/>
          </w:tcPr>
          <w:p w14:paraId="2A6F7C2C" w14:textId="35C39519" w:rsidR="00365E0A" w:rsidRDefault="00934B39" w:rsidP="00E343D1">
            <w:pPr>
              <w:spacing w:after="120"/>
              <w:rPr>
                <w:ins w:id="645" w:author="Author"/>
                <w:rFonts w:eastAsiaTheme="minorEastAsia"/>
                <w:color w:val="0070C0"/>
                <w:lang w:val="en-US" w:eastAsia="zh-CN"/>
              </w:rPr>
            </w:pPr>
            <w:ins w:id="646" w:author="Author">
              <w:r>
                <w:rPr>
                  <w:rFonts w:eastAsiaTheme="minorEastAsia"/>
                  <w:color w:val="0070C0"/>
                  <w:lang w:val="en-US" w:eastAsia="zh-CN"/>
                </w:rPr>
                <w:t>Option 1.</w:t>
              </w:r>
            </w:ins>
          </w:p>
        </w:tc>
      </w:tr>
      <w:tr w:rsidR="00262987" w14:paraId="3419D7E7" w14:textId="77777777" w:rsidTr="00E343D1">
        <w:trPr>
          <w:ins w:id="647" w:author="Author"/>
        </w:trPr>
        <w:tc>
          <w:tcPr>
            <w:tcW w:w="1165" w:type="dxa"/>
          </w:tcPr>
          <w:p w14:paraId="22A180DD" w14:textId="01471BD7" w:rsidR="00262987" w:rsidRDefault="00262987" w:rsidP="00E343D1">
            <w:pPr>
              <w:spacing w:after="120"/>
              <w:rPr>
                <w:ins w:id="648" w:author="Author"/>
                <w:rFonts w:eastAsiaTheme="minorEastAsia"/>
                <w:color w:val="0070C0"/>
                <w:lang w:eastAsia="zh-CN"/>
              </w:rPr>
            </w:pPr>
            <w:ins w:id="649" w:author="Author">
              <w:r>
                <w:rPr>
                  <w:rFonts w:eastAsiaTheme="minorEastAsia"/>
                  <w:color w:val="0070C0"/>
                  <w:lang w:eastAsia="zh-CN"/>
                </w:rPr>
                <w:t>Ericsson</w:t>
              </w:r>
            </w:ins>
          </w:p>
        </w:tc>
        <w:tc>
          <w:tcPr>
            <w:tcW w:w="8466" w:type="dxa"/>
          </w:tcPr>
          <w:p w14:paraId="28D9518A" w14:textId="08E6816C" w:rsidR="00262987" w:rsidRDefault="00262987" w:rsidP="00E343D1">
            <w:pPr>
              <w:spacing w:after="120"/>
              <w:rPr>
                <w:ins w:id="650" w:author="Author"/>
                <w:rFonts w:eastAsiaTheme="minorEastAsia"/>
                <w:color w:val="0070C0"/>
                <w:lang w:val="en-US" w:eastAsia="zh-CN"/>
              </w:rPr>
            </w:pPr>
            <w:ins w:id="651" w:author="Author">
              <w:r>
                <w:rPr>
                  <w:rFonts w:eastAsiaTheme="minorEastAsia"/>
                  <w:color w:val="0070C0"/>
                  <w:lang w:val="en-US" w:eastAsia="zh-CN"/>
                </w:rPr>
                <w:t>Option 2. A specific configuration needs to be specified for the conformance test.</w:t>
              </w:r>
            </w:ins>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52"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53"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54"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55" w:author="Author">
              <w:r>
                <w:rPr>
                  <w:rFonts w:eastAsiaTheme="minorEastAsia"/>
                  <w:color w:val="0070C0"/>
                  <w:lang w:val="en-US" w:eastAsia="zh-CN"/>
                </w:rPr>
                <w:t>We are OK with option 1</w:t>
              </w:r>
            </w:ins>
          </w:p>
        </w:tc>
      </w:tr>
      <w:tr w:rsidR="00071B5D" w14:paraId="6557E512" w14:textId="77777777" w:rsidTr="00E343D1">
        <w:trPr>
          <w:ins w:id="656" w:author="Author"/>
        </w:trPr>
        <w:tc>
          <w:tcPr>
            <w:tcW w:w="1165" w:type="dxa"/>
          </w:tcPr>
          <w:p w14:paraId="2D75ECA6" w14:textId="32823FDC" w:rsidR="00071B5D" w:rsidRDefault="00071B5D" w:rsidP="00E343D1">
            <w:pPr>
              <w:spacing w:after="120"/>
              <w:rPr>
                <w:ins w:id="657" w:author="Author"/>
                <w:rFonts w:eastAsiaTheme="minorEastAsia"/>
                <w:color w:val="0070C0"/>
                <w:lang w:val="en-US" w:eastAsia="zh-CN"/>
              </w:rPr>
            </w:pPr>
            <w:ins w:id="658" w:author="Author">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59" w:author="Author"/>
                <w:rFonts w:eastAsiaTheme="minorEastAsia"/>
                <w:color w:val="0070C0"/>
                <w:lang w:val="en-US" w:eastAsia="zh-CN"/>
              </w:rPr>
            </w:pPr>
            <w:ins w:id="660" w:author="Autho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61"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62" w:author="Author">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63"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64"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65"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66" w:author="Author">
              <w:r>
                <w:rPr>
                  <w:rFonts w:eastAsiaTheme="minorEastAsia"/>
                  <w:color w:val="0070C0"/>
                  <w:lang w:val="en-US" w:eastAsia="zh-CN"/>
                </w:rPr>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67"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68"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69" w:author="Author">
              <w:r>
                <w:rPr>
                  <w:rFonts w:eastAsiaTheme="minorEastAsia"/>
                  <w:color w:val="0070C0"/>
                  <w:lang w:val="en-US" w:eastAsia="zh-CN"/>
                </w:rPr>
                <w:t>Capture agreements that do not flow into endorsed CR</w:t>
              </w:r>
            </w:ins>
          </w:p>
        </w:tc>
      </w:tr>
      <w:bookmarkEnd w:id="661"/>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262987"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262987"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262987"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262987"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262987"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262987"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262987"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F4FD" w14:textId="77777777" w:rsidR="00692BBF" w:rsidRDefault="00692BBF">
      <w:r>
        <w:separator/>
      </w:r>
    </w:p>
  </w:endnote>
  <w:endnote w:type="continuationSeparator" w:id="0">
    <w:p w14:paraId="0A079DD8" w14:textId="77777777" w:rsidR="00692BBF" w:rsidRDefault="00692BBF">
      <w:r>
        <w:continuationSeparator/>
      </w:r>
    </w:p>
  </w:endnote>
  <w:endnote w:type="continuationNotice" w:id="1">
    <w:p w14:paraId="4B9AD75D" w14:textId="77777777" w:rsidR="00692BBF" w:rsidRDefault="00692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A1D4" w14:textId="77777777" w:rsidR="00692BBF" w:rsidRDefault="00692BBF">
      <w:r>
        <w:separator/>
      </w:r>
    </w:p>
  </w:footnote>
  <w:footnote w:type="continuationSeparator" w:id="0">
    <w:p w14:paraId="1CDA9162" w14:textId="77777777" w:rsidR="00692BBF" w:rsidRDefault="00692BBF">
      <w:r>
        <w:continuationSeparator/>
      </w:r>
    </w:p>
  </w:footnote>
  <w:footnote w:type="continuationNotice" w:id="1">
    <w:p w14:paraId="3C687261" w14:textId="77777777" w:rsidR="00692BBF" w:rsidRDefault="00692B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2987"/>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79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4608</Words>
  <Characters>26270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2022-10-17T16:20:00Z</dcterms:created>
  <dcterms:modified xsi:type="dcterms:W3CDTF">2022-10-17T16:53:00Z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