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7B6A58"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7B6A58"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 xml:space="preserve">RAN4 shall apply the minimum </w:t>
            </w:r>
            <w:proofErr w:type="gramStart"/>
            <w:r>
              <w:t>SSB</w:t>
            </w:r>
            <w:proofErr w:type="gramEnd"/>
            <w:r>
              <w:t xml:space="preserve">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7B6A58"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7B6A58"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7B6A58"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7B6A58"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 xml:space="preserve">RAN4 shall apply the minimum </w:t>
      </w:r>
      <w:proofErr w:type="gramStart"/>
      <w:r>
        <w:t>SSB</w:t>
      </w:r>
      <w:proofErr w:type="gramEnd"/>
      <w:r>
        <w:t xml:space="preserve">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6" w:author="Author">
        <w:r w:rsidDel="00996AF7">
          <w:rPr>
            <w:rFonts w:eastAsia="SimSun"/>
            <w:color w:val="0070C0"/>
            <w:szCs w:val="24"/>
            <w:lang w:eastAsia="zh-CN"/>
          </w:rPr>
          <w:delText xml:space="preserve">Discuss </w:delText>
        </w:r>
      </w:del>
      <w:ins w:id="77" w:author="Author">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8"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9"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0" w:author="Author"/>
                <w:lang w:eastAsia="zh-CN"/>
              </w:rPr>
            </w:pPr>
          </w:p>
        </w:tc>
        <w:tc>
          <w:tcPr>
            <w:tcW w:w="1440" w:type="dxa"/>
          </w:tcPr>
          <w:p w14:paraId="0AD0DA39" w14:textId="77777777" w:rsidR="00EA1E5B" w:rsidRPr="00C04A08" w:rsidRDefault="00EA1E5B" w:rsidP="007C6A26">
            <w:pPr>
              <w:pStyle w:val="TAC"/>
              <w:rPr>
                <w:ins w:id="81" w:author="Author"/>
                <w:lang w:eastAsia="zh-CN"/>
              </w:rPr>
            </w:pPr>
            <w:ins w:id="82" w:author="Author">
              <w:r w:rsidRPr="00AB19BE">
                <w:t>480 kHz</w:t>
              </w:r>
            </w:ins>
          </w:p>
        </w:tc>
        <w:tc>
          <w:tcPr>
            <w:tcW w:w="3579" w:type="dxa"/>
          </w:tcPr>
          <w:p w14:paraId="0950768E" w14:textId="77777777" w:rsidR="00EA1E5B" w:rsidRPr="00C04A08" w:rsidRDefault="00EA1E5B" w:rsidP="007C6A26">
            <w:pPr>
              <w:pStyle w:val="TAC"/>
              <w:rPr>
                <w:ins w:id="83" w:author="Author"/>
                <w:lang w:eastAsia="zh-CN"/>
              </w:rPr>
            </w:pPr>
            <w:ins w:id="84" w:author="Author">
              <w:r w:rsidRPr="00AB19BE">
                <w:t>0.004460 ms</w:t>
              </w:r>
            </w:ins>
          </w:p>
        </w:tc>
        <w:tc>
          <w:tcPr>
            <w:tcW w:w="1440" w:type="dxa"/>
            <w:gridSpan w:val="2"/>
          </w:tcPr>
          <w:p w14:paraId="6EE0E1C0" w14:textId="77777777" w:rsidR="00EA1E5B" w:rsidRPr="00AB19BE" w:rsidRDefault="00EA1E5B" w:rsidP="007C6A26">
            <w:pPr>
              <w:pStyle w:val="TAC"/>
              <w:rPr>
                <w:ins w:id="85" w:author="Author"/>
              </w:rPr>
            </w:pPr>
          </w:p>
        </w:tc>
      </w:tr>
      <w:tr w:rsidR="00EA1E5B" w:rsidRPr="00C04A08" w14:paraId="081DFB78" w14:textId="77777777" w:rsidTr="007C6A26">
        <w:trPr>
          <w:trHeight w:val="187"/>
          <w:jc w:val="center"/>
          <w:ins w:id="86"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7" w:author="Author"/>
                <w:lang w:eastAsia="zh-CN"/>
              </w:rPr>
            </w:pPr>
          </w:p>
        </w:tc>
        <w:tc>
          <w:tcPr>
            <w:tcW w:w="1440" w:type="dxa"/>
          </w:tcPr>
          <w:p w14:paraId="50F0102D" w14:textId="77777777" w:rsidR="00EA1E5B" w:rsidRPr="00C04A08" w:rsidRDefault="00EA1E5B" w:rsidP="007C6A26">
            <w:pPr>
              <w:pStyle w:val="TAC"/>
              <w:rPr>
                <w:ins w:id="88" w:author="Author"/>
                <w:lang w:eastAsia="zh-CN"/>
              </w:rPr>
            </w:pPr>
            <w:ins w:id="89" w:author="Author">
              <w:r w:rsidRPr="00AB19BE">
                <w:t>960 kHz</w:t>
              </w:r>
            </w:ins>
          </w:p>
        </w:tc>
        <w:tc>
          <w:tcPr>
            <w:tcW w:w="3579" w:type="dxa"/>
          </w:tcPr>
          <w:p w14:paraId="24A95F59" w14:textId="77777777" w:rsidR="00EA1E5B" w:rsidRPr="00C04A08" w:rsidRDefault="00EA1E5B" w:rsidP="007C6A26">
            <w:pPr>
              <w:pStyle w:val="TAC"/>
              <w:rPr>
                <w:ins w:id="90" w:author="Author"/>
                <w:lang w:eastAsia="zh-CN"/>
              </w:rPr>
            </w:pPr>
            <w:ins w:id="91" w:author="Author">
              <w:r w:rsidRPr="00AB19BE">
                <w:t>0.002230 ms</w:t>
              </w:r>
            </w:ins>
          </w:p>
        </w:tc>
        <w:tc>
          <w:tcPr>
            <w:tcW w:w="1440" w:type="dxa"/>
            <w:gridSpan w:val="2"/>
          </w:tcPr>
          <w:p w14:paraId="10BB9A5F" w14:textId="77777777" w:rsidR="00EA1E5B" w:rsidRPr="00AB19BE" w:rsidRDefault="00EA1E5B" w:rsidP="007C6A26">
            <w:pPr>
              <w:pStyle w:val="TAC"/>
              <w:rPr>
                <w:ins w:id="92"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3"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4" w:author="Author"/>
                <w:lang w:eastAsia="zh-CN"/>
              </w:rPr>
            </w:pPr>
          </w:p>
        </w:tc>
        <w:tc>
          <w:tcPr>
            <w:tcW w:w="1440" w:type="dxa"/>
          </w:tcPr>
          <w:p w14:paraId="1B693619" w14:textId="77777777" w:rsidR="00EA1E5B" w:rsidRPr="00C04A08" w:rsidRDefault="00EA1E5B" w:rsidP="007C6A26">
            <w:pPr>
              <w:pStyle w:val="TAC"/>
              <w:rPr>
                <w:ins w:id="95" w:author="Author"/>
                <w:lang w:eastAsia="zh-CN"/>
              </w:rPr>
            </w:pPr>
            <w:ins w:id="96" w:author="Author">
              <w:r w:rsidRPr="00D87BF1">
                <w:t>480 kHz</w:t>
              </w:r>
            </w:ins>
          </w:p>
        </w:tc>
        <w:tc>
          <w:tcPr>
            <w:tcW w:w="3579" w:type="dxa"/>
          </w:tcPr>
          <w:p w14:paraId="2E4D2B89" w14:textId="77777777" w:rsidR="00EA1E5B" w:rsidRPr="00C04A08" w:rsidRDefault="00EA1E5B" w:rsidP="007C6A26">
            <w:pPr>
              <w:pStyle w:val="TAC"/>
              <w:rPr>
                <w:ins w:id="97" w:author="Author"/>
                <w:lang w:eastAsia="zh-CN"/>
              </w:rPr>
            </w:pPr>
            <w:ins w:id="98" w:author="Author">
              <w:r w:rsidRPr="00D87BF1">
                <w:t>0.008919 ms</w:t>
              </w:r>
            </w:ins>
          </w:p>
        </w:tc>
        <w:tc>
          <w:tcPr>
            <w:tcW w:w="1440" w:type="dxa"/>
            <w:gridSpan w:val="2"/>
          </w:tcPr>
          <w:p w14:paraId="618BE110" w14:textId="77777777" w:rsidR="00EA1E5B" w:rsidRPr="00D87BF1" w:rsidRDefault="00EA1E5B" w:rsidP="007C6A26">
            <w:pPr>
              <w:pStyle w:val="TAC"/>
              <w:rPr>
                <w:ins w:id="99" w:author="Author"/>
              </w:rPr>
            </w:pPr>
          </w:p>
        </w:tc>
      </w:tr>
      <w:tr w:rsidR="00EA1E5B" w:rsidRPr="00C04A08" w14:paraId="1930575A" w14:textId="77777777" w:rsidTr="007C6A26">
        <w:trPr>
          <w:trHeight w:val="187"/>
          <w:jc w:val="center"/>
          <w:ins w:id="100"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1" w:author="Author"/>
                <w:lang w:eastAsia="zh-CN"/>
              </w:rPr>
            </w:pPr>
          </w:p>
        </w:tc>
        <w:tc>
          <w:tcPr>
            <w:tcW w:w="1440" w:type="dxa"/>
          </w:tcPr>
          <w:p w14:paraId="02773949" w14:textId="77777777" w:rsidR="00EA1E5B" w:rsidRPr="00C04A08" w:rsidRDefault="00EA1E5B" w:rsidP="007C6A26">
            <w:pPr>
              <w:pStyle w:val="TAC"/>
              <w:rPr>
                <w:ins w:id="102" w:author="Author"/>
                <w:lang w:eastAsia="zh-CN"/>
              </w:rPr>
            </w:pPr>
            <w:ins w:id="103" w:author="Author">
              <w:r w:rsidRPr="00D87BF1">
                <w:t>960 kHz</w:t>
              </w:r>
            </w:ins>
          </w:p>
        </w:tc>
        <w:tc>
          <w:tcPr>
            <w:tcW w:w="3579" w:type="dxa"/>
          </w:tcPr>
          <w:p w14:paraId="32DD63C9" w14:textId="77777777" w:rsidR="00EA1E5B" w:rsidRPr="00C04A08" w:rsidRDefault="00EA1E5B" w:rsidP="007C6A26">
            <w:pPr>
              <w:pStyle w:val="TAC"/>
              <w:rPr>
                <w:ins w:id="104" w:author="Author"/>
                <w:lang w:eastAsia="zh-CN"/>
              </w:rPr>
            </w:pPr>
            <w:ins w:id="105" w:author="Author">
              <w:r w:rsidRPr="00D87BF1">
                <w:t>0.004460 ms</w:t>
              </w:r>
            </w:ins>
          </w:p>
        </w:tc>
        <w:tc>
          <w:tcPr>
            <w:tcW w:w="1440" w:type="dxa"/>
            <w:gridSpan w:val="2"/>
          </w:tcPr>
          <w:p w14:paraId="7249EDAF" w14:textId="77777777" w:rsidR="00EA1E5B" w:rsidRPr="00D87BF1" w:rsidRDefault="00EA1E5B" w:rsidP="007C6A26">
            <w:pPr>
              <w:pStyle w:val="TAC"/>
              <w:rPr>
                <w:ins w:id="106"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7"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8" w:author="Author"/>
                <w:lang w:eastAsia="zh-CN"/>
              </w:rPr>
            </w:pPr>
          </w:p>
        </w:tc>
        <w:tc>
          <w:tcPr>
            <w:tcW w:w="1440" w:type="dxa"/>
          </w:tcPr>
          <w:p w14:paraId="35CD0E02" w14:textId="77777777" w:rsidR="00EA1E5B" w:rsidRPr="00C04A08" w:rsidRDefault="00EA1E5B" w:rsidP="007C6A26">
            <w:pPr>
              <w:pStyle w:val="TAC"/>
              <w:rPr>
                <w:ins w:id="109" w:author="Author"/>
                <w:lang w:eastAsia="zh-CN"/>
              </w:rPr>
            </w:pPr>
            <w:ins w:id="110" w:author="Author">
              <w:r w:rsidRPr="001D6E66">
                <w:t>480 kHz</w:t>
              </w:r>
            </w:ins>
          </w:p>
        </w:tc>
        <w:tc>
          <w:tcPr>
            <w:tcW w:w="3579" w:type="dxa"/>
          </w:tcPr>
          <w:p w14:paraId="169F3C0B" w14:textId="77777777" w:rsidR="00EA1E5B" w:rsidRPr="00C04A08" w:rsidRDefault="00EA1E5B" w:rsidP="007C6A26">
            <w:pPr>
              <w:pStyle w:val="TAC"/>
              <w:rPr>
                <w:ins w:id="111" w:author="Author"/>
                <w:lang w:eastAsia="zh-CN"/>
              </w:rPr>
            </w:pPr>
            <w:ins w:id="112" w:author="Author">
              <w:r w:rsidRPr="001D6E66">
                <w:t>0.013379 ms</w:t>
              </w:r>
            </w:ins>
          </w:p>
        </w:tc>
        <w:tc>
          <w:tcPr>
            <w:tcW w:w="1440" w:type="dxa"/>
            <w:gridSpan w:val="2"/>
          </w:tcPr>
          <w:p w14:paraId="75CF3940" w14:textId="77777777" w:rsidR="00EA1E5B" w:rsidRPr="001D6E66" w:rsidRDefault="00EA1E5B" w:rsidP="007C6A26">
            <w:pPr>
              <w:pStyle w:val="TAC"/>
              <w:rPr>
                <w:ins w:id="113" w:author="Author"/>
              </w:rPr>
            </w:pPr>
          </w:p>
        </w:tc>
      </w:tr>
      <w:tr w:rsidR="00EA1E5B" w:rsidRPr="00C04A08" w14:paraId="5A07B872" w14:textId="77777777" w:rsidTr="007C6A26">
        <w:trPr>
          <w:trHeight w:val="187"/>
          <w:jc w:val="center"/>
          <w:ins w:id="114"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5" w:author="Author"/>
                <w:lang w:eastAsia="zh-CN"/>
              </w:rPr>
            </w:pPr>
          </w:p>
        </w:tc>
        <w:tc>
          <w:tcPr>
            <w:tcW w:w="1440" w:type="dxa"/>
          </w:tcPr>
          <w:p w14:paraId="6DF2F43C" w14:textId="77777777" w:rsidR="00EA1E5B" w:rsidRPr="00C04A08" w:rsidRDefault="00EA1E5B" w:rsidP="007C6A26">
            <w:pPr>
              <w:pStyle w:val="TAC"/>
              <w:rPr>
                <w:ins w:id="116" w:author="Author"/>
                <w:lang w:eastAsia="zh-CN"/>
              </w:rPr>
            </w:pPr>
            <w:ins w:id="117" w:author="Author">
              <w:r w:rsidRPr="001D6E66">
                <w:t>960 kHz</w:t>
              </w:r>
            </w:ins>
          </w:p>
        </w:tc>
        <w:tc>
          <w:tcPr>
            <w:tcW w:w="3579" w:type="dxa"/>
          </w:tcPr>
          <w:p w14:paraId="1C9082AF" w14:textId="77777777" w:rsidR="00EA1E5B" w:rsidRPr="00C04A08" w:rsidRDefault="00EA1E5B" w:rsidP="007C6A26">
            <w:pPr>
              <w:pStyle w:val="TAC"/>
              <w:rPr>
                <w:ins w:id="118" w:author="Author"/>
                <w:lang w:eastAsia="zh-CN"/>
              </w:rPr>
            </w:pPr>
            <w:ins w:id="119" w:author="Author">
              <w:r w:rsidRPr="001D6E66">
                <w:t>0.006690 ms</w:t>
              </w:r>
            </w:ins>
          </w:p>
        </w:tc>
        <w:tc>
          <w:tcPr>
            <w:tcW w:w="1440" w:type="dxa"/>
            <w:gridSpan w:val="2"/>
          </w:tcPr>
          <w:p w14:paraId="6EF221CD" w14:textId="77777777" w:rsidR="00EA1E5B" w:rsidRPr="001D6E66" w:rsidRDefault="00EA1E5B" w:rsidP="007C6A26">
            <w:pPr>
              <w:pStyle w:val="TAC"/>
              <w:rPr>
                <w:ins w:id="120"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1"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2" w:author="Author"/>
                <w:lang w:eastAsia="zh-CN"/>
              </w:rPr>
            </w:pPr>
          </w:p>
        </w:tc>
        <w:tc>
          <w:tcPr>
            <w:tcW w:w="1440" w:type="dxa"/>
          </w:tcPr>
          <w:p w14:paraId="42E61364" w14:textId="77777777" w:rsidR="00EA1E5B" w:rsidRPr="00C04A08" w:rsidRDefault="00EA1E5B" w:rsidP="007C6A26">
            <w:pPr>
              <w:pStyle w:val="TAC"/>
              <w:rPr>
                <w:ins w:id="123" w:author="Author"/>
                <w:lang w:eastAsia="zh-CN"/>
              </w:rPr>
            </w:pPr>
            <w:ins w:id="124" w:author="Author">
              <w:r w:rsidRPr="00DF766A">
                <w:t>480 kHz</w:t>
              </w:r>
            </w:ins>
          </w:p>
        </w:tc>
        <w:tc>
          <w:tcPr>
            <w:tcW w:w="3579" w:type="dxa"/>
          </w:tcPr>
          <w:p w14:paraId="0F82CCD5" w14:textId="77777777" w:rsidR="00EA1E5B" w:rsidRPr="00C04A08" w:rsidRDefault="00EA1E5B" w:rsidP="007C6A26">
            <w:pPr>
              <w:pStyle w:val="TAC"/>
              <w:rPr>
                <w:ins w:id="125" w:author="Author"/>
                <w:lang w:eastAsia="zh-CN"/>
              </w:rPr>
            </w:pPr>
            <w:ins w:id="126" w:author="Author">
              <w:r w:rsidRPr="00DF766A">
                <w:t>0.004386 ms</w:t>
              </w:r>
            </w:ins>
          </w:p>
        </w:tc>
        <w:tc>
          <w:tcPr>
            <w:tcW w:w="1440" w:type="dxa"/>
            <w:gridSpan w:val="2"/>
          </w:tcPr>
          <w:p w14:paraId="27F8B144" w14:textId="77777777" w:rsidR="00EA1E5B" w:rsidRPr="00DF766A" w:rsidRDefault="00EA1E5B" w:rsidP="007C6A26">
            <w:pPr>
              <w:pStyle w:val="TAC"/>
              <w:rPr>
                <w:ins w:id="127" w:author="Author"/>
              </w:rPr>
            </w:pPr>
          </w:p>
        </w:tc>
      </w:tr>
      <w:tr w:rsidR="00EA1E5B" w:rsidRPr="00C04A08" w14:paraId="385623DD" w14:textId="77777777" w:rsidTr="007C6A26">
        <w:trPr>
          <w:trHeight w:val="187"/>
          <w:jc w:val="center"/>
          <w:ins w:id="128"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9" w:author="Author"/>
                <w:lang w:eastAsia="zh-CN"/>
              </w:rPr>
            </w:pPr>
          </w:p>
        </w:tc>
        <w:tc>
          <w:tcPr>
            <w:tcW w:w="1440" w:type="dxa"/>
          </w:tcPr>
          <w:p w14:paraId="105CDFED" w14:textId="77777777" w:rsidR="00EA1E5B" w:rsidRPr="00C04A08" w:rsidRDefault="00EA1E5B" w:rsidP="007C6A26">
            <w:pPr>
              <w:pStyle w:val="TAC"/>
              <w:rPr>
                <w:ins w:id="130" w:author="Author"/>
                <w:lang w:eastAsia="zh-CN"/>
              </w:rPr>
            </w:pPr>
            <w:ins w:id="131" w:author="Author">
              <w:r w:rsidRPr="00DF766A">
                <w:t>960 kHz</w:t>
              </w:r>
            </w:ins>
          </w:p>
        </w:tc>
        <w:tc>
          <w:tcPr>
            <w:tcW w:w="3579" w:type="dxa"/>
          </w:tcPr>
          <w:p w14:paraId="56074942" w14:textId="77777777" w:rsidR="00EA1E5B" w:rsidRPr="00C04A08" w:rsidRDefault="00EA1E5B" w:rsidP="007C6A26">
            <w:pPr>
              <w:pStyle w:val="TAC"/>
              <w:rPr>
                <w:ins w:id="132" w:author="Author"/>
                <w:lang w:eastAsia="zh-CN"/>
              </w:rPr>
            </w:pPr>
            <w:ins w:id="133" w:author="Author">
              <w:r w:rsidRPr="00DF766A">
                <w:t>0.002193 ms</w:t>
              </w:r>
            </w:ins>
          </w:p>
        </w:tc>
        <w:tc>
          <w:tcPr>
            <w:tcW w:w="1440" w:type="dxa"/>
            <w:gridSpan w:val="2"/>
          </w:tcPr>
          <w:p w14:paraId="709251B9" w14:textId="77777777" w:rsidR="00EA1E5B" w:rsidRPr="00DF766A" w:rsidRDefault="00EA1E5B" w:rsidP="007C6A26">
            <w:pPr>
              <w:pStyle w:val="TAC"/>
              <w:rPr>
                <w:ins w:id="134"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5"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6" w:author="Author"/>
                <w:lang w:eastAsia="zh-CN"/>
              </w:rPr>
            </w:pPr>
          </w:p>
        </w:tc>
        <w:tc>
          <w:tcPr>
            <w:tcW w:w="1440" w:type="dxa"/>
          </w:tcPr>
          <w:p w14:paraId="70153526" w14:textId="77777777" w:rsidR="00EA1E5B" w:rsidRPr="00C04A08" w:rsidRDefault="00EA1E5B" w:rsidP="007C6A26">
            <w:pPr>
              <w:pStyle w:val="TAC"/>
              <w:rPr>
                <w:ins w:id="137" w:author="Author"/>
                <w:lang w:eastAsia="zh-CN"/>
              </w:rPr>
            </w:pPr>
            <w:ins w:id="138" w:author="Author">
              <w:r w:rsidRPr="000173D7">
                <w:t>480 kHz</w:t>
              </w:r>
            </w:ins>
          </w:p>
        </w:tc>
        <w:tc>
          <w:tcPr>
            <w:tcW w:w="3579" w:type="dxa"/>
          </w:tcPr>
          <w:p w14:paraId="78A4DD88" w14:textId="77777777" w:rsidR="00EA1E5B" w:rsidRPr="00C04A08" w:rsidRDefault="00EA1E5B" w:rsidP="007C6A26">
            <w:pPr>
              <w:pStyle w:val="TAC"/>
              <w:rPr>
                <w:ins w:id="139" w:author="Author"/>
                <w:lang w:eastAsia="zh-CN"/>
              </w:rPr>
            </w:pPr>
            <w:ins w:id="140" w:author="Author">
              <w:r w:rsidRPr="000173D7">
                <w:t>0.025952 ms</w:t>
              </w:r>
            </w:ins>
          </w:p>
        </w:tc>
        <w:tc>
          <w:tcPr>
            <w:tcW w:w="1440" w:type="dxa"/>
            <w:gridSpan w:val="2"/>
          </w:tcPr>
          <w:p w14:paraId="67D3957A" w14:textId="77777777" w:rsidR="00EA1E5B" w:rsidRPr="000173D7" w:rsidRDefault="00EA1E5B" w:rsidP="007C6A26">
            <w:pPr>
              <w:pStyle w:val="TAC"/>
              <w:rPr>
                <w:ins w:id="141" w:author="Author"/>
              </w:rPr>
            </w:pPr>
          </w:p>
        </w:tc>
      </w:tr>
      <w:tr w:rsidR="00EA1E5B" w:rsidRPr="00C04A08" w14:paraId="5EFD5297" w14:textId="77777777" w:rsidTr="007C6A26">
        <w:trPr>
          <w:trHeight w:val="187"/>
          <w:jc w:val="center"/>
          <w:ins w:id="142"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3" w:author="Author"/>
                <w:lang w:eastAsia="zh-CN"/>
              </w:rPr>
            </w:pPr>
          </w:p>
        </w:tc>
        <w:tc>
          <w:tcPr>
            <w:tcW w:w="1440" w:type="dxa"/>
          </w:tcPr>
          <w:p w14:paraId="7563815B" w14:textId="77777777" w:rsidR="00EA1E5B" w:rsidRPr="00C04A08" w:rsidRDefault="00EA1E5B" w:rsidP="007C6A26">
            <w:pPr>
              <w:pStyle w:val="TAC"/>
              <w:rPr>
                <w:ins w:id="144" w:author="Author"/>
                <w:lang w:eastAsia="zh-CN"/>
              </w:rPr>
            </w:pPr>
            <w:ins w:id="145" w:author="Author">
              <w:r w:rsidRPr="000173D7">
                <w:t>960 kHz</w:t>
              </w:r>
            </w:ins>
          </w:p>
        </w:tc>
        <w:tc>
          <w:tcPr>
            <w:tcW w:w="3579" w:type="dxa"/>
          </w:tcPr>
          <w:p w14:paraId="05666E48" w14:textId="77777777" w:rsidR="00EA1E5B" w:rsidRPr="00C04A08" w:rsidRDefault="00EA1E5B" w:rsidP="007C6A26">
            <w:pPr>
              <w:pStyle w:val="TAC"/>
              <w:rPr>
                <w:ins w:id="146" w:author="Author"/>
                <w:lang w:eastAsia="zh-CN"/>
              </w:rPr>
            </w:pPr>
            <w:ins w:id="147" w:author="Author">
              <w:r w:rsidRPr="000173D7">
                <w:t>0.012976 ms</w:t>
              </w:r>
            </w:ins>
          </w:p>
        </w:tc>
        <w:tc>
          <w:tcPr>
            <w:tcW w:w="1440" w:type="dxa"/>
            <w:gridSpan w:val="2"/>
          </w:tcPr>
          <w:p w14:paraId="45A17B20" w14:textId="77777777" w:rsidR="00EA1E5B" w:rsidRPr="000173D7" w:rsidRDefault="00EA1E5B" w:rsidP="007C6A26">
            <w:pPr>
              <w:pStyle w:val="TAC"/>
              <w:rPr>
                <w:ins w:id="148"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0"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51"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2"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3" w:author="Author"/>
                <w:lang w:eastAsia="zh-CN"/>
              </w:rPr>
            </w:pPr>
          </w:p>
        </w:tc>
        <w:tc>
          <w:tcPr>
            <w:tcW w:w="1440" w:type="dxa"/>
          </w:tcPr>
          <w:p w14:paraId="1752E490" w14:textId="77777777" w:rsidR="00EA1E5B" w:rsidRPr="00485DC8" w:rsidRDefault="00EA1E5B" w:rsidP="007C6A26">
            <w:pPr>
              <w:pStyle w:val="TAC"/>
              <w:rPr>
                <w:ins w:id="154" w:author="Author"/>
                <w:lang w:eastAsia="zh-CN"/>
              </w:rPr>
            </w:pPr>
            <w:ins w:id="155"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6" w:author="Author"/>
                <w:lang w:eastAsia="zh-CN"/>
              </w:rPr>
            </w:pPr>
            <w:ins w:id="157"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8" w:author="Author"/>
                <w:lang w:eastAsia="zh-CN"/>
              </w:rPr>
            </w:pPr>
          </w:p>
        </w:tc>
      </w:tr>
      <w:tr w:rsidR="00EA1E5B" w:rsidRPr="00C04A08" w14:paraId="2D05F123" w14:textId="77777777" w:rsidTr="007C6A26">
        <w:trPr>
          <w:trHeight w:val="187"/>
          <w:jc w:val="center"/>
          <w:ins w:id="159"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0" w:author="Author"/>
                <w:lang w:eastAsia="zh-CN"/>
              </w:rPr>
            </w:pPr>
          </w:p>
        </w:tc>
        <w:tc>
          <w:tcPr>
            <w:tcW w:w="1440" w:type="dxa"/>
          </w:tcPr>
          <w:p w14:paraId="250D92A1" w14:textId="77777777" w:rsidR="00EA1E5B" w:rsidRPr="00485DC8" w:rsidRDefault="00EA1E5B" w:rsidP="007C6A26">
            <w:pPr>
              <w:pStyle w:val="TAC"/>
              <w:rPr>
                <w:ins w:id="161" w:author="Author"/>
                <w:lang w:eastAsia="zh-CN"/>
              </w:rPr>
            </w:pPr>
            <w:ins w:id="162"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3" w:author="Author"/>
                <w:lang w:eastAsia="zh-CN"/>
              </w:rPr>
            </w:pPr>
            <w:ins w:id="164"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5"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7"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8"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9"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0" w:author="Author"/>
                <w:lang w:eastAsia="zh-CN"/>
              </w:rPr>
            </w:pPr>
          </w:p>
        </w:tc>
        <w:tc>
          <w:tcPr>
            <w:tcW w:w="1440" w:type="dxa"/>
          </w:tcPr>
          <w:p w14:paraId="38133225" w14:textId="77777777" w:rsidR="00EA1E5B" w:rsidRPr="00FE1B0A" w:rsidRDefault="00EA1E5B" w:rsidP="007C6A26">
            <w:pPr>
              <w:pStyle w:val="TAC"/>
              <w:rPr>
                <w:ins w:id="171" w:author="Author"/>
                <w:lang w:eastAsia="zh-CN"/>
              </w:rPr>
            </w:pPr>
            <w:ins w:id="172"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3" w:author="Author"/>
                <w:lang w:eastAsia="zh-CN"/>
              </w:rPr>
            </w:pPr>
            <w:ins w:id="174"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5" w:author="Author"/>
                <w:lang w:eastAsia="zh-CN"/>
              </w:rPr>
            </w:pPr>
          </w:p>
        </w:tc>
      </w:tr>
      <w:tr w:rsidR="00EA1E5B" w:rsidRPr="00C04A08" w14:paraId="718042A9" w14:textId="77777777" w:rsidTr="007C6A26">
        <w:trPr>
          <w:trHeight w:val="187"/>
          <w:jc w:val="center"/>
          <w:ins w:id="176"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7" w:author="Author"/>
                <w:lang w:eastAsia="zh-CN"/>
              </w:rPr>
            </w:pPr>
          </w:p>
        </w:tc>
        <w:tc>
          <w:tcPr>
            <w:tcW w:w="1440" w:type="dxa"/>
          </w:tcPr>
          <w:p w14:paraId="5379B5E4" w14:textId="77777777" w:rsidR="00EA1E5B" w:rsidRPr="00FE1B0A" w:rsidRDefault="00EA1E5B" w:rsidP="007C6A26">
            <w:pPr>
              <w:pStyle w:val="TAC"/>
              <w:rPr>
                <w:ins w:id="178" w:author="Author"/>
                <w:lang w:eastAsia="zh-CN"/>
              </w:rPr>
            </w:pPr>
            <w:ins w:id="179"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0" w:author="Author"/>
                <w:lang w:eastAsia="zh-CN"/>
              </w:rPr>
            </w:pPr>
            <w:ins w:id="181"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2"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3"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4" w:author="Author"/>
                <w:lang w:eastAsia="zh-CN"/>
              </w:rPr>
            </w:pPr>
          </w:p>
        </w:tc>
        <w:tc>
          <w:tcPr>
            <w:tcW w:w="1440" w:type="dxa"/>
          </w:tcPr>
          <w:p w14:paraId="3DA4267B" w14:textId="77777777" w:rsidR="00EA1E5B" w:rsidRPr="00FE1B0A" w:rsidRDefault="00EA1E5B" w:rsidP="007C6A26">
            <w:pPr>
              <w:pStyle w:val="TAC"/>
              <w:rPr>
                <w:ins w:id="185" w:author="Author"/>
                <w:lang w:eastAsia="zh-CN"/>
              </w:rPr>
            </w:pPr>
            <w:ins w:id="186"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7" w:author="Author"/>
                <w:lang w:eastAsia="zh-CN"/>
              </w:rPr>
            </w:pPr>
            <w:ins w:id="188"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9" w:author="Author"/>
                <w:lang w:eastAsia="zh-CN"/>
              </w:rPr>
            </w:pPr>
          </w:p>
        </w:tc>
      </w:tr>
      <w:tr w:rsidR="00EA1E5B" w:rsidRPr="00C04A08" w14:paraId="657CC103" w14:textId="77777777" w:rsidTr="007C6A26">
        <w:trPr>
          <w:trHeight w:val="187"/>
          <w:jc w:val="center"/>
          <w:ins w:id="190"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1" w:author="Author"/>
                <w:lang w:eastAsia="zh-CN"/>
              </w:rPr>
            </w:pPr>
          </w:p>
        </w:tc>
        <w:tc>
          <w:tcPr>
            <w:tcW w:w="1440" w:type="dxa"/>
          </w:tcPr>
          <w:p w14:paraId="50CFD0F1" w14:textId="77777777" w:rsidR="00EA1E5B" w:rsidRPr="00FE1B0A" w:rsidRDefault="00EA1E5B" w:rsidP="007C6A26">
            <w:pPr>
              <w:pStyle w:val="TAC"/>
              <w:rPr>
                <w:ins w:id="192" w:author="Author"/>
                <w:lang w:eastAsia="zh-CN"/>
              </w:rPr>
            </w:pPr>
            <w:ins w:id="193"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4" w:author="Author"/>
                <w:lang w:eastAsia="zh-CN"/>
              </w:rPr>
            </w:pPr>
            <w:ins w:id="195"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6"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7"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8" w:author="Author"/>
                <w:lang w:eastAsia="zh-CN"/>
              </w:rPr>
            </w:pPr>
          </w:p>
        </w:tc>
        <w:tc>
          <w:tcPr>
            <w:tcW w:w="1440" w:type="dxa"/>
          </w:tcPr>
          <w:p w14:paraId="659BF8A8" w14:textId="77777777" w:rsidR="00EA1E5B" w:rsidRPr="00C04A08" w:rsidRDefault="00EA1E5B" w:rsidP="007C6A26">
            <w:pPr>
              <w:pStyle w:val="TAC"/>
              <w:rPr>
                <w:ins w:id="199" w:author="Author"/>
                <w:lang w:eastAsia="zh-CN"/>
              </w:rPr>
            </w:pPr>
            <w:ins w:id="200" w:author="Author">
              <w:r w:rsidRPr="00BB4675">
                <w:t>480 kHz</w:t>
              </w:r>
            </w:ins>
          </w:p>
        </w:tc>
        <w:tc>
          <w:tcPr>
            <w:tcW w:w="3579" w:type="dxa"/>
          </w:tcPr>
          <w:p w14:paraId="2B9F2444" w14:textId="77777777" w:rsidR="00EA1E5B" w:rsidRPr="00C04A08" w:rsidRDefault="00EA1E5B" w:rsidP="007C6A26">
            <w:pPr>
              <w:pStyle w:val="TAC"/>
              <w:rPr>
                <w:ins w:id="201" w:author="Author"/>
                <w:lang w:eastAsia="zh-CN"/>
              </w:rPr>
            </w:pPr>
            <w:ins w:id="202" w:author="Author">
              <w:r w:rsidRPr="00BB4675">
                <w:t>0.003345 ms</w:t>
              </w:r>
            </w:ins>
          </w:p>
        </w:tc>
        <w:tc>
          <w:tcPr>
            <w:tcW w:w="1440" w:type="dxa"/>
            <w:gridSpan w:val="2"/>
          </w:tcPr>
          <w:p w14:paraId="133F1960" w14:textId="77777777" w:rsidR="00EA1E5B" w:rsidRPr="00C04A08" w:rsidRDefault="00EA1E5B" w:rsidP="007C6A26">
            <w:pPr>
              <w:pStyle w:val="TAC"/>
              <w:rPr>
                <w:ins w:id="203" w:author="Author"/>
                <w:lang w:eastAsia="zh-CN"/>
              </w:rPr>
            </w:pPr>
          </w:p>
        </w:tc>
      </w:tr>
      <w:tr w:rsidR="00EA1E5B" w:rsidRPr="00C04A08" w14:paraId="4B6D2929" w14:textId="77777777" w:rsidTr="007C6A26">
        <w:trPr>
          <w:trHeight w:val="187"/>
          <w:jc w:val="center"/>
          <w:ins w:id="204"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5" w:author="Author"/>
                <w:lang w:eastAsia="zh-CN"/>
              </w:rPr>
            </w:pPr>
          </w:p>
        </w:tc>
        <w:tc>
          <w:tcPr>
            <w:tcW w:w="1440" w:type="dxa"/>
          </w:tcPr>
          <w:p w14:paraId="5344CE53" w14:textId="77777777" w:rsidR="00EA1E5B" w:rsidRPr="00C04A08" w:rsidRDefault="00EA1E5B" w:rsidP="007C6A26">
            <w:pPr>
              <w:pStyle w:val="TAC"/>
              <w:rPr>
                <w:ins w:id="206" w:author="Author"/>
                <w:lang w:eastAsia="zh-CN"/>
              </w:rPr>
            </w:pPr>
            <w:ins w:id="207" w:author="Author">
              <w:r w:rsidRPr="00BB4675">
                <w:t>960 kHz</w:t>
              </w:r>
            </w:ins>
          </w:p>
        </w:tc>
        <w:tc>
          <w:tcPr>
            <w:tcW w:w="3579" w:type="dxa"/>
          </w:tcPr>
          <w:p w14:paraId="11AC1EB9" w14:textId="77777777" w:rsidR="00EA1E5B" w:rsidRPr="00C04A08" w:rsidRDefault="00EA1E5B" w:rsidP="007C6A26">
            <w:pPr>
              <w:pStyle w:val="TAC"/>
              <w:rPr>
                <w:ins w:id="208" w:author="Author"/>
                <w:lang w:eastAsia="zh-CN"/>
              </w:rPr>
            </w:pPr>
            <w:ins w:id="209" w:author="Author">
              <w:r w:rsidRPr="00BB4675">
                <w:t>0.001672 ms</w:t>
              </w:r>
            </w:ins>
          </w:p>
        </w:tc>
        <w:tc>
          <w:tcPr>
            <w:tcW w:w="1440" w:type="dxa"/>
            <w:gridSpan w:val="2"/>
          </w:tcPr>
          <w:p w14:paraId="13234726" w14:textId="77777777" w:rsidR="00EA1E5B" w:rsidRPr="00C04A08" w:rsidRDefault="00EA1E5B" w:rsidP="007C6A26">
            <w:pPr>
              <w:pStyle w:val="TAC"/>
              <w:rPr>
                <w:ins w:id="210"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1" w:author="Author"/>
        </w:trPr>
        <w:tc>
          <w:tcPr>
            <w:tcW w:w="1073" w:type="dxa"/>
            <w:shd w:val="clear" w:color="auto" w:fill="auto"/>
          </w:tcPr>
          <w:p w14:paraId="79AD987C" w14:textId="77777777" w:rsidR="00EA1E5B" w:rsidRPr="00C04A08" w:rsidRDefault="00EA1E5B" w:rsidP="007C6A26">
            <w:pPr>
              <w:pStyle w:val="TAC"/>
              <w:rPr>
                <w:ins w:id="212" w:author="Author"/>
                <w:lang w:eastAsia="zh-CN"/>
              </w:rPr>
            </w:pPr>
          </w:p>
        </w:tc>
        <w:tc>
          <w:tcPr>
            <w:tcW w:w="1440" w:type="dxa"/>
          </w:tcPr>
          <w:p w14:paraId="13BFC1B7" w14:textId="77777777" w:rsidR="00EA1E5B" w:rsidRPr="00C04A08" w:rsidRDefault="00EA1E5B" w:rsidP="007C6A26">
            <w:pPr>
              <w:pStyle w:val="TAC"/>
              <w:rPr>
                <w:ins w:id="213" w:author="Author"/>
                <w:lang w:eastAsia="zh-CN"/>
              </w:rPr>
            </w:pPr>
            <w:ins w:id="214" w:author="Author">
              <w:r w:rsidRPr="00D008CD">
                <w:t>480 kHz</w:t>
              </w:r>
            </w:ins>
          </w:p>
        </w:tc>
        <w:tc>
          <w:tcPr>
            <w:tcW w:w="3579" w:type="dxa"/>
          </w:tcPr>
          <w:p w14:paraId="3E7735EA" w14:textId="77777777" w:rsidR="00EA1E5B" w:rsidRPr="00C04A08" w:rsidRDefault="00EA1E5B" w:rsidP="007C6A26">
            <w:pPr>
              <w:pStyle w:val="TAC"/>
              <w:rPr>
                <w:ins w:id="215" w:author="Author"/>
                <w:lang w:eastAsia="zh-CN"/>
              </w:rPr>
            </w:pPr>
            <w:ins w:id="216" w:author="Author">
              <w:r w:rsidRPr="00D008CD">
                <w:t>0.010417 ms</w:t>
              </w:r>
            </w:ins>
          </w:p>
        </w:tc>
        <w:tc>
          <w:tcPr>
            <w:tcW w:w="1440" w:type="dxa"/>
            <w:gridSpan w:val="2"/>
          </w:tcPr>
          <w:p w14:paraId="7E5C20D4" w14:textId="77777777" w:rsidR="00EA1E5B" w:rsidRPr="00C04A08" w:rsidRDefault="00EA1E5B" w:rsidP="007C6A26">
            <w:pPr>
              <w:pStyle w:val="TAC"/>
              <w:rPr>
                <w:ins w:id="217" w:author="Author"/>
                <w:lang w:eastAsia="zh-CN"/>
              </w:rPr>
            </w:pPr>
          </w:p>
        </w:tc>
      </w:tr>
      <w:tr w:rsidR="00EA1E5B" w:rsidRPr="00C04A08" w14:paraId="73E72119" w14:textId="77777777" w:rsidTr="007C6A26">
        <w:trPr>
          <w:trHeight w:val="187"/>
          <w:jc w:val="center"/>
          <w:ins w:id="218" w:author="Author"/>
        </w:trPr>
        <w:tc>
          <w:tcPr>
            <w:tcW w:w="1073" w:type="dxa"/>
            <w:shd w:val="clear" w:color="auto" w:fill="auto"/>
          </w:tcPr>
          <w:p w14:paraId="3A0A6167" w14:textId="77777777" w:rsidR="00EA1E5B" w:rsidRPr="00C04A08" w:rsidRDefault="00EA1E5B" w:rsidP="007C6A26">
            <w:pPr>
              <w:pStyle w:val="TAC"/>
              <w:rPr>
                <w:ins w:id="219" w:author="Author"/>
                <w:lang w:eastAsia="zh-CN"/>
              </w:rPr>
            </w:pPr>
          </w:p>
        </w:tc>
        <w:tc>
          <w:tcPr>
            <w:tcW w:w="1440" w:type="dxa"/>
          </w:tcPr>
          <w:p w14:paraId="3B4770E7" w14:textId="77777777" w:rsidR="00EA1E5B" w:rsidRPr="00C04A08" w:rsidRDefault="00EA1E5B" w:rsidP="007C6A26">
            <w:pPr>
              <w:pStyle w:val="TAC"/>
              <w:rPr>
                <w:ins w:id="220" w:author="Author"/>
                <w:lang w:eastAsia="zh-CN"/>
              </w:rPr>
            </w:pPr>
            <w:ins w:id="221" w:author="Author">
              <w:r w:rsidRPr="00D008CD">
                <w:t>960 kHz</w:t>
              </w:r>
            </w:ins>
          </w:p>
        </w:tc>
        <w:tc>
          <w:tcPr>
            <w:tcW w:w="3579" w:type="dxa"/>
          </w:tcPr>
          <w:p w14:paraId="3EC32882" w14:textId="77777777" w:rsidR="00EA1E5B" w:rsidRPr="00C04A08" w:rsidRDefault="00EA1E5B" w:rsidP="007C6A26">
            <w:pPr>
              <w:pStyle w:val="TAC"/>
              <w:rPr>
                <w:ins w:id="222" w:author="Author"/>
                <w:lang w:eastAsia="zh-CN"/>
              </w:rPr>
            </w:pPr>
            <w:ins w:id="223" w:author="Author">
              <w:r w:rsidRPr="00D008CD">
                <w:t>0.005208 ms</w:t>
              </w:r>
            </w:ins>
          </w:p>
        </w:tc>
        <w:tc>
          <w:tcPr>
            <w:tcW w:w="1440" w:type="dxa"/>
            <w:gridSpan w:val="2"/>
          </w:tcPr>
          <w:p w14:paraId="5FF5CDDB" w14:textId="77777777" w:rsidR="00EA1E5B" w:rsidRPr="00C04A08" w:rsidRDefault="00EA1E5B" w:rsidP="007C6A26">
            <w:pPr>
              <w:pStyle w:val="TAC"/>
              <w:rPr>
                <w:ins w:id="224"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5" w:name="_Hlk116547707"/>
      <w:r w:rsidR="00742AE1" w:rsidRPr="00247E81">
        <w:rPr>
          <w:b/>
          <w:bCs/>
          <w:i/>
          <w:iCs/>
          <w:sz w:val="24"/>
          <w:szCs w:val="24"/>
        </w:rPr>
        <w:t>ptrs-DensityRecommendationSetUL’</w:t>
      </w:r>
      <w:bookmarkEnd w:id="225"/>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6" w:author="Author">
              <w:r w:rsidRPr="00582A43" w:rsidDel="007F094F">
                <w:rPr>
                  <w:rFonts w:eastAsiaTheme="minorEastAsia"/>
                  <w:color w:val="0070C0"/>
                  <w:lang w:val="en-US" w:eastAsia="zh-CN"/>
                </w:rPr>
                <w:delText>XXX</w:delText>
              </w:r>
            </w:del>
            <w:ins w:id="227"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8" w:author="Author">
              <w:r w:rsidRPr="00582A43" w:rsidDel="003F66CC">
                <w:rPr>
                  <w:rFonts w:eastAsiaTheme="minorEastAsia"/>
                  <w:color w:val="0070C0"/>
                  <w:lang w:val="en-US" w:eastAsia="zh-CN"/>
                </w:rPr>
                <w:delText>Comments</w:delText>
              </w:r>
            </w:del>
            <w:ins w:id="229"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0"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1"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2" w:author="Author"/>
        </w:trPr>
        <w:tc>
          <w:tcPr>
            <w:tcW w:w="1250" w:type="dxa"/>
            <w:vMerge w:val="restart"/>
          </w:tcPr>
          <w:p w14:paraId="4428C829" w14:textId="564769BF" w:rsidR="00196095" w:rsidRDefault="00196095" w:rsidP="00196095">
            <w:pPr>
              <w:spacing w:after="120"/>
              <w:rPr>
                <w:ins w:id="233" w:author="Author"/>
                <w:rFonts w:eastAsiaTheme="minorEastAsia"/>
                <w:color w:val="0070C0"/>
                <w:lang w:val="en-US" w:eastAsia="zh-CN"/>
              </w:rPr>
            </w:pPr>
            <w:ins w:id="234"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5" w:author="Author"/>
                <w:rFonts w:eastAsiaTheme="minorEastAsia"/>
                <w:color w:val="0070C0"/>
                <w:lang w:val="en-US" w:eastAsia="zh-CN"/>
              </w:rPr>
            </w:pPr>
            <w:ins w:id="236"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7" w:author="Author"/>
        </w:trPr>
        <w:tc>
          <w:tcPr>
            <w:tcW w:w="1250" w:type="dxa"/>
            <w:vMerge/>
          </w:tcPr>
          <w:p w14:paraId="613B3AF7" w14:textId="6E9599E3" w:rsidR="00196095" w:rsidRDefault="00196095" w:rsidP="00196095">
            <w:pPr>
              <w:spacing w:after="120"/>
              <w:rPr>
                <w:ins w:id="238"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9" w:author="Author"/>
                <w:rFonts w:eastAsiaTheme="minorEastAsia"/>
                <w:color w:val="0070C0"/>
                <w:lang w:val="en-US" w:eastAsia="zh-CN"/>
              </w:rPr>
            </w:pPr>
            <w:ins w:id="240"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1" w:author="Author"/>
        </w:trPr>
        <w:tc>
          <w:tcPr>
            <w:tcW w:w="1250" w:type="dxa"/>
            <w:vMerge/>
          </w:tcPr>
          <w:p w14:paraId="4BEB77C1" w14:textId="7C3D93F8" w:rsidR="00196095" w:rsidRDefault="00196095" w:rsidP="00196095">
            <w:pPr>
              <w:spacing w:after="120"/>
              <w:rPr>
                <w:ins w:id="242"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3" w:author="Author"/>
                <w:rFonts w:eastAsiaTheme="minorEastAsia"/>
                <w:color w:val="0070C0"/>
                <w:lang w:val="en-US" w:eastAsia="zh-CN"/>
              </w:rPr>
            </w:pPr>
            <w:ins w:id="244"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5" w:author="Author"/>
        </w:trPr>
        <w:tc>
          <w:tcPr>
            <w:tcW w:w="1250" w:type="dxa"/>
          </w:tcPr>
          <w:p w14:paraId="442FB2A3" w14:textId="19E1FF41" w:rsidR="00DD368B" w:rsidRDefault="00DD368B" w:rsidP="00DD368B">
            <w:pPr>
              <w:spacing w:after="120"/>
              <w:rPr>
                <w:ins w:id="246" w:author="Author"/>
                <w:rFonts w:eastAsiaTheme="minorEastAsia"/>
                <w:color w:val="0070C0"/>
                <w:lang w:val="en-US" w:eastAsia="zh-CN"/>
              </w:rPr>
            </w:pPr>
            <w:ins w:id="247"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8" w:author="Author"/>
                <w:rFonts w:eastAsiaTheme="minorEastAsia"/>
                <w:color w:val="0070C0"/>
                <w:lang w:val="en-US" w:eastAsia="zh-CN"/>
              </w:rPr>
            </w:pPr>
            <w:ins w:id="249"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0" w:author="Author"/>
                <w:lang w:val="sv-SE" w:eastAsia="zh-CN"/>
              </w:rPr>
            </w:pPr>
            <w:ins w:id="251"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2" w:author="Author"/>
        </w:trPr>
        <w:tc>
          <w:tcPr>
            <w:tcW w:w="1250" w:type="dxa"/>
          </w:tcPr>
          <w:p w14:paraId="08D80056" w14:textId="0787A95F" w:rsidR="00B353E3" w:rsidRPr="003032AE"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5" w:author="Author"/>
                <w:rFonts w:eastAsiaTheme="minorEastAsia"/>
                <w:color w:val="0070C0"/>
                <w:lang w:val="en-US" w:eastAsia="zh-CN"/>
              </w:rPr>
            </w:pPr>
            <w:ins w:id="256"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7" w:author="Author"/>
        </w:trPr>
        <w:tc>
          <w:tcPr>
            <w:tcW w:w="1250" w:type="dxa"/>
          </w:tcPr>
          <w:p w14:paraId="6CDC0467" w14:textId="017599E4"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2" w:author="Author"/>
                <w:rFonts w:eastAsiaTheme="minorEastAsia"/>
                <w:color w:val="0070C0"/>
                <w:lang w:val="en-US" w:eastAsia="zh-CN"/>
              </w:rPr>
            </w:pPr>
            <w:ins w:id="263"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4" w:author="Author"/>
          <w:lang w:val="sv-SE" w:eastAsia="zh-CN"/>
        </w:rPr>
      </w:pPr>
    </w:p>
    <w:p w14:paraId="1F87B194" w14:textId="4F2C05BE" w:rsidR="00B203AF" w:rsidRPr="00BC366D" w:rsidRDefault="00B203AF" w:rsidP="00BC366D">
      <w:pPr>
        <w:rPr>
          <w:lang w:val="sv-SE" w:eastAsia="zh-CN"/>
        </w:rPr>
      </w:pPr>
      <w:ins w:id="265"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6" w:author="Author">
              <w:r w:rsidDel="003F66CC">
                <w:rPr>
                  <w:rFonts w:eastAsiaTheme="minorEastAsia"/>
                  <w:color w:val="0070C0"/>
                  <w:lang w:val="en-US" w:eastAsia="zh-CN"/>
                </w:rPr>
                <w:lastRenderedPageBreak/>
                <w:delText>XXX</w:delText>
              </w:r>
            </w:del>
            <w:ins w:id="267"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8" w:author="Author">
              <w:r w:rsidRPr="008D6C75" w:rsidDel="003F66CC">
                <w:rPr>
                  <w:rFonts w:eastAsiaTheme="minorEastAsia"/>
                  <w:color w:val="0070C0"/>
                  <w:lang w:val="en-US" w:eastAsia="zh-CN"/>
                </w:rPr>
                <w:delText>Comments</w:delText>
              </w:r>
            </w:del>
            <w:ins w:id="269"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0" w:author="Author">
              <w:r w:rsidDel="007C6A26">
                <w:rPr>
                  <w:rFonts w:eastAsiaTheme="minorEastAsia"/>
                  <w:color w:val="0070C0"/>
                  <w:lang w:val="en-US" w:eastAsia="zh-CN"/>
                </w:rPr>
                <w:delText>XXX</w:delText>
              </w:r>
            </w:del>
            <w:ins w:id="271"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2" w:author="Author"/>
                <w:rFonts w:eastAsiaTheme="minorEastAsia"/>
                <w:color w:val="0070C0"/>
                <w:lang w:val="en-US" w:eastAsia="zh-CN"/>
              </w:rPr>
            </w:pPr>
            <w:ins w:id="273"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4"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5"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6" w:author="Author">
              <w:r w:rsidRPr="00692D43">
                <w:rPr>
                  <w:lang w:val="sv-SE" w:eastAsia="zh-CN"/>
                </w:rPr>
                <w:t>Qualcomm: why the assumption</w:t>
              </w:r>
            </w:ins>
          </w:p>
        </w:tc>
      </w:tr>
      <w:tr w:rsidR="00932928" w14:paraId="1343FB89" w14:textId="77777777" w:rsidTr="007E35FD">
        <w:trPr>
          <w:gridAfter w:val="1"/>
          <w:wAfter w:w="394" w:type="dxa"/>
          <w:ins w:id="277" w:author="Author"/>
        </w:trPr>
        <w:tc>
          <w:tcPr>
            <w:tcW w:w="1250" w:type="dxa"/>
            <w:vMerge/>
          </w:tcPr>
          <w:p w14:paraId="375A9242" w14:textId="77777777" w:rsidR="00196095" w:rsidRPr="003A7870" w:rsidRDefault="00196095" w:rsidP="00196095">
            <w:pPr>
              <w:spacing w:after="120"/>
              <w:rPr>
                <w:ins w:id="278"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9" w:author="Author"/>
                <w:rFonts w:eastAsiaTheme="minorEastAsia"/>
                <w:color w:val="0070C0"/>
                <w:lang w:val="en-US" w:eastAsia="zh-CN"/>
              </w:rPr>
            </w:pPr>
            <w:ins w:id="280"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1" w:author="Author"/>
        </w:trPr>
        <w:tc>
          <w:tcPr>
            <w:tcW w:w="1250" w:type="dxa"/>
            <w:vMerge/>
          </w:tcPr>
          <w:p w14:paraId="0621666E" w14:textId="77777777" w:rsidR="00196095" w:rsidRPr="003A7870" w:rsidRDefault="00196095" w:rsidP="00196095">
            <w:pPr>
              <w:spacing w:after="120"/>
              <w:rPr>
                <w:ins w:id="282"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3" w:author="Author"/>
                <w:rFonts w:eastAsiaTheme="minorEastAsia"/>
                <w:color w:val="0070C0"/>
                <w:lang w:val="en-US" w:eastAsia="zh-CN"/>
              </w:rPr>
            </w:pPr>
            <w:ins w:id="284"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5" w:author="Author"/>
        </w:trPr>
        <w:tc>
          <w:tcPr>
            <w:tcW w:w="1250" w:type="dxa"/>
            <w:vMerge/>
          </w:tcPr>
          <w:p w14:paraId="5828F58E" w14:textId="77777777" w:rsidR="00196095" w:rsidRPr="003A7870" w:rsidRDefault="00196095" w:rsidP="00196095">
            <w:pPr>
              <w:spacing w:after="120"/>
              <w:rPr>
                <w:ins w:id="286"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7" w:author="Author"/>
                <w:rFonts w:eastAsiaTheme="minorEastAsia"/>
                <w:color w:val="0070C0"/>
                <w:lang w:val="en-US" w:eastAsia="zh-CN"/>
              </w:rPr>
            </w:pPr>
            <w:ins w:id="288"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9" w:author="Author"/>
        </w:trPr>
        <w:tc>
          <w:tcPr>
            <w:tcW w:w="1250" w:type="dxa"/>
          </w:tcPr>
          <w:p w14:paraId="51B55F1C" w14:textId="54618146" w:rsidR="00196095" w:rsidRPr="003A7870" w:rsidRDefault="00B353E3" w:rsidP="00196095">
            <w:pPr>
              <w:spacing w:after="120"/>
              <w:rPr>
                <w:ins w:id="290" w:author="Author"/>
                <w:rFonts w:eastAsiaTheme="minorEastAsia"/>
                <w:color w:val="0070C0"/>
                <w:lang w:val="en-US" w:eastAsia="zh-CN"/>
              </w:rPr>
            </w:pPr>
            <w:ins w:id="291"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2" w:author="Author"/>
                <w:lang w:val="sv-SE" w:eastAsia="zh-CN"/>
              </w:rPr>
            </w:pPr>
            <w:ins w:id="293"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4" w:author="Author"/>
                <w:lang w:val="sv-SE" w:eastAsia="zh-CN"/>
              </w:rPr>
            </w:pPr>
            <w:ins w:id="295"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6" w:author="Author"/>
                <w:b w:val="0"/>
                <w:bCs/>
                <w:color w:val="000000" w:themeColor="text1"/>
              </w:rPr>
            </w:pPr>
            <w:ins w:id="297"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E3213">
              <w:trPr>
                <w:trHeight w:val="144"/>
                <w:jc w:val="center"/>
                <w:ins w:id="298" w:author="Author"/>
              </w:trPr>
              <w:tc>
                <w:tcPr>
                  <w:tcW w:w="1129" w:type="dxa"/>
                </w:tcPr>
                <w:p w14:paraId="12559AA0" w14:textId="77777777" w:rsidR="00B353E3" w:rsidRPr="006527A4" w:rsidRDefault="00B353E3" w:rsidP="00B353E3">
                  <w:pPr>
                    <w:jc w:val="center"/>
                    <w:rPr>
                      <w:ins w:id="299" w:author="Author"/>
                      <w:rFonts w:asciiTheme="minorHAnsi" w:hAnsiTheme="minorHAnsi" w:cstheme="minorHAnsi"/>
                      <w:b/>
                      <w:bCs/>
                      <w:lang w:val="en-US" w:eastAsia="ja-JP"/>
                    </w:rPr>
                  </w:pPr>
                  <w:ins w:id="300"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1" w:author="Author"/>
                      <w:rFonts w:asciiTheme="minorHAnsi" w:hAnsiTheme="minorHAnsi" w:cstheme="minorHAnsi"/>
                      <w:b/>
                      <w:bCs/>
                      <w:lang w:val="en-US" w:eastAsia="ja-JP"/>
                    </w:rPr>
                  </w:pPr>
                  <w:ins w:id="302"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E3213">
              <w:trPr>
                <w:trHeight w:val="144"/>
                <w:jc w:val="center"/>
                <w:ins w:id="303" w:author="Author"/>
              </w:trPr>
              <w:tc>
                <w:tcPr>
                  <w:tcW w:w="1129" w:type="dxa"/>
                </w:tcPr>
                <w:p w14:paraId="73A67670" w14:textId="77777777" w:rsidR="00B353E3" w:rsidRPr="006527A4" w:rsidRDefault="00B353E3" w:rsidP="00B353E3">
                  <w:pPr>
                    <w:jc w:val="center"/>
                    <w:rPr>
                      <w:ins w:id="304" w:author="Author"/>
                      <w:lang w:val="en-US" w:eastAsia="ja-JP"/>
                    </w:rPr>
                  </w:pPr>
                  <w:ins w:id="305"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6" w:author="Author"/>
                      <w:lang w:val="en-US" w:eastAsia="ja-JP"/>
                    </w:rPr>
                  </w:pPr>
                  <w:ins w:id="307" w:author="Author">
                    <w:r>
                      <w:rPr>
                        <w:rFonts w:asciiTheme="minorHAnsi" w:hAnsiTheme="minorHAnsi" w:cstheme="minorHAnsi"/>
                        <w:lang w:val="en-US" w:eastAsia="ja-JP"/>
                      </w:rPr>
                      <w:t>-96.2</w:t>
                    </w:r>
                  </w:ins>
                </w:p>
              </w:tc>
            </w:tr>
            <w:tr w:rsidR="00B353E3" w14:paraId="032A3B5A" w14:textId="77777777" w:rsidTr="00EE3213">
              <w:trPr>
                <w:trHeight w:val="144"/>
                <w:jc w:val="center"/>
                <w:ins w:id="308" w:author="Author"/>
              </w:trPr>
              <w:tc>
                <w:tcPr>
                  <w:tcW w:w="1129" w:type="dxa"/>
                </w:tcPr>
                <w:p w14:paraId="76E88A4A" w14:textId="77777777" w:rsidR="00B353E3" w:rsidRDefault="00B353E3" w:rsidP="00B353E3">
                  <w:pPr>
                    <w:jc w:val="center"/>
                    <w:rPr>
                      <w:ins w:id="309" w:author="Author"/>
                      <w:lang w:val="en-US" w:eastAsia="ja-JP"/>
                    </w:rPr>
                  </w:pPr>
                  <w:ins w:id="310"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1" w:author="Author"/>
                      <w:lang w:val="en-US" w:eastAsia="ja-JP"/>
                    </w:rPr>
                  </w:pPr>
                  <w:ins w:id="312"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E3213">
              <w:trPr>
                <w:trHeight w:val="144"/>
                <w:jc w:val="center"/>
                <w:ins w:id="313" w:author="Author"/>
              </w:trPr>
              <w:tc>
                <w:tcPr>
                  <w:tcW w:w="1129" w:type="dxa"/>
                </w:tcPr>
                <w:p w14:paraId="06339B5B" w14:textId="77777777" w:rsidR="00B353E3" w:rsidRDefault="00B353E3" w:rsidP="00B353E3">
                  <w:pPr>
                    <w:jc w:val="center"/>
                    <w:rPr>
                      <w:ins w:id="314" w:author="Author"/>
                      <w:lang w:val="en-US" w:eastAsia="ja-JP"/>
                    </w:rPr>
                  </w:pPr>
                  <w:ins w:id="315"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6" w:author="Author"/>
                      <w:lang w:val="en-US" w:eastAsia="ja-JP"/>
                    </w:rPr>
                  </w:pPr>
                  <w:ins w:id="317"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E3213">
              <w:trPr>
                <w:trHeight w:val="144"/>
                <w:jc w:val="center"/>
                <w:ins w:id="318" w:author="Author"/>
              </w:trPr>
              <w:tc>
                <w:tcPr>
                  <w:tcW w:w="1129" w:type="dxa"/>
                </w:tcPr>
                <w:p w14:paraId="660BD96E" w14:textId="77777777" w:rsidR="00B353E3" w:rsidRDefault="00B353E3" w:rsidP="00B353E3">
                  <w:pPr>
                    <w:jc w:val="center"/>
                    <w:rPr>
                      <w:ins w:id="319" w:author="Author"/>
                      <w:lang w:val="en-US" w:eastAsia="ja-JP"/>
                    </w:rPr>
                  </w:pPr>
                  <w:ins w:id="320"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1" w:author="Author"/>
                      <w:lang w:val="en-US" w:eastAsia="ja-JP"/>
                    </w:rPr>
                  </w:pPr>
                  <w:ins w:id="322"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E3213">
              <w:trPr>
                <w:trHeight w:val="144"/>
                <w:jc w:val="center"/>
                <w:ins w:id="323" w:author="Author"/>
              </w:trPr>
              <w:tc>
                <w:tcPr>
                  <w:tcW w:w="1129" w:type="dxa"/>
                </w:tcPr>
                <w:p w14:paraId="03086E4E" w14:textId="77777777" w:rsidR="00B353E3" w:rsidRDefault="00B353E3" w:rsidP="00B353E3">
                  <w:pPr>
                    <w:jc w:val="center"/>
                    <w:rPr>
                      <w:ins w:id="324" w:author="Author"/>
                      <w:lang w:val="en-US" w:eastAsia="ja-JP"/>
                    </w:rPr>
                  </w:pPr>
                  <w:ins w:id="325"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6" w:author="Author"/>
                      <w:lang w:val="en-US" w:eastAsia="ja-JP"/>
                    </w:rPr>
                  </w:pPr>
                  <w:ins w:id="327"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E3213">
              <w:trPr>
                <w:trHeight w:val="144"/>
                <w:jc w:val="center"/>
                <w:ins w:id="328" w:author="Author"/>
              </w:trPr>
              <w:tc>
                <w:tcPr>
                  <w:tcW w:w="1129" w:type="dxa"/>
                </w:tcPr>
                <w:p w14:paraId="3D659D5F" w14:textId="77777777" w:rsidR="00B353E3" w:rsidRDefault="00B353E3" w:rsidP="00B353E3">
                  <w:pPr>
                    <w:jc w:val="center"/>
                    <w:rPr>
                      <w:ins w:id="329" w:author="Author"/>
                      <w:lang w:val="en-US" w:eastAsia="ja-JP"/>
                    </w:rPr>
                  </w:pPr>
                  <w:ins w:id="330"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1" w:author="Author"/>
                      <w:lang w:val="en-US" w:eastAsia="ja-JP"/>
                    </w:rPr>
                  </w:pPr>
                  <w:ins w:id="332"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E3213">
              <w:trPr>
                <w:trHeight w:val="144"/>
                <w:jc w:val="center"/>
                <w:ins w:id="333" w:author="Author"/>
              </w:trPr>
              <w:tc>
                <w:tcPr>
                  <w:tcW w:w="1129" w:type="dxa"/>
                </w:tcPr>
                <w:p w14:paraId="76015CA7" w14:textId="77777777" w:rsidR="00B353E3" w:rsidRPr="006527A4" w:rsidRDefault="00B353E3" w:rsidP="00B353E3">
                  <w:pPr>
                    <w:jc w:val="center"/>
                    <w:rPr>
                      <w:ins w:id="334" w:author="Author"/>
                      <w:rFonts w:asciiTheme="minorHAnsi" w:hAnsiTheme="minorHAnsi" w:cstheme="minorHAnsi"/>
                      <w:lang w:val="en-US" w:eastAsia="ja-JP"/>
                    </w:rPr>
                  </w:pPr>
                  <w:ins w:id="335"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6" w:author="Author"/>
                      <w:rFonts w:asciiTheme="minorHAnsi" w:hAnsiTheme="minorHAnsi" w:cstheme="minorHAnsi"/>
                      <w:b/>
                      <w:bCs/>
                      <w:lang w:val="en-US" w:eastAsia="ja-JP"/>
                    </w:rPr>
                  </w:pPr>
                  <w:ins w:id="337"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8" w:author="Author"/>
                <w:lang w:val="en-US" w:eastAsia="ja-JP"/>
              </w:rPr>
            </w:pPr>
          </w:p>
          <w:p w14:paraId="3F6D35EB" w14:textId="77777777" w:rsidR="00B353E3" w:rsidRPr="005E64E4" w:rsidRDefault="00B353E3" w:rsidP="00B353E3">
            <w:pPr>
              <w:pStyle w:val="Caption"/>
              <w:keepNext/>
              <w:ind w:left="576"/>
              <w:jc w:val="center"/>
              <w:rPr>
                <w:ins w:id="339" w:author="Author"/>
                <w:b w:val="0"/>
                <w:bCs/>
                <w:color w:val="000000" w:themeColor="text1"/>
              </w:rPr>
            </w:pPr>
            <w:ins w:id="340"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E3213">
              <w:trPr>
                <w:trHeight w:val="263"/>
                <w:jc w:val="center"/>
                <w:ins w:id="341" w:author="Author"/>
              </w:trPr>
              <w:tc>
                <w:tcPr>
                  <w:tcW w:w="1129" w:type="dxa"/>
                </w:tcPr>
                <w:p w14:paraId="5BBA5462" w14:textId="77777777" w:rsidR="00B353E3" w:rsidRPr="006527A4" w:rsidRDefault="00B353E3" w:rsidP="00B353E3">
                  <w:pPr>
                    <w:jc w:val="center"/>
                    <w:rPr>
                      <w:ins w:id="342" w:author="Author"/>
                      <w:rFonts w:asciiTheme="minorHAnsi" w:hAnsiTheme="minorHAnsi" w:cstheme="minorHAnsi"/>
                      <w:b/>
                      <w:bCs/>
                      <w:lang w:val="en-US" w:eastAsia="ja-JP"/>
                    </w:rPr>
                  </w:pPr>
                  <w:ins w:id="343"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4" w:author="Author"/>
                      <w:rFonts w:asciiTheme="minorHAnsi" w:hAnsiTheme="minorHAnsi" w:cstheme="minorHAnsi"/>
                      <w:b/>
                      <w:bCs/>
                      <w:lang w:val="en-US" w:eastAsia="ja-JP"/>
                    </w:rPr>
                  </w:pPr>
                  <w:ins w:id="345"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E3213">
              <w:trPr>
                <w:trHeight w:val="227"/>
                <w:jc w:val="center"/>
                <w:ins w:id="346" w:author="Author"/>
              </w:trPr>
              <w:tc>
                <w:tcPr>
                  <w:tcW w:w="1129" w:type="dxa"/>
                </w:tcPr>
                <w:p w14:paraId="5B321C89" w14:textId="77777777" w:rsidR="00B353E3" w:rsidRPr="006527A4" w:rsidRDefault="00B353E3" w:rsidP="00B353E3">
                  <w:pPr>
                    <w:jc w:val="center"/>
                    <w:rPr>
                      <w:ins w:id="347" w:author="Author"/>
                      <w:lang w:val="en-US" w:eastAsia="ja-JP"/>
                    </w:rPr>
                  </w:pPr>
                  <w:ins w:id="348"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9" w:author="Author"/>
                      <w:lang w:val="en-US" w:eastAsia="ja-JP"/>
                    </w:rPr>
                  </w:pPr>
                  <w:ins w:id="350" w:author="Author">
                    <w:r>
                      <w:rPr>
                        <w:rFonts w:asciiTheme="minorHAnsi" w:hAnsiTheme="minorHAnsi" w:cstheme="minorHAnsi"/>
                        <w:lang w:val="en-US" w:eastAsia="ja-JP"/>
                      </w:rPr>
                      <w:t>-96.2</w:t>
                    </w:r>
                  </w:ins>
                </w:p>
              </w:tc>
            </w:tr>
            <w:tr w:rsidR="00B353E3" w14:paraId="34E21086" w14:textId="77777777" w:rsidTr="00EE3213">
              <w:trPr>
                <w:trHeight w:val="227"/>
                <w:jc w:val="center"/>
                <w:ins w:id="351" w:author="Author"/>
              </w:trPr>
              <w:tc>
                <w:tcPr>
                  <w:tcW w:w="1129" w:type="dxa"/>
                </w:tcPr>
                <w:p w14:paraId="3338B400" w14:textId="77777777" w:rsidR="00B353E3" w:rsidRDefault="00B353E3" w:rsidP="00B353E3">
                  <w:pPr>
                    <w:jc w:val="center"/>
                    <w:rPr>
                      <w:ins w:id="352" w:author="Author"/>
                      <w:lang w:val="en-US" w:eastAsia="ja-JP"/>
                    </w:rPr>
                  </w:pPr>
                  <w:ins w:id="353"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4" w:author="Author"/>
                      <w:lang w:val="en-US" w:eastAsia="ja-JP"/>
                    </w:rPr>
                  </w:pPr>
                  <w:ins w:id="35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E3213">
              <w:trPr>
                <w:trHeight w:val="227"/>
                <w:jc w:val="center"/>
                <w:ins w:id="356" w:author="Author"/>
              </w:trPr>
              <w:tc>
                <w:tcPr>
                  <w:tcW w:w="1129" w:type="dxa"/>
                </w:tcPr>
                <w:p w14:paraId="5FA0B2D4" w14:textId="77777777" w:rsidR="00B353E3" w:rsidRDefault="00B353E3" w:rsidP="00B353E3">
                  <w:pPr>
                    <w:jc w:val="center"/>
                    <w:rPr>
                      <w:ins w:id="357" w:author="Author"/>
                      <w:lang w:val="en-US" w:eastAsia="ja-JP"/>
                    </w:rPr>
                  </w:pPr>
                  <w:ins w:id="358"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9" w:author="Author"/>
                      <w:lang w:val="en-US" w:eastAsia="ja-JP"/>
                    </w:rPr>
                  </w:pPr>
                  <w:ins w:id="360"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E3213">
              <w:trPr>
                <w:trHeight w:val="227"/>
                <w:jc w:val="center"/>
                <w:ins w:id="361" w:author="Author"/>
              </w:trPr>
              <w:tc>
                <w:tcPr>
                  <w:tcW w:w="1129" w:type="dxa"/>
                </w:tcPr>
                <w:p w14:paraId="0A46FC92" w14:textId="77777777" w:rsidR="00B353E3" w:rsidRDefault="00B353E3" w:rsidP="00B353E3">
                  <w:pPr>
                    <w:jc w:val="center"/>
                    <w:rPr>
                      <w:ins w:id="362" w:author="Author"/>
                      <w:lang w:val="en-US" w:eastAsia="ja-JP"/>
                    </w:rPr>
                  </w:pPr>
                  <w:ins w:id="363"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4" w:author="Author"/>
                      <w:lang w:val="en-US" w:eastAsia="ja-JP"/>
                    </w:rPr>
                  </w:pPr>
                  <w:ins w:id="365"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E3213">
              <w:trPr>
                <w:trHeight w:val="217"/>
                <w:jc w:val="center"/>
                <w:ins w:id="366" w:author="Author"/>
              </w:trPr>
              <w:tc>
                <w:tcPr>
                  <w:tcW w:w="1129" w:type="dxa"/>
                </w:tcPr>
                <w:p w14:paraId="13C59B24" w14:textId="77777777" w:rsidR="00B353E3" w:rsidRDefault="00B353E3" w:rsidP="00B353E3">
                  <w:pPr>
                    <w:jc w:val="center"/>
                    <w:rPr>
                      <w:ins w:id="367" w:author="Author"/>
                      <w:lang w:val="en-US" w:eastAsia="ja-JP"/>
                    </w:rPr>
                  </w:pPr>
                  <w:ins w:id="368"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9" w:author="Author"/>
                      <w:lang w:val="en-US" w:eastAsia="ja-JP"/>
                    </w:rPr>
                  </w:pPr>
                  <w:ins w:id="37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E3213">
              <w:trPr>
                <w:trHeight w:val="227"/>
                <w:jc w:val="center"/>
                <w:ins w:id="371" w:author="Author"/>
              </w:trPr>
              <w:tc>
                <w:tcPr>
                  <w:tcW w:w="1129" w:type="dxa"/>
                </w:tcPr>
                <w:p w14:paraId="2740B974" w14:textId="77777777" w:rsidR="00B353E3" w:rsidRDefault="00B353E3" w:rsidP="00B353E3">
                  <w:pPr>
                    <w:jc w:val="center"/>
                    <w:rPr>
                      <w:ins w:id="372" w:author="Author"/>
                      <w:lang w:val="en-US" w:eastAsia="ja-JP"/>
                    </w:rPr>
                  </w:pPr>
                  <w:ins w:id="373"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4" w:author="Author"/>
                      <w:lang w:val="en-US" w:eastAsia="ja-JP"/>
                    </w:rPr>
                  </w:pPr>
                  <w:ins w:id="375"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E3213">
              <w:trPr>
                <w:trHeight w:val="227"/>
                <w:jc w:val="center"/>
                <w:ins w:id="376" w:author="Author"/>
              </w:trPr>
              <w:tc>
                <w:tcPr>
                  <w:tcW w:w="1129" w:type="dxa"/>
                </w:tcPr>
                <w:p w14:paraId="7F910C4A" w14:textId="77777777" w:rsidR="00B353E3" w:rsidRPr="006527A4" w:rsidRDefault="00B353E3" w:rsidP="00B353E3">
                  <w:pPr>
                    <w:jc w:val="center"/>
                    <w:rPr>
                      <w:ins w:id="377" w:author="Author"/>
                      <w:rFonts w:asciiTheme="minorHAnsi" w:hAnsiTheme="minorHAnsi" w:cstheme="minorHAnsi"/>
                      <w:lang w:val="en-US" w:eastAsia="ja-JP"/>
                    </w:rPr>
                  </w:pPr>
                  <w:ins w:id="378"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9" w:author="Author"/>
                      <w:rFonts w:asciiTheme="minorHAnsi" w:hAnsiTheme="minorHAnsi" w:cstheme="minorHAnsi"/>
                      <w:b/>
                      <w:bCs/>
                      <w:lang w:val="en-US" w:eastAsia="ja-JP"/>
                    </w:rPr>
                  </w:pPr>
                  <w:ins w:id="380"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1" w:author="Author"/>
                <w:lang w:val="sv-SE" w:eastAsia="zh-CN"/>
              </w:rPr>
            </w:pPr>
          </w:p>
          <w:p w14:paraId="360EA929" w14:textId="562D34A4" w:rsidR="00B353E3" w:rsidRPr="00692D43" w:rsidRDefault="00C80D63" w:rsidP="00196095">
            <w:pPr>
              <w:tabs>
                <w:tab w:val="left" w:pos="1379"/>
              </w:tabs>
              <w:spacing w:after="120"/>
              <w:rPr>
                <w:ins w:id="382" w:author="Author"/>
                <w:lang w:val="sv-SE" w:eastAsia="zh-CN"/>
              </w:rPr>
            </w:pPr>
            <w:ins w:id="383"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4" w:author="Author"/>
          <w:color w:val="0070C0"/>
          <w:lang w:val="en-US" w:eastAsia="zh-CN"/>
        </w:rPr>
      </w:pPr>
      <w:r w:rsidRPr="003418CB">
        <w:rPr>
          <w:rFonts w:hint="eastAsia"/>
          <w:color w:val="0070C0"/>
          <w:lang w:val="en-US" w:eastAsia="zh-CN"/>
        </w:rPr>
        <w:lastRenderedPageBreak/>
        <w:t xml:space="preserve"> </w:t>
      </w:r>
    </w:p>
    <w:p w14:paraId="0E37C0F7" w14:textId="77777777" w:rsidR="00B203AF" w:rsidRDefault="00B203AF" w:rsidP="00B203AF">
      <w:pPr>
        <w:rPr>
          <w:ins w:id="385" w:author="Author"/>
          <w:lang w:val="sv-SE" w:eastAsia="zh-CN"/>
        </w:rPr>
      </w:pPr>
      <w:ins w:id="386" w:author="Author">
        <w:r>
          <w:rPr>
            <w:lang w:val="sv-SE" w:eastAsia="zh-CN"/>
          </w:rPr>
          <w:t xml:space="preserve">Moderator proposed WF: </w:t>
        </w:r>
      </w:ins>
    </w:p>
    <w:p w14:paraId="1F08F794" w14:textId="163F42E5" w:rsidR="00B203AF" w:rsidRPr="00B203AF" w:rsidRDefault="00B203AF" w:rsidP="00B203AF">
      <w:pPr>
        <w:pStyle w:val="ListParagraph"/>
        <w:numPr>
          <w:ilvl w:val="0"/>
          <w:numId w:val="35"/>
        </w:numPr>
        <w:ind w:firstLineChars="0"/>
        <w:rPr>
          <w:ins w:id="387" w:author="Author"/>
          <w:lang w:val="sv-SE" w:eastAsia="zh-CN"/>
        </w:rPr>
      </w:pPr>
      <w:ins w:id="388" w:author="Author">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ListParagraph"/>
        <w:numPr>
          <w:ilvl w:val="0"/>
          <w:numId w:val="35"/>
        </w:numPr>
        <w:ind w:firstLineChars="0"/>
        <w:rPr>
          <w:ins w:id="389" w:author="Author"/>
          <w:lang w:val="sv-SE" w:eastAsia="zh-CN"/>
        </w:rPr>
      </w:pPr>
      <w:ins w:id="390" w:author="Author">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ListParagraph"/>
        <w:numPr>
          <w:ilvl w:val="0"/>
          <w:numId w:val="35"/>
        </w:numPr>
        <w:ind w:firstLineChars="0"/>
        <w:rPr>
          <w:lang w:val="sv-SE" w:eastAsia="zh-CN"/>
        </w:rPr>
      </w:pPr>
      <w:ins w:id="391" w:author="Author">
        <w:r>
          <w:rPr>
            <w:lang w:val="sv-SE" w:eastAsia="zh-CN"/>
          </w:rPr>
          <w:t>Topic is settled</w:t>
        </w:r>
      </w:ins>
    </w:p>
    <w:p w14:paraId="01CB4DDF" w14:textId="2CD256D0" w:rsidR="00424886" w:rsidRPr="00424886" w:rsidRDefault="00424886" w:rsidP="00424886">
      <w:pPr>
        <w:ind w:left="644"/>
        <w:rPr>
          <w:ins w:id="392"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3" w:author="Author">
              <w:r w:rsidDel="00996AF7">
                <w:rPr>
                  <w:rFonts w:eastAsiaTheme="minorEastAsia"/>
                  <w:color w:val="0070C0"/>
                  <w:lang w:val="en-US" w:eastAsia="zh-CN"/>
                </w:rPr>
                <w:delText>XXX</w:delText>
              </w:r>
            </w:del>
            <w:ins w:id="394"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5" w:author="Author">
              <w:r w:rsidDel="00996AF7">
                <w:rPr>
                  <w:rFonts w:eastAsiaTheme="minorEastAsia"/>
                  <w:color w:val="0070C0"/>
                  <w:lang w:val="en-US" w:eastAsia="zh-CN"/>
                </w:rPr>
                <w:delText>Comments</w:delText>
              </w:r>
            </w:del>
            <w:ins w:id="396"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7"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8" w:author="Author">
              <w:r>
                <w:rPr>
                  <w:rFonts w:eastAsiaTheme="minorEastAsia"/>
                  <w:color w:val="0070C0"/>
                  <w:lang w:val="en-US" w:eastAsia="zh-CN"/>
                </w:rPr>
                <w:t xml:space="preserve">We are okay to align to </w:t>
              </w:r>
              <w:proofErr w:type="gramStart"/>
              <w:r>
                <w:rPr>
                  <w:rFonts w:eastAsiaTheme="minorEastAsia"/>
                  <w:color w:val="0070C0"/>
                  <w:lang w:val="en-US" w:eastAsia="zh-CN"/>
                </w:rPr>
                <w:t>ETSI</w:t>
              </w:r>
              <w:proofErr w:type="gramEnd"/>
              <w:r>
                <w:rPr>
                  <w:rFonts w:eastAsiaTheme="minorEastAsia"/>
                  <w:color w:val="0070C0"/>
                  <w:lang w:val="en-US" w:eastAsia="zh-CN"/>
                </w:rPr>
                <w:t xml:space="preserve">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0"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1" w:author="Author"/>
        </w:trPr>
        <w:tc>
          <w:tcPr>
            <w:tcW w:w="1250" w:type="dxa"/>
          </w:tcPr>
          <w:p w14:paraId="345186B3" w14:textId="49C4ECAA" w:rsidR="00DD368B" w:rsidRDefault="00DD368B" w:rsidP="00DD368B">
            <w:pPr>
              <w:spacing w:after="120"/>
              <w:rPr>
                <w:ins w:id="402" w:author="Author"/>
                <w:rFonts w:eastAsiaTheme="minorEastAsia"/>
                <w:color w:val="0070C0"/>
                <w:lang w:val="en-US" w:eastAsia="zh-CN"/>
              </w:rPr>
            </w:pPr>
            <w:ins w:id="403"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4" w:author="Author"/>
                <w:rFonts w:eastAsiaTheme="minorEastAsia"/>
                <w:color w:val="0070C0"/>
                <w:lang w:val="en-US" w:eastAsia="zh-CN"/>
              </w:rPr>
            </w:pPr>
            <w:ins w:id="405"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6"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7" w:author="Author"/>
          <w:highlight w:val="green"/>
          <w:lang w:val="en-US" w:eastAsia="zh-CN"/>
        </w:rPr>
      </w:pPr>
      <w:ins w:id="408"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9" w:author="Author"/>
          <w:highlight w:val="green"/>
          <w:lang w:val="en-US" w:eastAsia="zh-CN"/>
        </w:rPr>
      </w:pPr>
      <w:ins w:id="410"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1" w:author="Author">
              <w:r w:rsidRPr="00582A43" w:rsidDel="00202645">
                <w:rPr>
                  <w:rFonts w:eastAsiaTheme="minorEastAsia"/>
                  <w:color w:val="0070C0"/>
                  <w:lang w:val="en-US" w:eastAsia="zh-CN"/>
                </w:rPr>
                <w:delText>XXX</w:delText>
              </w:r>
            </w:del>
            <w:ins w:id="412"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3" w:author="Author">
              <w:r w:rsidRPr="00582A43" w:rsidDel="00202645">
                <w:rPr>
                  <w:rFonts w:eastAsiaTheme="minorEastAsia"/>
                  <w:color w:val="0070C0"/>
                  <w:lang w:val="en-US" w:eastAsia="zh-CN"/>
                </w:rPr>
                <w:delText>Comments</w:delText>
              </w:r>
            </w:del>
            <w:ins w:id="414" w:author="Author">
              <w:r w:rsidR="00202645">
                <w:rPr>
                  <w:rFonts w:eastAsiaTheme="minorEastAsia"/>
                  <w:color w:val="0070C0"/>
                  <w:lang w:val="en-US" w:eastAsia="zh-CN"/>
                </w:rPr>
                <w:t xml:space="preserve">Proposal 2 is probably ok. For proposal 3 our understanding is the FCC specifies </w:t>
              </w:r>
              <w:proofErr w:type="gramStart"/>
              <w:r w:rsidR="00202645">
                <w:rPr>
                  <w:rFonts w:eastAsiaTheme="minorEastAsia"/>
                  <w:color w:val="0070C0"/>
                  <w:lang w:val="en-US" w:eastAsia="zh-CN"/>
                </w:rPr>
                <w:t>average</w:t>
              </w:r>
              <w:proofErr w:type="gramEnd"/>
              <w:r w:rsidR="00202645">
                <w:rPr>
                  <w:rFonts w:eastAsiaTheme="minorEastAsia"/>
                  <w:color w:val="0070C0"/>
                  <w:lang w:val="en-US" w:eastAsia="zh-CN"/>
                </w:rPr>
                <w:t xml:space="preserv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6"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7" w:author="Author"/>
        </w:trPr>
        <w:tc>
          <w:tcPr>
            <w:tcW w:w="1250" w:type="dxa"/>
          </w:tcPr>
          <w:p w14:paraId="104BCEE3" w14:textId="0DC57C64" w:rsidR="003B5FE7" w:rsidRPr="004513DE" w:rsidRDefault="003B5FE7" w:rsidP="003A4989">
            <w:pPr>
              <w:spacing w:after="120"/>
              <w:rPr>
                <w:ins w:id="418" w:author="Author"/>
                <w:rFonts w:eastAsiaTheme="minorEastAsia"/>
                <w:color w:val="0070C0"/>
                <w:lang w:val="en-US" w:eastAsia="zh-CN"/>
              </w:rPr>
            </w:pPr>
            <w:ins w:id="41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0" w:author="Author"/>
                <w:rFonts w:eastAsiaTheme="minorEastAsia"/>
                <w:color w:val="0070C0"/>
                <w:lang w:val="en-US" w:eastAsia="zh-CN"/>
              </w:rPr>
            </w:pPr>
            <w:ins w:id="421"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2" w:author="Author"/>
        </w:trPr>
        <w:tc>
          <w:tcPr>
            <w:tcW w:w="1250" w:type="dxa"/>
          </w:tcPr>
          <w:p w14:paraId="42628A21" w14:textId="52F56480" w:rsidR="00D853AB" w:rsidRDefault="00D853AB" w:rsidP="003A4989">
            <w:pPr>
              <w:spacing w:after="120"/>
              <w:rPr>
                <w:ins w:id="423" w:author="Author"/>
                <w:rFonts w:eastAsiaTheme="minorEastAsia"/>
                <w:color w:val="0070C0"/>
                <w:lang w:val="en-US" w:eastAsia="zh-CN"/>
              </w:rPr>
            </w:pPr>
            <w:ins w:id="424"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5" w:author="Author"/>
                <w:rFonts w:eastAsiaTheme="minorEastAsia"/>
                <w:color w:val="0070C0"/>
                <w:lang w:val="en-US" w:eastAsia="zh-CN"/>
              </w:rPr>
            </w:pPr>
            <w:ins w:id="426"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7" w:author="Author"/>
        </w:trPr>
        <w:tc>
          <w:tcPr>
            <w:tcW w:w="1250" w:type="dxa"/>
            <w:vMerge w:val="restart"/>
          </w:tcPr>
          <w:p w14:paraId="2E7955E8" w14:textId="26071A9B" w:rsidR="00196095" w:rsidRDefault="00196095" w:rsidP="00196095">
            <w:pPr>
              <w:spacing w:after="120"/>
              <w:rPr>
                <w:ins w:id="428" w:author="Author"/>
                <w:rFonts w:eastAsiaTheme="minorEastAsia"/>
                <w:color w:val="0070C0"/>
                <w:lang w:val="en-US" w:eastAsia="zh-CN"/>
              </w:rPr>
            </w:pPr>
            <w:ins w:id="429"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0" w:author="Author"/>
                <w:rFonts w:eastAsiaTheme="minorEastAsia"/>
                <w:color w:val="0070C0"/>
                <w:lang w:val="en-US" w:eastAsia="zh-CN"/>
              </w:rPr>
            </w:pPr>
            <w:ins w:id="431"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2" w:author="Author"/>
        </w:trPr>
        <w:tc>
          <w:tcPr>
            <w:tcW w:w="1250" w:type="dxa"/>
            <w:vMerge/>
          </w:tcPr>
          <w:p w14:paraId="300C6B78" w14:textId="77777777" w:rsidR="00196095" w:rsidRDefault="00196095" w:rsidP="00196095">
            <w:pPr>
              <w:spacing w:after="120"/>
              <w:rPr>
                <w:ins w:id="433"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4" w:author="Author"/>
                <w:rFonts w:eastAsiaTheme="minorEastAsia"/>
                <w:color w:val="0070C0"/>
                <w:lang w:val="en-US" w:eastAsia="zh-CN"/>
              </w:rPr>
            </w:pPr>
            <w:ins w:id="435"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6" w:author="Author"/>
        </w:trPr>
        <w:tc>
          <w:tcPr>
            <w:tcW w:w="1250" w:type="dxa"/>
            <w:vMerge/>
          </w:tcPr>
          <w:p w14:paraId="54035249" w14:textId="77777777" w:rsidR="00196095" w:rsidRDefault="00196095" w:rsidP="00196095">
            <w:pPr>
              <w:spacing w:after="120"/>
              <w:rPr>
                <w:ins w:id="437"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8" w:author="Author"/>
                <w:rFonts w:eastAsiaTheme="minorEastAsia"/>
                <w:color w:val="0070C0"/>
                <w:lang w:val="en-US" w:eastAsia="zh-CN"/>
              </w:rPr>
            </w:pPr>
            <w:ins w:id="439"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0" w:author="Author"/>
        </w:trPr>
        <w:tc>
          <w:tcPr>
            <w:tcW w:w="1250" w:type="dxa"/>
          </w:tcPr>
          <w:p w14:paraId="48E57E84" w14:textId="69DE028E" w:rsidR="00DD368B" w:rsidRDefault="00DD368B" w:rsidP="00DD368B">
            <w:pPr>
              <w:spacing w:after="120"/>
              <w:rPr>
                <w:ins w:id="441" w:author="Author"/>
                <w:rFonts w:eastAsiaTheme="minorEastAsia"/>
                <w:color w:val="0070C0"/>
                <w:lang w:val="en-US" w:eastAsia="zh-CN"/>
              </w:rPr>
            </w:pPr>
            <w:ins w:id="442"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3" w:author="Author"/>
                <w:rFonts w:eastAsiaTheme="minorEastAsia"/>
                <w:color w:val="0070C0"/>
                <w:lang w:val="en-US" w:eastAsia="zh-CN"/>
              </w:rPr>
            </w:pPr>
            <w:ins w:id="444"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5" w:author="Author"/>
                <w:rFonts w:eastAsiaTheme="minorEastAsia"/>
                <w:color w:val="0070C0"/>
                <w:lang w:val="en-US" w:eastAsia="zh-CN"/>
              </w:rPr>
            </w:pPr>
            <w:ins w:id="446"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7" w:author="Author"/>
        </w:trPr>
        <w:tc>
          <w:tcPr>
            <w:tcW w:w="1250" w:type="dxa"/>
          </w:tcPr>
          <w:p w14:paraId="20B5F567" w14:textId="1D4806DE" w:rsidR="00CA3765" w:rsidRPr="00F07512" w:rsidRDefault="00CA3765" w:rsidP="00CA3765">
            <w:pPr>
              <w:spacing w:after="120"/>
              <w:rPr>
                <w:ins w:id="448" w:author="Author"/>
                <w:rFonts w:eastAsiaTheme="minorEastAsia"/>
                <w:color w:val="0070C0"/>
                <w:lang w:val="en-US" w:eastAsia="zh-CN"/>
              </w:rPr>
            </w:pPr>
            <w:ins w:id="449"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50" w:author="Author"/>
                <w:rFonts w:eastAsiaTheme="minorEastAsia"/>
                <w:color w:val="0070C0"/>
                <w:lang w:val="en-US" w:eastAsia="zh-CN"/>
              </w:rPr>
            </w:pPr>
            <w:ins w:id="451"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2" w:author="Author"/>
                <w:rFonts w:eastAsiaTheme="minorEastAsia"/>
                <w:color w:val="0070C0"/>
                <w:lang w:val="en-US" w:eastAsia="zh-CN"/>
              </w:rPr>
            </w:pPr>
            <w:ins w:id="453"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4" w:author="Author"/>
                <w:rFonts w:eastAsiaTheme="minorEastAsia"/>
                <w:color w:val="0070C0"/>
                <w:lang w:val="en-US" w:eastAsia="zh-CN"/>
              </w:rPr>
            </w:pPr>
            <w:ins w:id="455"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6" w:author="Author"/>
                <w:rFonts w:eastAsiaTheme="minorEastAsia"/>
                <w:color w:val="0070C0"/>
                <w:lang w:val="en-US" w:eastAsia="zh-CN"/>
              </w:rPr>
            </w:pPr>
            <w:ins w:id="457"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8" w:author="Author"/>
                <w:rFonts w:eastAsiaTheme="minorEastAsia"/>
                <w:color w:val="0070C0"/>
                <w:lang w:val="en-US" w:eastAsia="zh-CN"/>
              </w:rPr>
            </w:pPr>
            <w:ins w:id="459"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0" w:author="Author"/>
        </w:trPr>
        <w:tc>
          <w:tcPr>
            <w:tcW w:w="1250" w:type="dxa"/>
          </w:tcPr>
          <w:p w14:paraId="3A3A4B62" w14:textId="28B96DAC" w:rsidR="00DF4C60" w:rsidRPr="00DF4C60" w:rsidRDefault="00DF4C60" w:rsidP="00CA3765">
            <w:pPr>
              <w:spacing w:after="120"/>
              <w:rPr>
                <w:ins w:id="461" w:author="Author"/>
                <w:color w:val="0070C0"/>
                <w:lang w:val="en-US" w:eastAsia="ja-JP"/>
              </w:rPr>
            </w:pPr>
            <w:ins w:id="462"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3" w:author="Author"/>
                <w:color w:val="0070C0"/>
                <w:lang w:val="en-US" w:eastAsia="ja-JP"/>
              </w:rPr>
            </w:pPr>
            <w:ins w:id="464"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5" w:author="Author"/>
          <w:color w:val="0070C0"/>
          <w:lang w:val="en-US" w:eastAsia="zh-CN"/>
        </w:rPr>
      </w:pPr>
    </w:p>
    <w:p w14:paraId="5F83F665" w14:textId="77777777" w:rsidR="00FB7B05" w:rsidRDefault="00B203AF" w:rsidP="00C06FB4">
      <w:pPr>
        <w:rPr>
          <w:ins w:id="466" w:author="Author"/>
          <w:color w:val="0070C0"/>
          <w:lang w:val="en-US" w:eastAsia="zh-CN"/>
        </w:rPr>
      </w:pPr>
      <w:ins w:id="467" w:author="Author">
        <w:r>
          <w:rPr>
            <w:color w:val="0070C0"/>
            <w:lang w:val="en-US" w:eastAsia="zh-CN"/>
          </w:rPr>
          <w:t xml:space="preserve">Proposed WF: </w:t>
        </w:r>
      </w:ins>
    </w:p>
    <w:p w14:paraId="20B3A440" w14:textId="626E1124" w:rsidR="00FB7B05" w:rsidRPr="00FB7B05" w:rsidRDefault="00FB7B05" w:rsidP="00FB7B05">
      <w:pPr>
        <w:pStyle w:val="ListParagraph"/>
        <w:numPr>
          <w:ilvl w:val="0"/>
          <w:numId w:val="4"/>
        </w:numPr>
        <w:overflowPunct/>
        <w:autoSpaceDE/>
        <w:autoSpaceDN/>
        <w:adjustRightInd/>
        <w:spacing w:after="120"/>
        <w:ind w:firstLineChars="0"/>
        <w:textAlignment w:val="auto"/>
        <w:rPr>
          <w:ins w:id="468" w:author="Author"/>
          <w:rFonts w:eastAsia="SimSun"/>
          <w:color w:val="0070C0"/>
          <w:szCs w:val="24"/>
          <w:lang w:eastAsia="zh-CN"/>
        </w:rPr>
      </w:pPr>
      <w:ins w:id="469" w:author="Author">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70" w:author="Author"/>
          <w:rFonts w:eastAsia="SimSun"/>
          <w:color w:val="0070C0"/>
          <w:szCs w:val="24"/>
          <w:lang w:eastAsia="zh-CN"/>
        </w:rPr>
      </w:pPr>
      <w:ins w:id="471"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2" w:author="Author">
              <w:r w:rsidDel="00ED0316">
                <w:rPr>
                  <w:rFonts w:eastAsiaTheme="minorEastAsia"/>
                  <w:color w:val="0070C0"/>
                  <w:lang w:val="en-US" w:eastAsia="zh-CN"/>
                </w:rPr>
                <w:delText>XXX</w:delText>
              </w:r>
            </w:del>
            <w:ins w:id="473"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4" w:author="Author">
              <w:r w:rsidDel="00ED0316">
                <w:rPr>
                  <w:rFonts w:eastAsiaTheme="minorEastAsia"/>
                  <w:color w:val="0070C0"/>
                  <w:lang w:val="en-US" w:eastAsia="zh-CN"/>
                </w:rPr>
                <w:delText>Comments</w:delText>
              </w:r>
            </w:del>
            <w:ins w:id="475"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6"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7" w:author="Author"/>
                <w:rFonts w:eastAsiaTheme="minorEastAsia"/>
                <w:color w:val="0070C0"/>
                <w:lang w:val="en-US" w:eastAsia="zh-CN"/>
              </w:rPr>
            </w:pPr>
            <w:ins w:id="478"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0" w:author="Author">
              <w:r>
                <w:rPr>
                  <w:rFonts w:eastAsiaTheme="minorEastAsia"/>
                  <w:color w:val="0070C0"/>
                  <w:lang w:val="en-US" w:eastAsia="zh-CN"/>
                </w:rPr>
                <w:t>We are OK with the proposal</w:t>
              </w:r>
            </w:ins>
          </w:p>
        </w:tc>
      </w:tr>
    </w:tbl>
    <w:p w14:paraId="6126D861" w14:textId="4DEA3D31" w:rsidR="00992414" w:rsidRDefault="00992414" w:rsidP="00C06FB4">
      <w:pPr>
        <w:rPr>
          <w:ins w:id="481" w:author="Author"/>
          <w:color w:val="0070C0"/>
          <w:lang w:val="en-US" w:eastAsia="zh-CN"/>
        </w:rPr>
      </w:pPr>
    </w:p>
    <w:p w14:paraId="43995546" w14:textId="77777777" w:rsidR="00AD0649" w:rsidRDefault="00B203AF" w:rsidP="00B203AF">
      <w:pPr>
        <w:rPr>
          <w:ins w:id="482" w:author="Author"/>
          <w:color w:val="0070C0"/>
          <w:lang w:val="en-US" w:eastAsia="zh-CN"/>
        </w:rPr>
      </w:pPr>
      <w:ins w:id="483" w:author="Author">
        <w:r>
          <w:rPr>
            <w:color w:val="0070C0"/>
            <w:lang w:val="en-US" w:eastAsia="zh-CN"/>
          </w:rPr>
          <w:t xml:space="preserve">Proposed WF: </w:t>
        </w:r>
      </w:ins>
    </w:p>
    <w:p w14:paraId="0EA023AB" w14:textId="76841151" w:rsidR="00B203AF" w:rsidRPr="00AD0649" w:rsidRDefault="00B203AF" w:rsidP="00AD0649">
      <w:pPr>
        <w:pStyle w:val="ListParagraph"/>
        <w:numPr>
          <w:ilvl w:val="0"/>
          <w:numId w:val="36"/>
        </w:numPr>
        <w:ind w:firstLineChars="0"/>
        <w:rPr>
          <w:ins w:id="484" w:author="Author"/>
          <w:color w:val="0070C0"/>
          <w:lang w:val="en-US" w:eastAsia="zh-CN"/>
        </w:rPr>
      </w:pPr>
      <w:ins w:id="485" w:author="Author">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86" w:author="Author">
              <w:r w:rsidDel="004513DE">
                <w:rPr>
                  <w:rFonts w:eastAsiaTheme="minorEastAsia"/>
                  <w:color w:val="0070C0"/>
                  <w:lang w:val="en-US" w:eastAsia="zh-CN"/>
                </w:rPr>
                <w:delText>XXX</w:delText>
              </w:r>
            </w:del>
            <w:ins w:id="487"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88" w:author="Author">
              <w:r w:rsidDel="004513DE">
                <w:rPr>
                  <w:rFonts w:eastAsiaTheme="minorEastAsia"/>
                  <w:color w:val="0070C0"/>
                  <w:lang w:val="en-US" w:eastAsia="zh-CN"/>
                </w:rPr>
                <w:delText>Comments</w:delText>
              </w:r>
            </w:del>
            <w:ins w:id="489"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w:t>
              </w:r>
              <w:proofErr w:type="spellStart"/>
              <w:r w:rsidR="00ED0316">
                <w:rPr>
                  <w:rFonts w:eastAsiaTheme="minorEastAsia"/>
                  <w:color w:val="0070C0"/>
                  <w:lang w:val="en-US" w:eastAsia="zh-CN"/>
                </w:rPr>
                <w:t>i.e</w:t>
              </w:r>
              <w:proofErr w:type="spellEnd"/>
              <w:r w:rsidR="00ED0316">
                <w:rPr>
                  <w:rFonts w:eastAsiaTheme="minorEastAsia"/>
                  <w:color w:val="0070C0"/>
                  <w:lang w:val="en-US" w:eastAsia="zh-CN"/>
                </w:rPr>
                <w:t xml:space="preserv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0"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1"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2"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493"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494" w:author="Author"/>
        </w:trPr>
        <w:tc>
          <w:tcPr>
            <w:tcW w:w="1250" w:type="dxa"/>
          </w:tcPr>
          <w:p w14:paraId="4B5624B0" w14:textId="1EC02084" w:rsidR="00196095" w:rsidRDefault="00196095" w:rsidP="007C6A26">
            <w:pPr>
              <w:spacing w:after="120"/>
              <w:rPr>
                <w:ins w:id="495" w:author="Author"/>
                <w:rFonts w:eastAsiaTheme="minorEastAsia"/>
                <w:color w:val="0070C0"/>
                <w:lang w:val="en-US" w:eastAsia="zh-CN"/>
              </w:rPr>
            </w:pPr>
            <w:ins w:id="496" w:author="Author">
              <w:r>
                <w:rPr>
                  <w:rFonts w:eastAsiaTheme="minorEastAsia"/>
                  <w:color w:val="0070C0"/>
                  <w:lang w:val="en-US" w:eastAsia="zh-CN"/>
                </w:rPr>
                <w:t>GTW Oct 11</w:t>
              </w:r>
            </w:ins>
          </w:p>
        </w:tc>
        <w:tc>
          <w:tcPr>
            <w:tcW w:w="8381" w:type="dxa"/>
          </w:tcPr>
          <w:p w14:paraId="42CA6215" w14:textId="4C46EDE1" w:rsidR="00196095" w:rsidRPr="00196095" w:rsidRDefault="00196095" w:rsidP="00196095">
            <w:pPr>
              <w:rPr>
                <w:ins w:id="497" w:author="Author"/>
                <w:rFonts w:eastAsia="Malgun Gothic"/>
                <w:lang w:val="sv-SE" w:eastAsia="ko-KR"/>
              </w:rPr>
            </w:pPr>
            <w:ins w:id="498"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499" w:author="Author"/>
        </w:trPr>
        <w:tc>
          <w:tcPr>
            <w:tcW w:w="1250" w:type="dxa"/>
          </w:tcPr>
          <w:p w14:paraId="58A4B59A" w14:textId="0B681F30" w:rsidR="00DD368B" w:rsidRDefault="00DD368B" w:rsidP="00DD368B">
            <w:pPr>
              <w:spacing w:after="120"/>
              <w:rPr>
                <w:ins w:id="500" w:author="Author"/>
                <w:rFonts w:eastAsiaTheme="minorEastAsia"/>
                <w:color w:val="0070C0"/>
                <w:lang w:val="en-US" w:eastAsia="zh-CN"/>
              </w:rPr>
            </w:pPr>
            <w:ins w:id="501" w:author="Author">
              <w:r w:rsidRPr="003032AE">
                <w:rPr>
                  <w:rFonts w:eastAsiaTheme="minorEastAsia"/>
                  <w:color w:val="0070C0"/>
                  <w:lang w:val="en-US" w:eastAsia="zh-CN"/>
                </w:rPr>
                <w:lastRenderedPageBreak/>
                <w:t>Ericsson</w:t>
              </w:r>
            </w:ins>
          </w:p>
        </w:tc>
        <w:tc>
          <w:tcPr>
            <w:tcW w:w="8381" w:type="dxa"/>
          </w:tcPr>
          <w:p w14:paraId="34812F08" w14:textId="77777777" w:rsidR="00DD368B" w:rsidRDefault="00DD368B" w:rsidP="00DD368B">
            <w:pPr>
              <w:spacing w:after="120"/>
              <w:rPr>
                <w:ins w:id="502" w:author="Author"/>
                <w:rFonts w:eastAsiaTheme="minorEastAsia"/>
                <w:color w:val="0070C0"/>
                <w:lang w:val="en-US" w:eastAsia="zh-CN"/>
              </w:rPr>
            </w:pPr>
            <w:ins w:id="503"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w:t>
              </w:r>
              <w:proofErr w:type="spellStart"/>
              <w:r w:rsidRPr="003032AE">
                <w:rPr>
                  <w:rFonts w:eastAsiaTheme="minorEastAsia"/>
                  <w:color w:val="0070C0"/>
                  <w:lang w:val="en-US" w:eastAsia="zh-CN"/>
                </w:rPr>
                <w:t>demod</w:t>
              </w:r>
              <w:proofErr w:type="spellEnd"/>
              <w:r w:rsidRPr="003032AE">
                <w:rPr>
                  <w:rFonts w:eastAsiaTheme="minorEastAsia"/>
                  <w:color w:val="0070C0"/>
                  <w:lang w:val="en-US" w:eastAsia="zh-CN"/>
                </w:rPr>
                <w:t xml:space="preserve"> requirements since Rel-15. </w:t>
              </w:r>
            </w:ins>
          </w:p>
          <w:p w14:paraId="41D7CBC8" w14:textId="7B39019B" w:rsidR="00DD368B" w:rsidRDefault="00DD368B" w:rsidP="00DD368B">
            <w:pPr>
              <w:rPr>
                <w:ins w:id="504" w:author="Author"/>
                <w:rFonts w:eastAsia="Malgun Gothic"/>
                <w:lang w:val="sv-SE" w:eastAsia="ko-KR"/>
              </w:rPr>
            </w:pPr>
            <w:ins w:id="505"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proofErr w:type="spellStart"/>
              <w:r>
                <w:rPr>
                  <w:rFonts w:eastAsiaTheme="minorEastAsia"/>
                  <w:color w:val="0070C0"/>
                  <w:lang w:val="en-US" w:eastAsia="zh-CN"/>
                </w:rPr>
                <w:t>d</w:t>
              </w:r>
              <w:r w:rsidRPr="003032AE">
                <w:rPr>
                  <w:rFonts w:eastAsiaTheme="minorEastAsia"/>
                  <w:color w:val="0070C0"/>
                  <w:lang w:val="en-US" w:eastAsia="zh-CN"/>
                </w:rPr>
                <w:t>emod</w:t>
              </w:r>
              <w:proofErr w:type="spellEnd"/>
              <w:r w:rsidRPr="003032AE">
                <w:rPr>
                  <w:rFonts w:eastAsiaTheme="minorEastAsia"/>
                  <w:color w:val="0070C0"/>
                  <w:lang w:val="en-US" w:eastAsia="zh-CN"/>
                </w:rPr>
                <w:t xml:space="preserve">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06" w:author="Author"/>
        </w:trPr>
        <w:tc>
          <w:tcPr>
            <w:tcW w:w="1250" w:type="dxa"/>
          </w:tcPr>
          <w:p w14:paraId="50C09CA6" w14:textId="07540D42" w:rsidR="00465C6C" w:rsidRPr="003032AE" w:rsidRDefault="00465C6C" w:rsidP="00DD368B">
            <w:pPr>
              <w:spacing w:after="120"/>
              <w:rPr>
                <w:ins w:id="507" w:author="Author"/>
                <w:rFonts w:eastAsiaTheme="minorEastAsia"/>
                <w:color w:val="0070C0"/>
                <w:lang w:val="en-US" w:eastAsia="zh-CN"/>
              </w:rPr>
            </w:pPr>
            <w:ins w:id="508"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09" w:author="Author"/>
                <w:rFonts w:eastAsiaTheme="minorEastAsia"/>
                <w:color w:val="0070C0"/>
                <w:lang w:val="en-US" w:eastAsia="zh-CN"/>
              </w:rPr>
            </w:pPr>
            <w:ins w:id="510"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1" w:author="Author"/>
        </w:trPr>
        <w:tc>
          <w:tcPr>
            <w:tcW w:w="1250" w:type="dxa"/>
          </w:tcPr>
          <w:p w14:paraId="795C5EBF" w14:textId="2DEDC810" w:rsidR="00C80D63" w:rsidRDefault="00C80D63" w:rsidP="00DD368B">
            <w:pPr>
              <w:spacing w:after="120"/>
              <w:rPr>
                <w:ins w:id="512" w:author="Author"/>
                <w:rFonts w:eastAsiaTheme="minorEastAsia"/>
                <w:color w:val="0070C0"/>
                <w:lang w:val="en-US" w:eastAsia="zh-CN"/>
              </w:rPr>
            </w:pPr>
            <w:ins w:id="513"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16" w:author="Author"/>
        </w:trPr>
        <w:tc>
          <w:tcPr>
            <w:tcW w:w="1250" w:type="dxa"/>
          </w:tcPr>
          <w:p w14:paraId="6393A66F" w14:textId="44E8AD57" w:rsidR="00AD0649" w:rsidRDefault="00AD0649" w:rsidP="00DD368B">
            <w:pPr>
              <w:spacing w:after="120"/>
              <w:rPr>
                <w:ins w:id="517"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18" w:author="Author"/>
                <w:rFonts w:eastAsiaTheme="minorEastAsia"/>
                <w:color w:val="0070C0"/>
                <w:lang w:val="en-US" w:eastAsia="zh-CN"/>
              </w:rPr>
            </w:pPr>
          </w:p>
        </w:tc>
      </w:tr>
    </w:tbl>
    <w:p w14:paraId="10E5B67D" w14:textId="432A7FD3" w:rsidR="007D1289" w:rsidRDefault="007D1289" w:rsidP="00C06FB4">
      <w:pPr>
        <w:rPr>
          <w:ins w:id="519" w:author="Author"/>
          <w:color w:val="0070C0"/>
          <w:lang w:val="en-US" w:eastAsia="zh-CN"/>
        </w:rPr>
      </w:pPr>
    </w:p>
    <w:p w14:paraId="507699EB" w14:textId="741CF97A" w:rsidR="00AD0649" w:rsidRDefault="00AD0649" w:rsidP="00C06FB4">
      <w:pPr>
        <w:rPr>
          <w:color w:val="0070C0"/>
          <w:lang w:val="en-US" w:eastAsia="zh-CN"/>
        </w:rPr>
      </w:pPr>
      <w:ins w:id="520"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7B6A58"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1" w:author="Author">
              <w:r w:rsidDel="00ED0316">
                <w:rPr>
                  <w:rFonts w:eastAsiaTheme="minorEastAsia"/>
                  <w:color w:val="0070C0"/>
                  <w:lang w:val="en-US" w:eastAsia="zh-CN"/>
                </w:rPr>
                <w:delText>Company A:</w:delText>
              </w:r>
            </w:del>
            <w:ins w:id="522"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23"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24" w:author="Author"/>
        </w:trPr>
        <w:tc>
          <w:tcPr>
            <w:tcW w:w="1239" w:type="dxa"/>
            <w:vMerge/>
          </w:tcPr>
          <w:p w14:paraId="3C0C2482" w14:textId="77777777" w:rsidR="00C80D63" w:rsidRPr="006C5409" w:rsidRDefault="00C80D63" w:rsidP="007C6A26">
            <w:pPr>
              <w:spacing w:after="120"/>
              <w:rPr>
                <w:ins w:id="525"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26" w:author="Author"/>
                <w:rFonts w:eastAsiaTheme="minorEastAsia"/>
                <w:color w:val="0070C0"/>
                <w:lang w:val="en-US" w:eastAsia="zh-CN"/>
              </w:rPr>
            </w:pPr>
            <w:ins w:id="527"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28" w:author="Author"/>
        </w:trPr>
        <w:tc>
          <w:tcPr>
            <w:tcW w:w="1239" w:type="dxa"/>
            <w:vMerge/>
          </w:tcPr>
          <w:p w14:paraId="5ACD8149" w14:textId="77777777" w:rsidR="00C80D63" w:rsidRPr="006C5409" w:rsidRDefault="00C80D63" w:rsidP="007C6A26">
            <w:pPr>
              <w:spacing w:after="120"/>
              <w:rPr>
                <w:ins w:id="529"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0" w:author="Author"/>
                <w:rFonts w:eastAsiaTheme="minorEastAsia"/>
                <w:color w:val="0070C0"/>
                <w:lang w:val="en-US" w:eastAsia="zh-CN"/>
              </w:rPr>
            </w:pPr>
            <w:ins w:id="531"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2" w:author="Author"/>
        </w:trPr>
        <w:tc>
          <w:tcPr>
            <w:tcW w:w="1239" w:type="dxa"/>
          </w:tcPr>
          <w:p w14:paraId="269B1563" w14:textId="77777777" w:rsidR="00CA3765" w:rsidRPr="006C5409" w:rsidRDefault="00CA3765" w:rsidP="007C6A26">
            <w:pPr>
              <w:spacing w:after="120"/>
              <w:rPr>
                <w:ins w:id="533"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34" w:author="Author"/>
                <w:rFonts w:eastAsiaTheme="minorEastAsia"/>
                <w:color w:val="0070C0"/>
                <w:lang w:val="en-US" w:eastAsia="zh-CN"/>
              </w:rPr>
            </w:pPr>
            <w:ins w:id="535"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7B6A58"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36" w:author="Author">
              <w:r>
                <w:rPr>
                  <w:rFonts w:eastAsiaTheme="minorEastAsia"/>
                  <w:color w:val="0070C0"/>
                  <w:lang w:val="en-US" w:eastAsia="zh-CN"/>
                </w:rPr>
                <w:t>Nokia: We are OK with the CR</w:t>
              </w:r>
            </w:ins>
            <w:del w:id="537"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38"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39" w:author="Author"/>
        </w:trPr>
        <w:tc>
          <w:tcPr>
            <w:tcW w:w="1239" w:type="dxa"/>
            <w:vMerge/>
          </w:tcPr>
          <w:p w14:paraId="1CCA24FC" w14:textId="77777777" w:rsidR="00465C6C" w:rsidRPr="006C5409" w:rsidRDefault="00465C6C" w:rsidP="007C6A26">
            <w:pPr>
              <w:spacing w:after="120"/>
              <w:rPr>
                <w:ins w:id="540"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43" w:author="Author"/>
        </w:trPr>
        <w:tc>
          <w:tcPr>
            <w:tcW w:w="1239" w:type="dxa"/>
            <w:vMerge w:val="restart"/>
          </w:tcPr>
          <w:p w14:paraId="26C9FC79" w14:textId="77777777" w:rsidR="00931DA6" w:rsidRDefault="00931DA6" w:rsidP="007C6A26">
            <w:pPr>
              <w:spacing w:after="120"/>
              <w:rPr>
                <w:ins w:id="544" w:author="Author"/>
                <w:rStyle w:val="Hyperlink"/>
                <w:rFonts w:ascii="Arial" w:hAnsi="Arial" w:cs="Arial"/>
                <w:b/>
                <w:bCs/>
                <w:sz w:val="16"/>
                <w:szCs w:val="16"/>
              </w:rPr>
            </w:pPr>
            <w:ins w:id="545"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46" w:author="Author"/>
                <w:rStyle w:val="Hyperlink"/>
                <w:rFonts w:ascii="Arial" w:hAnsi="Arial" w:cs="Arial"/>
                <w:b/>
                <w:bCs/>
                <w:sz w:val="16"/>
                <w:szCs w:val="16"/>
              </w:rPr>
            </w:pPr>
          </w:p>
          <w:p w14:paraId="1783C9DF" w14:textId="77777777" w:rsidR="00A923AE" w:rsidRDefault="00A923AE" w:rsidP="007C6A26">
            <w:pPr>
              <w:spacing w:after="120"/>
              <w:rPr>
                <w:ins w:id="547" w:author="Author"/>
                <w:rStyle w:val="Hyperlink"/>
                <w:rFonts w:ascii="Arial" w:hAnsi="Arial" w:cs="Arial"/>
                <w:b/>
                <w:bCs/>
                <w:sz w:val="16"/>
                <w:szCs w:val="16"/>
              </w:rPr>
            </w:pPr>
            <w:ins w:id="548" w:author="Author">
              <w:r>
                <w:rPr>
                  <w:rStyle w:val="Hyperlink"/>
                  <w:rFonts w:ascii="Arial" w:hAnsi="Arial" w:cs="Arial"/>
                  <w:b/>
                  <w:bCs/>
                  <w:sz w:val="16"/>
                  <w:szCs w:val="16"/>
                </w:rPr>
                <w:t>revised to</w:t>
              </w:r>
            </w:ins>
          </w:p>
          <w:p w14:paraId="1045B524" w14:textId="77777777" w:rsidR="00A923AE" w:rsidRDefault="00A923AE" w:rsidP="007C6A26">
            <w:pPr>
              <w:spacing w:after="120"/>
              <w:rPr>
                <w:ins w:id="549" w:author="Author"/>
                <w:rStyle w:val="Hyperlink"/>
                <w:rFonts w:ascii="Arial" w:hAnsi="Arial" w:cs="Arial"/>
                <w:b/>
                <w:bCs/>
                <w:sz w:val="16"/>
                <w:szCs w:val="16"/>
              </w:rPr>
            </w:pPr>
          </w:p>
          <w:p w14:paraId="5F3D6127" w14:textId="5D42D954" w:rsidR="00A923AE" w:rsidRPr="006C5409" w:rsidRDefault="00A923AE" w:rsidP="007C6A26">
            <w:pPr>
              <w:spacing w:after="120"/>
              <w:rPr>
                <w:ins w:id="550" w:author="Author"/>
                <w:rFonts w:eastAsiaTheme="minorEastAsia"/>
                <w:color w:val="0070C0"/>
                <w:lang w:val="en-US" w:eastAsia="zh-CN"/>
              </w:rPr>
            </w:pPr>
            <w:ins w:id="551"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2" w:author="Author"/>
                <w:rFonts w:eastAsiaTheme="minorEastAsia"/>
                <w:b/>
                <w:bCs/>
                <w:color w:val="0070C0"/>
                <w:lang w:val="en-US" w:eastAsia="zh-CN"/>
              </w:rPr>
            </w:pPr>
            <w:ins w:id="553"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54" w:author="Author"/>
                <w:rFonts w:eastAsiaTheme="minorEastAsia"/>
                <w:color w:val="0070C0"/>
                <w:lang w:val="en-US" w:eastAsia="zh-CN"/>
              </w:rPr>
            </w:pPr>
            <w:ins w:id="555"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56" w:author="Author"/>
                <w:rFonts w:eastAsiaTheme="minorEastAsia"/>
                <w:color w:val="0070C0"/>
                <w:lang w:val="en-US" w:eastAsia="zh-CN"/>
              </w:rPr>
            </w:pPr>
          </w:p>
          <w:p w14:paraId="566697C2" w14:textId="77777777" w:rsidR="00931DA6" w:rsidRPr="00931DA6" w:rsidRDefault="00931DA6" w:rsidP="00931DA6">
            <w:pPr>
              <w:spacing w:after="120"/>
              <w:rPr>
                <w:ins w:id="557" w:author="Author"/>
                <w:rFonts w:eastAsiaTheme="minorEastAsia"/>
                <w:color w:val="0070C0"/>
                <w:lang w:val="en-US" w:eastAsia="zh-CN"/>
              </w:rPr>
            </w:pPr>
            <w:ins w:id="558"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59" w:author="Author"/>
                <w:rFonts w:eastAsiaTheme="minorEastAsia"/>
                <w:color w:val="0070C0"/>
                <w:lang w:val="en-US" w:eastAsia="zh-CN"/>
              </w:rPr>
            </w:pPr>
          </w:p>
          <w:p w14:paraId="50C4F0BB" w14:textId="0EF542BC" w:rsidR="00931DA6" w:rsidRDefault="00931DA6" w:rsidP="00931DA6">
            <w:pPr>
              <w:spacing w:after="120"/>
              <w:rPr>
                <w:ins w:id="560" w:author="Author"/>
                <w:rFonts w:eastAsiaTheme="minorEastAsia"/>
                <w:color w:val="0070C0"/>
                <w:lang w:val="en-US" w:eastAsia="zh-CN"/>
              </w:rPr>
            </w:pPr>
            <w:ins w:id="561"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2" w:author="Author"/>
        </w:trPr>
        <w:tc>
          <w:tcPr>
            <w:tcW w:w="1239" w:type="dxa"/>
            <w:vMerge/>
          </w:tcPr>
          <w:p w14:paraId="76F896D1" w14:textId="77777777" w:rsidR="00931DA6" w:rsidRPr="006C5409" w:rsidRDefault="00931DA6" w:rsidP="007C6A26">
            <w:pPr>
              <w:spacing w:after="120"/>
              <w:rPr>
                <w:ins w:id="563"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64" w:author="Author"/>
                <w:rFonts w:eastAsiaTheme="minorEastAsia"/>
                <w:color w:val="0070C0"/>
                <w:lang w:val="en-US" w:eastAsia="zh-CN"/>
              </w:rPr>
            </w:pPr>
            <w:ins w:id="565" w:author="Author">
              <w:del w:id="566"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w:t>
              </w:r>
              <w:proofErr w:type="gramStart"/>
              <w:r w:rsidR="00341A6D">
                <w:rPr>
                  <w:rFonts w:eastAsiaTheme="minorEastAsia"/>
                  <w:color w:val="0070C0"/>
                  <w:lang w:val="en-US" w:eastAsia="zh-CN"/>
                </w:rPr>
                <w:t>combinations</w:t>
              </w:r>
              <w:proofErr w:type="gramEnd"/>
              <w:r w:rsidR="00341A6D">
                <w:rPr>
                  <w:rFonts w:eastAsiaTheme="minorEastAsia"/>
                  <w:color w:val="0070C0"/>
                  <w:lang w:val="en-US" w:eastAsia="zh-CN"/>
                </w:rPr>
                <w:t xml:space="preserve"> with fr1+ fr2-2 and we used n48 and n263.  This was approved in the last revision of 38.101-1 17.7 under the NR_ext_71 GHz WID code.  Three combinations were missing from this release.  This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intends to add these missing combinations.  Now the problem is that there is no Rel 18 38.101-1 specification to do a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against.  The latest spec is version 17.7.  </w:t>
              </w:r>
              <w:proofErr w:type="gramStart"/>
              <w:r w:rsidR="00341A6D">
                <w:rPr>
                  <w:rFonts w:eastAsiaTheme="minorEastAsia"/>
                  <w:color w:val="0070C0"/>
                  <w:lang w:val="en-US" w:eastAsia="zh-CN"/>
                </w:rPr>
                <w:t>So</w:t>
              </w:r>
              <w:proofErr w:type="gramEnd"/>
              <w:r w:rsidR="00341A6D">
                <w:rPr>
                  <w:rFonts w:eastAsiaTheme="minorEastAsia"/>
                  <w:color w:val="0070C0"/>
                  <w:lang w:val="en-US" w:eastAsia="zh-CN"/>
                </w:rPr>
                <w:t xml:space="preserve"> a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against this spec is a Rel -17 CR.  If done under the </w:t>
              </w:r>
              <w:proofErr w:type="spellStart"/>
              <w:r w:rsidR="00341A6D">
                <w:rPr>
                  <w:rFonts w:eastAsiaTheme="minorEastAsia"/>
                  <w:color w:val="0070C0"/>
                  <w:lang w:val="en-US" w:eastAsia="zh-CN"/>
                </w:rPr>
                <w:t>ext</w:t>
              </w:r>
              <w:proofErr w:type="spellEnd"/>
              <w:r w:rsidR="00341A6D">
                <w:rPr>
                  <w:rFonts w:eastAsiaTheme="minorEastAsia"/>
                  <w:color w:val="0070C0"/>
                  <w:lang w:val="en-US" w:eastAsia="zh-CN"/>
                </w:rPr>
                <w:t xml:space="preserve"> 71 GHz WID then is a maintenance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but chair says this cannot be done but if </w:t>
              </w:r>
              <w:r w:rsidR="00341A6D">
                <w:rPr>
                  <w:rFonts w:eastAsiaTheme="minorEastAsia"/>
                  <w:color w:val="0070C0"/>
                  <w:lang w:val="en-US" w:eastAsia="zh-CN"/>
                </w:rPr>
                <w:lastRenderedPageBreak/>
                <w:t xml:space="preserve">done as a Rel -18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under the basket </w:t>
              </w:r>
              <w:proofErr w:type="spellStart"/>
              <w:r w:rsidR="00341A6D">
                <w:rPr>
                  <w:rFonts w:eastAsiaTheme="minorEastAsia"/>
                  <w:color w:val="0070C0"/>
                  <w:lang w:val="en-US" w:eastAsia="zh-CN"/>
                </w:rPr>
                <w:t>wid</w:t>
              </w:r>
              <w:proofErr w:type="spellEnd"/>
              <w:r w:rsidR="00341A6D">
                <w:rPr>
                  <w:rFonts w:eastAsiaTheme="minorEastAsia"/>
                  <w:color w:val="0070C0"/>
                  <w:lang w:val="en-US" w:eastAsia="zh-CN"/>
                </w:rPr>
                <w:t xml:space="preserve"> code, there is no spec for Rel 18 38.101-3.  The groups guidance is much appreciated.</w:t>
              </w:r>
            </w:ins>
          </w:p>
          <w:p w14:paraId="29F19460" w14:textId="77777777" w:rsidR="008A22FC" w:rsidRDefault="008A22FC" w:rsidP="007C6A26">
            <w:pPr>
              <w:spacing w:after="120"/>
              <w:rPr>
                <w:ins w:id="567" w:author="Author"/>
                <w:rFonts w:eastAsiaTheme="minorEastAsia"/>
                <w:color w:val="0070C0"/>
                <w:lang w:val="en-US" w:eastAsia="zh-CN"/>
              </w:rPr>
            </w:pPr>
          </w:p>
          <w:p w14:paraId="1C0F4218" w14:textId="77777777" w:rsidR="008A22FC" w:rsidRDefault="008A22FC" w:rsidP="007C6A26">
            <w:pPr>
              <w:spacing w:after="120"/>
              <w:rPr>
                <w:ins w:id="568" w:author="Author"/>
                <w:color w:val="2E74B5" w:themeColor="accent5" w:themeShade="BF"/>
                <w:lang w:eastAsia="en-GB"/>
              </w:rPr>
            </w:pPr>
            <w:ins w:id="569"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xml:space="preserve">, he suggested to do a draft CR to 38.101-3 to add the missing combinations as a CAT B change to </w:t>
              </w:r>
              <w:proofErr w:type="spellStart"/>
              <w:r>
                <w:rPr>
                  <w:color w:val="2E74B5" w:themeColor="accent5" w:themeShade="BF"/>
                  <w:lang w:eastAsia="en-GB"/>
                </w:rPr>
                <w:t>Rel</w:t>
              </w:r>
              <w:proofErr w:type="spellEnd"/>
              <w:r>
                <w:rPr>
                  <w:color w:val="2E74B5" w:themeColor="accent5" w:themeShade="BF"/>
                  <w:lang w:eastAsia="en-GB"/>
                </w:rPr>
                <w:t xml:space="preserve"> -18.  I will upload a draft copy for review</w:t>
              </w:r>
            </w:ins>
          </w:p>
          <w:p w14:paraId="39BEB4B4" w14:textId="2CCB605D" w:rsidR="001B6223" w:rsidRDefault="001B6223" w:rsidP="007C6A26">
            <w:pPr>
              <w:spacing w:after="120"/>
              <w:rPr>
                <w:ins w:id="570" w:author="Author"/>
                <w:rFonts w:eastAsiaTheme="minorEastAsia"/>
                <w:color w:val="0070C0"/>
                <w:lang w:val="en-US" w:eastAsia="zh-CN"/>
              </w:rPr>
            </w:pPr>
            <w:ins w:id="571"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2" w:author="Author"/>
        </w:trPr>
        <w:tc>
          <w:tcPr>
            <w:tcW w:w="1239" w:type="dxa"/>
            <w:vMerge/>
          </w:tcPr>
          <w:p w14:paraId="40D1E7CA" w14:textId="77777777" w:rsidR="00931DA6" w:rsidRPr="006C5409" w:rsidRDefault="00931DA6" w:rsidP="007C6A26">
            <w:pPr>
              <w:spacing w:after="120"/>
              <w:rPr>
                <w:ins w:id="573"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74" w:author="Author"/>
                <w:rFonts w:eastAsia="PMingLiU"/>
                <w:color w:val="0070C0"/>
                <w:lang w:val="en-US" w:eastAsia="zh-TW"/>
              </w:rPr>
            </w:pPr>
            <w:ins w:id="575"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 xml:space="preserve">R18 NR </w:t>
              </w:r>
              <w:proofErr w:type="gramStart"/>
              <w:r>
                <w:rPr>
                  <w:rFonts w:eastAsia="PMingLiU"/>
                  <w:color w:val="0070C0"/>
                  <w:lang w:val="en-US" w:eastAsia="zh-TW"/>
                </w:rPr>
                <w:t>CA</w:t>
              </w:r>
              <w:proofErr w:type="gramEnd"/>
              <w:r>
                <w:rPr>
                  <w:rFonts w:eastAsia="PMingLiU"/>
                  <w:color w:val="0070C0"/>
                  <w:lang w:val="en-US" w:eastAsia="zh-TW"/>
                </w:rPr>
                <w:t xml:space="preserve">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w:t>
              </w:r>
              <w:proofErr w:type="gramStart"/>
              <w:r>
                <w:rPr>
                  <w:rFonts w:eastAsia="PMingLiU" w:hint="eastAsia"/>
                  <w:color w:val="0070C0"/>
                  <w:lang w:val="en-US" w:eastAsia="zh-TW"/>
                </w:rPr>
                <w:t>So</w:t>
              </w:r>
              <w:proofErr w:type="gramEnd"/>
              <w:r>
                <w:rPr>
                  <w:rFonts w:eastAsia="PMingLiU" w:hint="eastAsia"/>
                  <w:color w:val="0070C0"/>
                  <w:lang w:val="en-US" w:eastAsia="zh-TW"/>
                </w:rPr>
                <w:t xml:space="preserve">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76" w:author="Author"/>
                <w:rFonts w:eastAsia="PMingLiU"/>
                <w:color w:val="0070C0"/>
                <w:lang w:val="en-US" w:eastAsia="zh-TW"/>
              </w:rPr>
            </w:pPr>
            <w:proofErr w:type="gramStart"/>
            <w:ins w:id="577" w:author="Author">
              <w:r>
                <w:rPr>
                  <w:rFonts w:eastAsia="PMingLiU" w:hint="eastAsia"/>
                  <w:color w:val="0070C0"/>
                  <w:lang w:val="en-US" w:eastAsia="zh-TW"/>
                </w:rPr>
                <w:t>So</w:t>
              </w:r>
              <w:proofErr w:type="gramEnd"/>
              <w:r>
                <w:rPr>
                  <w:rFonts w:eastAsia="PMingLiU" w:hint="eastAsia"/>
                  <w:color w:val="0070C0"/>
                  <w:lang w:val="en-US" w:eastAsia="zh-TW"/>
                </w:rPr>
                <w:t xml:space="preserve">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78" w:author="Author"/>
        </w:trPr>
        <w:tc>
          <w:tcPr>
            <w:tcW w:w="1239" w:type="dxa"/>
            <w:vMerge/>
          </w:tcPr>
          <w:p w14:paraId="63271CBC" w14:textId="77777777" w:rsidR="00931DA6" w:rsidRPr="006C5409" w:rsidRDefault="00931DA6" w:rsidP="007C6A26">
            <w:pPr>
              <w:spacing w:after="120"/>
              <w:rPr>
                <w:ins w:id="579"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0"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CD6B9D">
        <w:tc>
          <w:tcPr>
            <w:tcW w:w="1105" w:type="dxa"/>
          </w:tcPr>
          <w:p w14:paraId="5C2FD4CB" w14:textId="77777777" w:rsidR="00CD6B9D" w:rsidRPr="00805BE8" w:rsidRDefault="00CD6B9D"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135" w:type="dxa"/>
          </w:tcPr>
          <w:p w14:paraId="21811C7D" w14:textId="63BE1AAE" w:rsidR="00CD6B9D" w:rsidRDefault="00AB67F9" w:rsidP="006B22DF">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1" w:author="Author">
              <w:r w:rsidR="00983F4A">
                <w:rPr>
                  <w:rFonts w:eastAsiaTheme="minorEastAsia"/>
                  <w:b/>
                  <w:bCs/>
                  <w:color w:val="0070C0"/>
                  <w:lang w:val="en-US" w:eastAsia="zh-CN"/>
                </w:rPr>
                <w:t xml:space="preserve"> for rel17 </w:t>
              </w:r>
              <w:proofErr w:type="spellStart"/>
              <w:r w:rsidR="00983F4A">
                <w:rPr>
                  <w:rFonts w:eastAsiaTheme="minorEastAsia"/>
                  <w:b/>
                  <w:bCs/>
                  <w:color w:val="0070C0"/>
                  <w:lang w:val="en-US" w:eastAsia="zh-CN"/>
                </w:rPr>
                <w:t>maint</w:t>
              </w:r>
            </w:ins>
            <w:proofErr w:type="spellEnd"/>
          </w:p>
        </w:tc>
        <w:tc>
          <w:tcPr>
            <w:tcW w:w="4617" w:type="dxa"/>
          </w:tcPr>
          <w:p w14:paraId="32034B62" w14:textId="720DAB09" w:rsidR="00CD6B9D" w:rsidRPr="00805BE8" w:rsidRDefault="00AB67F9" w:rsidP="006B22DF">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2"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983F4A">
        <w:tc>
          <w:tcPr>
            <w:tcW w:w="1105" w:type="dxa"/>
          </w:tcPr>
          <w:p w14:paraId="3340FF06" w14:textId="07E7C73A" w:rsidR="00CD6B9D" w:rsidRPr="003418CB" w:rsidRDefault="00146C4A" w:rsidP="006B22DF">
            <w:pPr>
              <w:spacing w:after="120"/>
              <w:rPr>
                <w:rFonts w:eastAsiaTheme="minorEastAsia"/>
                <w:color w:val="0070C0"/>
                <w:lang w:val="en-US" w:eastAsia="zh-CN"/>
              </w:rPr>
            </w:pPr>
            <w:del w:id="583" w:author="Author">
              <w:r w:rsidDel="00983F4A">
                <w:rPr>
                  <w:rFonts w:eastAsiaTheme="minorEastAsia"/>
                  <w:color w:val="0070C0"/>
                  <w:lang w:val="en-US" w:eastAsia="zh-CN"/>
                </w:rPr>
                <w:delText>Company A</w:delText>
              </w:r>
            </w:del>
            <w:ins w:id="584" w:author="Author">
              <w:r w:rsidR="00983F4A">
                <w:rPr>
                  <w:rFonts w:eastAsiaTheme="minorEastAsia"/>
                  <w:color w:val="0070C0"/>
                  <w:lang w:val="en-US" w:eastAsia="zh-CN"/>
                </w:rPr>
                <w:t>QCOM</w:t>
              </w:r>
            </w:ins>
          </w:p>
        </w:tc>
        <w:tc>
          <w:tcPr>
            <w:tcW w:w="4135"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5" w:author="Author">
              <w:r w:rsidRPr="00146C4A" w:rsidDel="00983F4A">
                <w:rPr>
                  <w:rFonts w:eastAsia="SimSun"/>
                  <w:color w:val="0070C0"/>
                  <w:szCs w:val="24"/>
                  <w:lang w:eastAsia="zh-CN"/>
                </w:rPr>
                <w:delText>Reason</w:delText>
              </w:r>
            </w:del>
            <w:ins w:id="586"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61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7" w:author="Author">
              <w:r w:rsidRPr="00146C4A" w:rsidDel="00983F4A">
                <w:rPr>
                  <w:rFonts w:eastAsia="SimSun"/>
                  <w:color w:val="0070C0"/>
                  <w:szCs w:val="24"/>
                  <w:lang w:eastAsia="zh-CN"/>
                </w:rPr>
                <w:delText>Reason</w:delText>
              </w:r>
            </w:del>
            <w:ins w:id="588" w:author="Author">
              <w:r w:rsidR="00983F4A">
                <w:rPr>
                  <w:rFonts w:eastAsia="SimSun"/>
                  <w:color w:val="0070C0"/>
                  <w:szCs w:val="24"/>
                  <w:lang w:eastAsia="zh-CN"/>
                </w:rPr>
                <w:t>For: Gives us time in rel18 to sort of band combo sets</w:t>
              </w:r>
            </w:ins>
          </w:p>
        </w:tc>
      </w:tr>
      <w:tr w:rsidR="00CD6B9D" w14:paraId="526876AE" w14:textId="77777777" w:rsidTr="00CD6B9D">
        <w:tc>
          <w:tcPr>
            <w:tcW w:w="1105" w:type="dxa"/>
          </w:tcPr>
          <w:p w14:paraId="77FB82A0" w14:textId="4D5050A2" w:rsidR="00CD6B9D" w:rsidRDefault="00212195" w:rsidP="006B22DF">
            <w:pPr>
              <w:spacing w:after="120"/>
              <w:rPr>
                <w:rFonts w:eastAsiaTheme="minorEastAsia"/>
                <w:color w:val="0070C0"/>
                <w:lang w:val="en-US" w:eastAsia="zh-CN"/>
              </w:rPr>
            </w:pPr>
            <w:r>
              <w:rPr>
                <w:rFonts w:eastAsiaTheme="minorEastAsia"/>
                <w:color w:val="0070C0"/>
                <w:lang w:val="en-US" w:eastAsia="zh-CN"/>
              </w:rPr>
              <w:t>Company A</w:t>
            </w:r>
          </w:p>
        </w:tc>
        <w:tc>
          <w:tcPr>
            <w:tcW w:w="4135" w:type="dxa"/>
          </w:tcPr>
          <w:p w14:paraId="5707B363" w14:textId="52C4B93C" w:rsidR="00CD6B9D" w:rsidRDefault="003D3159" w:rsidP="006B22DF">
            <w:pPr>
              <w:spacing w:after="120"/>
              <w:rPr>
                <w:rFonts w:eastAsiaTheme="minorEastAsia"/>
                <w:color w:val="0070C0"/>
                <w:lang w:val="en-US" w:eastAsia="zh-CN"/>
              </w:rPr>
            </w:pPr>
            <w:r>
              <w:rPr>
                <w:rFonts w:eastAsiaTheme="minorEastAsia"/>
                <w:color w:val="0070C0"/>
                <w:lang w:val="en-US" w:eastAsia="zh-CN"/>
              </w:rPr>
              <w:t xml:space="preserve"> </w:t>
            </w:r>
          </w:p>
        </w:tc>
        <w:tc>
          <w:tcPr>
            <w:tcW w:w="4617" w:type="dxa"/>
          </w:tcPr>
          <w:p w14:paraId="06CF1BC1" w14:textId="60030E5C" w:rsidR="00CD6B9D" w:rsidRDefault="00CD6B9D" w:rsidP="006B22DF">
            <w:pPr>
              <w:spacing w:after="120"/>
              <w:rPr>
                <w:rFonts w:eastAsiaTheme="minorEastAsia"/>
                <w:color w:val="0070C0"/>
                <w:lang w:val="en-US" w:eastAsia="zh-CN"/>
              </w:rPr>
            </w:pPr>
          </w:p>
        </w:tc>
      </w:tr>
      <w:tr w:rsidR="00212195" w14:paraId="1AD691F6" w14:textId="77777777" w:rsidTr="00CD6B9D">
        <w:tc>
          <w:tcPr>
            <w:tcW w:w="1105" w:type="dxa"/>
          </w:tcPr>
          <w:p w14:paraId="46141DB3" w14:textId="77777777" w:rsidR="00212195" w:rsidRDefault="00212195" w:rsidP="006B22DF">
            <w:pPr>
              <w:spacing w:after="120"/>
              <w:rPr>
                <w:rFonts w:eastAsiaTheme="minorEastAsia"/>
                <w:color w:val="0070C0"/>
                <w:lang w:val="en-US" w:eastAsia="zh-CN"/>
              </w:rPr>
            </w:pPr>
          </w:p>
        </w:tc>
        <w:tc>
          <w:tcPr>
            <w:tcW w:w="4135" w:type="dxa"/>
          </w:tcPr>
          <w:p w14:paraId="0CC43605" w14:textId="77777777" w:rsidR="00212195" w:rsidRDefault="00212195" w:rsidP="006B22DF">
            <w:pPr>
              <w:spacing w:after="120"/>
              <w:rPr>
                <w:rFonts w:eastAsiaTheme="minorEastAsia"/>
                <w:color w:val="0070C0"/>
                <w:lang w:val="en-US" w:eastAsia="zh-CN"/>
              </w:rPr>
            </w:pPr>
          </w:p>
        </w:tc>
        <w:tc>
          <w:tcPr>
            <w:tcW w:w="4617" w:type="dxa"/>
          </w:tcPr>
          <w:p w14:paraId="5E59170F" w14:textId="77777777" w:rsidR="00212195" w:rsidRDefault="00212195" w:rsidP="006B22DF">
            <w:pPr>
              <w:spacing w:after="120"/>
              <w:rPr>
                <w:rFonts w:eastAsiaTheme="minorEastAsia"/>
                <w:color w:val="0070C0"/>
                <w:lang w:val="en-US" w:eastAsia="zh-CN"/>
              </w:rPr>
            </w:pPr>
          </w:p>
        </w:tc>
      </w:tr>
      <w:tr w:rsidR="00212195" w14:paraId="56AA0B06" w14:textId="77777777" w:rsidTr="00CD6B9D">
        <w:tc>
          <w:tcPr>
            <w:tcW w:w="1105" w:type="dxa"/>
          </w:tcPr>
          <w:p w14:paraId="31402B3C" w14:textId="77777777" w:rsidR="00212195" w:rsidRDefault="00212195" w:rsidP="006B22DF">
            <w:pPr>
              <w:spacing w:after="120"/>
              <w:rPr>
                <w:rFonts w:eastAsiaTheme="minorEastAsia"/>
                <w:color w:val="0070C0"/>
                <w:lang w:val="en-US" w:eastAsia="zh-CN"/>
              </w:rPr>
            </w:pPr>
          </w:p>
        </w:tc>
        <w:tc>
          <w:tcPr>
            <w:tcW w:w="4135" w:type="dxa"/>
          </w:tcPr>
          <w:p w14:paraId="05C77478" w14:textId="77777777" w:rsidR="00212195" w:rsidRDefault="00212195" w:rsidP="006B22DF">
            <w:pPr>
              <w:spacing w:after="120"/>
              <w:rPr>
                <w:rFonts w:eastAsiaTheme="minorEastAsia"/>
                <w:color w:val="0070C0"/>
                <w:lang w:val="en-US" w:eastAsia="zh-CN"/>
              </w:rPr>
            </w:pPr>
          </w:p>
        </w:tc>
        <w:tc>
          <w:tcPr>
            <w:tcW w:w="4617" w:type="dxa"/>
          </w:tcPr>
          <w:p w14:paraId="4FCBC0A3" w14:textId="77777777" w:rsidR="00212195" w:rsidRDefault="00212195" w:rsidP="006B22DF">
            <w:pPr>
              <w:spacing w:after="120"/>
              <w:rPr>
                <w:rFonts w:eastAsiaTheme="minorEastAsia"/>
                <w:color w:val="0070C0"/>
                <w:lang w:val="en-US" w:eastAsia="zh-CN"/>
              </w:rPr>
            </w:pPr>
          </w:p>
        </w:tc>
      </w:tr>
      <w:tr w:rsidR="00212195" w14:paraId="3D4EE07B" w14:textId="77777777" w:rsidTr="00CD6B9D">
        <w:tc>
          <w:tcPr>
            <w:tcW w:w="1105" w:type="dxa"/>
          </w:tcPr>
          <w:p w14:paraId="620749AF" w14:textId="77777777" w:rsidR="00212195" w:rsidRDefault="00212195" w:rsidP="006B22DF">
            <w:pPr>
              <w:spacing w:after="120"/>
              <w:rPr>
                <w:rFonts w:eastAsiaTheme="minorEastAsia"/>
                <w:color w:val="0070C0"/>
                <w:lang w:val="en-US" w:eastAsia="zh-CN"/>
              </w:rPr>
            </w:pPr>
          </w:p>
        </w:tc>
        <w:tc>
          <w:tcPr>
            <w:tcW w:w="4135" w:type="dxa"/>
          </w:tcPr>
          <w:p w14:paraId="4CA29F02" w14:textId="77777777" w:rsidR="00212195" w:rsidRDefault="00212195" w:rsidP="006B22DF">
            <w:pPr>
              <w:spacing w:after="120"/>
              <w:rPr>
                <w:rFonts w:eastAsiaTheme="minorEastAsia"/>
                <w:color w:val="0070C0"/>
                <w:lang w:val="en-US" w:eastAsia="zh-CN"/>
              </w:rPr>
            </w:pPr>
          </w:p>
        </w:tc>
        <w:tc>
          <w:tcPr>
            <w:tcW w:w="4617" w:type="dxa"/>
          </w:tcPr>
          <w:p w14:paraId="15BAE0CD" w14:textId="77777777" w:rsidR="00212195" w:rsidRDefault="00212195" w:rsidP="006B22DF">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6B22DF">
        <w:tc>
          <w:tcPr>
            <w:tcW w:w="1165" w:type="dxa"/>
          </w:tcPr>
          <w:p w14:paraId="20ED0B09" w14:textId="77777777" w:rsidR="008E6C2F" w:rsidRPr="00805BE8" w:rsidRDefault="008E6C2F"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6B22DF">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6B22DF">
        <w:tc>
          <w:tcPr>
            <w:tcW w:w="1165" w:type="dxa"/>
          </w:tcPr>
          <w:p w14:paraId="5FCD0557" w14:textId="4B893558" w:rsidR="008E6C2F" w:rsidRPr="003418CB" w:rsidRDefault="00983F4A" w:rsidP="006B22DF">
            <w:pPr>
              <w:spacing w:after="120"/>
              <w:rPr>
                <w:rFonts w:eastAsiaTheme="minorEastAsia"/>
                <w:color w:val="0070C0"/>
                <w:lang w:val="en-US" w:eastAsia="zh-CN"/>
              </w:rPr>
            </w:pPr>
            <w:ins w:id="589"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590" w:author="Author">
              <w:r>
                <w:rPr>
                  <w:rFonts w:eastAsia="Times New Roman"/>
                </w:rPr>
                <w:t>We are OK with the proposed WF Option 1</w:t>
              </w:r>
            </w:ins>
          </w:p>
        </w:tc>
      </w:tr>
      <w:tr w:rsidR="008E6C2F" w14:paraId="49D7B2B0" w14:textId="77777777" w:rsidTr="006B22DF">
        <w:tc>
          <w:tcPr>
            <w:tcW w:w="1165" w:type="dxa"/>
          </w:tcPr>
          <w:p w14:paraId="776A75D5" w14:textId="77777777" w:rsidR="008E6C2F" w:rsidRDefault="008E6C2F" w:rsidP="006B22DF">
            <w:pPr>
              <w:spacing w:after="120"/>
              <w:rPr>
                <w:rFonts w:eastAsiaTheme="minorEastAsia"/>
                <w:color w:val="0070C0"/>
                <w:lang w:val="en-US" w:eastAsia="zh-CN"/>
              </w:rPr>
            </w:pPr>
          </w:p>
        </w:tc>
        <w:tc>
          <w:tcPr>
            <w:tcW w:w="8466" w:type="dxa"/>
          </w:tcPr>
          <w:p w14:paraId="4A3762D7" w14:textId="77777777" w:rsidR="008E6C2F" w:rsidRDefault="008E6C2F" w:rsidP="006B22DF">
            <w:pPr>
              <w:spacing w:after="120"/>
              <w:rPr>
                <w:rFonts w:eastAsiaTheme="minorEastAsia"/>
                <w:color w:val="0070C0"/>
                <w:lang w:val="en-US" w:eastAsia="zh-CN"/>
              </w:rPr>
            </w:pPr>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6B22DF">
        <w:tc>
          <w:tcPr>
            <w:tcW w:w="1165" w:type="dxa"/>
          </w:tcPr>
          <w:p w14:paraId="22C4EF2C" w14:textId="77777777" w:rsidR="00B72557" w:rsidRPr="00805BE8" w:rsidRDefault="00B72557"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6B22DF">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6B22DF">
        <w:tc>
          <w:tcPr>
            <w:tcW w:w="1165" w:type="dxa"/>
          </w:tcPr>
          <w:p w14:paraId="6591FF7C" w14:textId="6C79A1E5" w:rsidR="00B72557" w:rsidRPr="003418CB" w:rsidRDefault="00983F4A" w:rsidP="006B22DF">
            <w:pPr>
              <w:spacing w:after="120"/>
              <w:rPr>
                <w:rFonts w:eastAsiaTheme="minorEastAsia"/>
                <w:color w:val="0070C0"/>
                <w:lang w:val="en-US" w:eastAsia="zh-CN"/>
              </w:rPr>
            </w:pPr>
            <w:ins w:id="591"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592"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6B22DF">
        <w:tc>
          <w:tcPr>
            <w:tcW w:w="1165" w:type="dxa"/>
          </w:tcPr>
          <w:p w14:paraId="37F5635B" w14:textId="77777777" w:rsidR="00B72557" w:rsidRDefault="00B72557" w:rsidP="006B22DF">
            <w:pPr>
              <w:spacing w:after="120"/>
              <w:rPr>
                <w:rFonts w:eastAsiaTheme="minorEastAsia"/>
                <w:color w:val="0070C0"/>
                <w:lang w:val="en-US" w:eastAsia="zh-CN"/>
              </w:rPr>
            </w:pPr>
          </w:p>
        </w:tc>
        <w:tc>
          <w:tcPr>
            <w:tcW w:w="8466" w:type="dxa"/>
          </w:tcPr>
          <w:p w14:paraId="5BF1794B" w14:textId="77777777" w:rsidR="00B72557" w:rsidRDefault="00B72557" w:rsidP="006B22DF">
            <w:pPr>
              <w:spacing w:after="120"/>
              <w:rPr>
                <w:rFonts w:eastAsiaTheme="minorEastAsia"/>
                <w:color w:val="0070C0"/>
                <w:lang w:val="en-US" w:eastAsia="zh-CN"/>
              </w:rPr>
            </w:pPr>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 xml:space="preserve">Void NOTE 1 in FR2-2 EVM tables and add NOTE 2:  PTRS is configured according to the UE preference in </w:t>
      </w:r>
      <w:proofErr w:type="spellStart"/>
      <w:r w:rsidRPr="0001740F">
        <w:rPr>
          <w:i/>
          <w:color w:val="0070C0"/>
          <w:lang w:val="en-US" w:eastAsia="zh-CN"/>
        </w:rPr>
        <w:t>ptrs-DensityRecommendationSetUL</w:t>
      </w:r>
      <w:proofErr w:type="spellEnd"/>
      <w:r w:rsidRPr="0001740F">
        <w:rPr>
          <w:i/>
          <w:color w:val="0070C0"/>
          <w:lang w:val="en-US" w:eastAsia="zh-CN"/>
        </w:rPr>
        <w:t>’</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 xml:space="preserve">use of the K = 2 L = 1 configuration that has been used for </w:t>
      </w:r>
      <w:proofErr w:type="spellStart"/>
      <w:r w:rsidRPr="0001740F">
        <w:rPr>
          <w:i/>
          <w:color w:val="0070C0"/>
          <w:lang w:val="en-US" w:eastAsia="zh-CN"/>
        </w:rPr>
        <w:t>demod</w:t>
      </w:r>
      <w:proofErr w:type="spellEnd"/>
      <w:r w:rsidRPr="0001740F">
        <w:rPr>
          <w:i/>
          <w:color w:val="0070C0"/>
          <w:lang w:val="en-US" w:eastAsia="zh-CN"/>
        </w:rPr>
        <w:t xml:space="preserve">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6B22DF">
        <w:tc>
          <w:tcPr>
            <w:tcW w:w="1165" w:type="dxa"/>
          </w:tcPr>
          <w:p w14:paraId="07D2C357" w14:textId="77777777" w:rsidR="00B33FCE" w:rsidRPr="00805BE8" w:rsidRDefault="00B33FCE"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6B22DF">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6B22DF">
        <w:tc>
          <w:tcPr>
            <w:tcW w:w="1165" w:type="dxa"/>
          </w:tcPr>
          <w:p w14:paraId="15802E3C" w14:textId="18E1B3CF" w:rsidR="00B33FCE" w:rsidRPr="003418CB" w:rsidRDefault="00983F4A" w:rsidP="006B22DF">
            <w:pPr>
              <w:spacing w:after="120"/>
              <w:rPr>
                <w:rFonts w:eastAsiaTheme="minorEastAsia"/>
                <w:color w:val="0070C0"/>
                <w:lang w:val="en-US" w:eastAsia="zh-CN"/>
              </w:rPr>
            </w:pPr>
            <w:ins w:id="593" w:author="Author">
              <w:r>
                <w:rPr>
                  <w:rFonts w:eastAsiaTheme="minorEastAsia"/>
                  <w:color w:val="0070C0"/>
                  <w:lang w:val="en-US" w:eastAsia="zh-CN"/>
                </w:rPr>
                <w:t>QCOM</w:t>
              </w:r>
            </w:ins>
          </w:p>
        </w:tc>
        <w:tc>
          <w:tcPr>
            <w:tcW w:w="8466" w:type="dxa"/>
          </w:tcPr>
          <w:p w14:paraId="6C75FD4D" w14:textId="77777777" w:rsidR="00D40022" w:rsidRDefault="00983F4A" w:rsidP="006B22DF">
            <w:pPr>
              <w:spacing w:after="120"/>
              <w:rPr>
                <w:ins w:id="594" w:author="Author"/>
                <w:rFonts w:eastAsia="Times New Roman"/>
              </w:rPr>
            </w:pPr>
            <w:ins w:id="595" w:author="Author">
              <w:r>
                <w:rPr>
                  <w:rFonts w:eastAsia="Times New Roman"/>
                </w:rPr>
                <w:t xml:space="preserve">Option 1: </w:t>
              </w:r>
            </w:ins>
          </w:p>
          <w:p w14:paraId="6CD0C533" w14:textId="28679461" w:rsidR="004F3CD3" w:rsidRDefault="00D40022" w:rsidP="006B22DF">
            <w:pPr>
              <w:spacing w:after="120"/>
              <w:rPr>
                <w:ins w:id="596" w:author="Author"/>
                <w:rFonts w:eastAsia="Times New Roman"/>
              </w:rPr>
            </w:pPr>
            <w:ins w:id="597"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w:t>
              </w:r>
              <w:proofErr w:type="gramStart"/>
              <w:r w:rsidR="00983F4A">
                <w:rPr>
                  <w:rFonts w:eastAsia="Times New Roman"/>
                </w:rPr>
                <w:t>PTRS</w:t>
              </w:r>
              <w:proofErr w:type="gramEnd"/>
              <w:r w:rsidR="00983F4A">
                <w:rPr>
                  <w:rFonts w:eastAsia="Times New Roman"/>
                </w:rPr>
                <w:t xml:space="preserve"> and others can be degraded by PTRS for some modulation orders. One UE would communicate different configuration than other UEs</w:t>
              </w:r>
              <w:r>
                <w:rPr>
                  <w:rFonts w:eastAsia="Times New Roman"/>
                </w:rPr>
                <w:t xml:space="preserve"> to the TE</w:t>
              </w:r>
              <w:r w:rsidR="00983F4A">
                <w:rPr>
                  <w:rFonts w:eastAsia="Times New Roman"/>
                </w:rPr>
                <w:t xml:space="preserve">. </w:t>
              </w:r>
              <w:proofErr w:type="gramStart"/>
              <w:r w:rsidR="00983F4A">
                <w:rPr>
                  <w:rFonts w:eastAsia="Times New Roman"/>
                </w:rPr>
                <w:t>Generally</w:t>
              </w:r>
              <w:proofErr w:type="gramEnd"/>
              <w:r w:rsidR="00983F4A">
                <w:rPr>
                  <w:rFonts w:eastAsia="Times New Roman"/>
                </w:rPr>
                <w:t xml:space="preserve"> PTRS will help, however this IE provides some flexibility for different UE phase noise performance.</w:t>
              </w:r>
            </w:ins>
          </w:p>
          <w:p w14:paraId="0B9338C2" w14:textId="77777777" w:rsidR="00983F4A" w:rsidRDefault="00983F4A" w:rsidP="006B22DF">
            <w:pPr>
              <w:spacing w:after="120"/>
              <w:rPr>
                <w:ins w:id="598" w:author="Author"/>
                <w:rFonts w:eastAsia="Times New Roman"/>
              </w:rPr>
            </w:pPr>
          </w:p>
          <w:p w14:paraId="54F05CDD" w14:textId="77777777" w:rsidR="00983F4A" w:rsidRDefault="00983F4A" w:rsidP="006B22DF">
            <w:pPr>
              <w:spacing w:after="120"/>
              <w:rPr>
                <w:ins w:id="599" w:author="Author"/>
                <w:rFonts w:eastAsia="Times New Roman"/>
              </w:rPr>
            </w:pPr>
            <w:ins w:id="600" w:author="Author">
              <w:r>
                <w:rPr>
                  <w:rFonts w:eastAsia="Times New Roman"/>
                </w:rPr>
                <w:t xml:space="preserve">To Nokia our understanding is the BS is not obligated to </w:t>
              </w:r>
              <w:r w:rsidR="00D40022">
                <w:rPr>
                  <w:rFonts w:eastAsia="Times New Roman"/>
                </w:rPr>
                <w:t xml:space="preserve">follow the IE request.  Our discussion here is solely related to the conformance test. Our view is that the BS should </w:t>
              </w:r>
              <w:proofErr w:type="spellStart"/>
              <w:r w:rsidR="00D40022">
                <w:rPr>
                  <w:rFonts w:eastAsia="Times New Roman"/>
                </w:rPr>
                <w:t>honor</w:t>
              </w:r>
              <w:proofErr w:type="spellEnd"/>
              <w:r w:rsidR="00D40022">
                <w:rPr>
                  <w:rFonts w:eastAsia="Times New Roman"/>
                </w:rPr>
                <w:t xml:space="preserve"> the UE request to enable the best EVM performance but that has nothing to do with what we are discussing here.</w:t>
              </w:r>
            </w:ins>
          </w:p>
          <w:p w14:paraId="169AACE7" w14:textId="77777777" w:rsidR="00A43C4F" w:rsidRDefault="00A43C4F" w:rsidP="006B22DF">
            <w:pPr>
              <w:spacing w:after="120"/>
              <w:rPr>
                <w:ins w:id="601" w:author="Author"/>
                <w:rFonts w:eastAsia="Times New Roman"/>
              </w:rPr>
            </w:pPr>
          </w:p>
          <w:p w14:paraId="717A6878" w14:textId="7BE633DC" w:rsidR="00A43C4F" w:rsidRPr="00B3101C" w:rsidRDefault="00A43C4F" w:rsidP="006B22DF">
            <w:pPr>
              <w:spacing w:after="120"/>
              <w:rPr>
                <w:rFonts w:eastAsia="Times New Roman"/>
              </w:rPr>
            </w:pPr>
            <w:ins w:id="602" w:author="Author">
              <w:r>
                <w:rPr>
                  <w:rFonts w:eastAsia="Times New Roman"/>
                </w:rPr>
                <w:lastRenderedPageBreak/>
                <w:t>The same topic is being discussed in 131 issue 2-2-1 and at this point 7 companies are for Option 1 while 2 are against.</w:t>
              </w:r>
            </w:ins>
          </w:p>
        </w:tc>
      </w:tr>
      <w:tr w:rsidR="00B33FCE" w14:paraId="672A202B" w14:textId="77777777" w:rsidTr="006B22DF">
        <w:tc>
          <w:tcPr>
            <w:tcW w:w="1165" w:type="dxa"/>
          </w:tcPr>
          <w:p w14:paraId="1CCEEF3D" w14:textId="77777777" w:rsidR="00B33FCE" w:rsidRDefault="00B33FCE" w:rsidP="006B22DF">
            <w:pPr>
              <w:spacing w:after="120"/>
              <w:rPr>
                <w:rFonts w:eastAsiaTheme="minorEastAsia"/>
                <w:color w:val="0070C0"/>
                <w:lang w:val="en-US" w:eastAsia="zh-CN"/>
              </w:rPr>
            </w:pPr>
          </w:p>
        </w:tc>
        <w:tc>
          <w:tcPr>
            <w:tcW w:w="8466" w:type="dxa"/>
          </w:tcPr>
          <w:p w14:paraId="49BCB2F4" w14:textId="77777777" w:rsidR="00B33FCE" w:rsidRDefault="00B33FCE" w:rsidP="006B22DF">
            <w:pPr>
              <w:spacing w:after="120"/>
              <w:rPr>
                <w:rFonts w:eastAsiaTheme="minorEastAsia"/>
                <w:color w:val="0070C0"/>
                <w:lang w:val="en-US" w:eastAsia="zh-CN"/>
              </w:rPr>
            </w:pPr>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710BD">
        <w:tc>
          <w:tcPr>
            <w:tcW w:w="1165" w:type="dxa"/>
          </w:tcPr>
          <w:p w14:paraId="7875D5A1" w14:textId="77777777" w:rsidR="00E31092" w:rsidRPr="00805BE8" w:rsidRDefault="00E31092" w:rsidP="00E710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710BD">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710BD">
        <w:tc>
          <w:tcPr>
            <w:tcW w:w="1165" w:type="dxa"/>
          </w:tcPr>
          <w:p w14:paraId="3B238F19" w14:textId="570772C9" w:rsidR="00E31092" w:rsidRPr="003418CB" w:rsidRDefault="00D40022" w:rsidP="00E710BD">
            <w:pPr>
              <w:spacing w:after="120"/>
              <w:rPr>
                <w:rFonts w:eastAsiaTheme="minorEastAsia"/>
                <w:color w:val="0070C0"/>
                <w:lang w:val="en-US" w:eastAsia="zh-CN"/>
              </w:rPr>
            </w:pPr>
            <w:ins w:id="603" w:author="Author">
              <w:r>
                <w:rPr>
                  <w:rFonts w:eastAsiaTheme="minorEastAsia"/>
                  <w:color w:val="0070C0"/>
                  <w:lang w:val="en-US" w:eastAsia="zh-CN"/>
                </w:rPr>
                <w:t>QCOM</w:t>
              </w:r>
            </w:ins>
          </w:p>
        </w:tc>
        <w:tc>
          <w:tcPr>
            <w:tcW w:w="8466" w:type="dxa"/>
          </w:tcPr>
          <w:p w14:paraId="5E35936A" w14:textId="3D8787E2" w:rsidR="00E31092" w:rsidRPr="00B3101C" w:rsidRDefault="00D40022" w:rsidP="00E710BD">
            <w:pPr>
              <w:spacing w:after="120"/>
              <w:rPr>
                <w:rFonts w:eastAsia="Times New Roman"/>
              </w:rPr>
            </w:pPr>
            <w:ins w:id="604" w:author="Author">
              <w:r>
                <w:rPr>
                  <w:rFonts w:eastAsia="Times New Roman"/>
                </w:rPr>
                <w:t>Ok with the WF Option 1</w:t>
              </w:r>
            </w:ins>
          </w:p>
        </w:tc>
      </w:tr>
      <w:tr w:rsidR="00E31092" w14:paraId="3FAB9F45" w14:textId="77777777" w:rsidTr="00E710BD">
        <w:tc>
          <w:tcPr>
            <w:tcW w:w="1165" w:type="dxa"/>
          </w:tcPr>
          <w:p w14:paraId="6AC2023C" w14:textId="77777777" w:rsidR="00E31092" w:rsidRDefault="00E31092" w:rsidP="00E710BD">
            <w:pPr>
              <w:spacing w:after="120"/>
              <w:rPr>
                <w:rFonts w:eastAsiaTheme="minorEastAsia"/>
                <w:color w:val="0070C0"/>
                <w:lang w:val="en-US" w:eastAsia="zh-CN"/>
              </w:rPr>
            </w:pPr>
          </w:p>
        </w:tc>
        <w:tc>
          <w:tcPr>
            <w:tcW w:w="8466" w:type="dxa"/>
          </w:tcPr>
          <w:p w14:paraId="2FDCAB7D" w14:textId="77777777" w:rsidR="00E31092" w:rsidRDefault="00E31092" w:rsidP="00E710BD">
            <w:pPr>
              <w:spacing w:after="120"/>
              <w:rPr>
                <w:rFonts w:eastAsiaTheme="minorEastAsia"/>
                <w:color w:val="0070C0"/>
                <w:lang w:val="en-US" w:eastAsia="zh-CN"/>
              </w:rPr>
            </w:pPr>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05"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06" w:author="Author">
              <w:r>
                <w:rPr>
                  <w:rFonts w:eastAsiaTheme="minorEastAsia"/>
                  <w:color w:val="0070C0"/>
                  <w:lang w:val="en-US" w:eastAsia="zh-CN"/>
                </w:rPr>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07"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08"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09"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670936B8" w:rsidR="0004779B" w:rsidRDefault="0004779B" w:rsidP="0004779B">
            <w:pPr>
              <w:spacing w:after="120"/>
              <w:rPr>
                <w:rFonts w:eastAsiaTheme="minorEastAsia"/>
                <w:color w:val="0070C0"/>
                <w:lang w:val="en-US" w:eastAsia="zh-CN"/>
              </w:rPr>
            </w:pPr>
            <w:ins w:id="610" w:author="Author">
              <w:r>
                <w:rPr>
                  <w:rFonts w:eastAsiaTheme="minorEastAsia"/>
                  <w:color w:val="0070C0"/>
                  <w:lang w:val="en-US" w:eastAsia="zh-CN"/>
                </w:rPr>
                <w:t>TBD</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11" w:author="Author">
              <w:r w:rsidRPr="0004779B">
                <w:rPr>
                  <w:rFonts w:eastAsiaTheme="minorEastAsia"/>
                  <w:color w:val="0070C0"/>
                  <w:lang w:val="en-US" w:eastAsia="zh-CN"/>
                </w:rPr>
                <w:t xml:space="preserve">WF on 60 GHz </w:t>
              </w:r>
              <w:r w:rsidRPr="0004779B">
                <w:rPr>
                  <w:rFonts w:eastAsiaTheme="minorEastAsia"/>
                  <w:color w:val="0070C0"/>
                  <w:lang w:val="en-US" w:eastAsia="zh-CN"/>
                </w:rPr>
                <w:t xml:space="preserve">Operation bands and system parameter </w:t>
              </w:r>
              <w:r w:rsidRPr="0004779B">
                <w:rPr>
                  <w:rFonts w:eastAsiaTheme="minorEastAsia"/>
                  <w:color w:val="0070C0"/>
                  <w:lang w:val="en-US" w:eastAsia="zh-CN"/>
                </w:rPr>
                <w:t xml:space="preserve">and UE RF requirement </w:t>
              </w:r>
              <w:r w:rsidRPr="0004779B">
                <w:rPr>
                  <w:rFonts w:eastAsiaTheme="minorEastAsia"/>
                  <w:color w:val="0070C0"/>
                  <w:lang w:val="en-US" w:eastAsia="zh-CN"/>
                </w:rPr>
                <w:t xml:space="preserve">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12"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13" w:author="Author">
              <w:r>
                <w:rPr>
                  <w:rFonts w:eastAsiaTheme="minorEastAsia"/>
                  <w:color w:val="0070C0"/>
                  <w:lang w:val="en-US" w:eastAsia="zh-CN"/>
                </w:rPr>
                <w:t>Capture agreements that do not flow into endorsed CR</w:t>
              </w:r>
            </w:ins>
          </w:p>
        </w:tc>
      </w:tr>
      <w:bookmarkEnd w:id="605"/>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7B6A58"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7B6A58"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7B6A58"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7B6A58"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7B6A58"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w:t>
            </w:r>
            <w:proofErr w:type="spellStart"/>
            <w:r>
              <w:rPr>
                <w:rFonts w:eastAsiaTheme="minorEastAsia"/>
                <w:color w:val="0070C0"/>
                <w:lang w:val="en-US" w:eastAsia="zh-CN"/>
              </w:rPr>
              <w:t>revison</w:t>
            </w:r>
            <w:proofErr w:type="spellEnd"/>
            <w:r>
              <w:rPr>
                <w:rFonts w:eastAsiaTheme="minorEastAsia"/>
                <w:color w:val="0070C0"/>
                <w:lang w:val="en-US" w:eastAsia="zh-CN"/>
              </w:rPr>
              <w:t xml:space="preserve">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w:t>
            </w:r>
            <w:r w:rsidRPr="0077713C">
              <w:rPr>
                <w:rFonts w:eastAsiaTheme="minorEastAsia"/>
                <w:color w:val="0070C0"/>
                <w:lang w:val="en-US" w:eastAsia="zh-CN"/>
              </w:rPr>
              <w:lastRenderedPageBreak/>
              <w:t xml:space="preserve">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7B6A58"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7B6A58"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2B14" w14:textId="77777777" w:rsidR="007B6A58" w:rsidRDefault="007B6A58">
      <w:r>
        <w:separator/>
      </w:r>
    </w:p>
  </w:endnote>
  <w:endnote w:type="continuationSeparator" w:id="0">
    <w:p w14:paraId="5244BBF2" w14:textId="77777777" w:rsidR="007B6A58" w:rsidRDefault="007B6A58">
      <w:r>
        <w:continuationSeparator/>
      </w:r>
    </w:p>
  </w:endnote>
  <w:endnote w:type="continuationNotice" w:id="1">
    <w:p w14:paraId="236601FE" w14:textId="77777777" w:rsidR="007B6A58" w:rsidRDefault="007B6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0A90" w14:textId="77777777" w:rsidR="007B6A58" w:rsidRDefault="007B6A58">
      <w:r>
        <w:separator/>
      </w:r>
    </w:p>
  </w:footnote>
  <w:footnote w:type="continuationSeparator" w:id="0">
    <w:p w14:paraId="7472D024" w14:textId="77777777" w:rsidR="007B6A58" w:rsidRDefault="007B6A58">
      <w:r>
        <w:continuationSeparator/>
      </w:r>
    </w:p>
  </w:footnote>
  <w:footnote w:type="continuationNotice" w:id="1">
    <w:p w14:paraId="0D8DBC13" w14:textId="77777777" w:rsidR="007B6A58" w:rsidRDefault="007B6A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D03E5"/>
    <w:rsid w:val="002D11AB"/>
    <w:rsid w:val="002D36EB"/>
    <w:rsid w:val="002D437B"/>
    <w:rsid w:val="002D6152"/>
    <w:rsid w:val="002D67A2"/>
    <w:rsid w:val="002D6BDF"/>
    <w:rsid w:val="002D76EB"/>
    <w:rsid w:val="002E2CE9"/>
    <w:rsid w:val="002E3BF7"/>
    <w:rsid w:val="002E403E"/>
    <w:rsid w:val="002E4C74"/>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79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2022-10-14T22:22:00Z</dcterms:created>
  <dcterms:modified xsi:type="dcterms:W3CDTF">2022-10-14T22:32:00Z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