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DD4290" w:rsidR="001E0A28"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00306A34" w:rsidRPr="00DD0DE8">
        <w:rPr>
          <w:rFonts w:ascii="Arial" w:eastAsiaTheme="minorEastAsia" w:hAnsi="Arial" w:cs="Arial"/>
          <w:b/>
          <w:sz w:val="24"/>
          <w:szCs w:val="24"/>
          <w:lang w:eastAsia="zh-CN"/>
        </w:rPr>
        <w:t>R4-</w:t>
      </w:r>
      <w:r w:rsidR="00D76150" w:rsidRPr="00DD0DE8">
        <w:rPr>
          <w:rFonts w:ascii="Arial" w:eastAsiaTheme="minorEastAsia" w:hAnsi="Arial" w:cs="Arial"/>
          <w:b/>
          <w:sz w:val="24"/>
          <w:szCs w:val="24"/>
          <w:lang w:eastAsia="zh-CN"/>
        </w:rPr>
        <w:t>2216940</w:t>
      </w:r>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MS Mincho"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MS Mincho" w:hAnsi="Arial" w:cs="Arial"/>
          <w:b/>
          <w:color w:val="000000"/>
          <w:sz w:val="22"/>
          <w:lang w:val="pt-BR"/>
        </w:rPr>
        <w:t xml:space="preserve">Agenda </w:t>
      </w:r>
      <w:r w:rsidR="007D19B7" w:rsidRPr="00F25896">
        <w:rPr>
          <w:rFonts w:ascii="Arial" w:eastAsia="MS Mincho" w:hAnsi="Arial" w:cs="Arial"/>
          <w:b/>
          <w:color w:val="000000"/>
          <w:sz w:val="22"/>
          <w:lang w:val="pt-BR"/>
        </w:rPr>
        <w:t>item</w:t>
      </w:r>
      <w:r w:rsidRPr="00F25896">
        <w:rPr>
          <w:rFonts w:ascii="Arial" w:eastAsia="MS Mincho" w:hAnsi="Arial" w:cs="Arial"/>
          <w:b/>
          <w:color w:val="000000"/>
          <w:sz w:val="22"/>
          <w:lang w:val="pt-BR"/>
        </w:rPr>
        <w:t>:</w:t>
      </w:r>
      <w:r w:rsidRPr="00F25896">
        <w:rPr>
          <w:rFonts w:ascii="Arial" w:eastAsia="MS Mincho" w:hAnsi="Arial" w:cs="Arial"/>
          <w:b/>
          <w:color w:val="000000"/>
          <w:sz w:val="22"/>
          <w:lang w:val="pt-BR"/>
        </w:rPr>
        <w:tab/>
      </w:r>
      <w:r w:rsidRPr="00F25896">
        <w:rPr>
          <w:rFonts w:ascii="Arial" w:eastAsia="MS Mincho" w:hAnsi="Arial" w:cs="Arial" w:hint="eastAsia"/>
          <w:b/>
          <w:color w:val="000000"/>
          <w:sz w:val="22"/>
          <w:lang w:val="pt-BR" w:eastAsia="ja-JP"/>
        </w:rPr>
        <w:tab/>
      </w:r>
      <w:r w:rsidRPr="00F25896">
        <w:rPr>
          <w:rFonts w:ascii="Arial" w:eastAsia="MS Mincho"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MS Mincho" w:hAnsi="Arial" w:cs="Arial"/>
          <w:b/>
          <w:sz w:val="22"/>
        </w:rPr>
        <w:t>Source:</w:t>
      </w:r>
      <w:r w:rsidRPr="00F25896">
        <w:rPr>
          <w:rFonts w:ascii="Arial" w:eastAsia="MS Mincho"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144BC3" w:rsidRDefault="00BA4722" w:rsidP="00BA4722">
      <w:pPr>
        <w:ind w:left="284"/>
        <w:rPr>
          <w:b/>
          <w:bCs/>
          <w:i/>
          <w:color w:val="0070C0"/>
          <w:lang w:eastAsia="zh-CN"/>
        </w:rPr>
      </w:pPr>
      <w:r w:rsidRPr="00144BC3">
        <w:rPr>
          <w:b/>
          <w:bCs/>
          <w:i/>
          <w:color w:val="0070C0"/>
          <w:highlight w:val="yellow"/>
          <w:lang w:eastAsia="zh-CN"/>
        </w:rPr>
        <w:t>4.3.1</w:t>
      </w:r>
      <w:r w:rsidRPr="00144BC3">
        <w:rPr>
          <w:b/>
          <w:bCs/>
          <w:i/>
          <w:color w:val="0070C0"/>
          <w:highlight w:val="yellow"/>
          <w:lang w:eastAsia="zh-CN"/>
        </w:rPr>
        <w:tab/>
        <w:t>Operation bands and system parameter maintenance</w:t>
      </w:r>
      <w:r w:rsidRPr="00144BC3">
        <w:rPr>
          <w:b/>
          <w:bCs/>
          <w:i/>
          <w:color w:val="0070C0"/>
          <w:highlight w:val="yellow"/>
          <w:lang w:eastAsia="zh-CN"/>
        </w:rPr>
        <w:tab/>
        <w:t>[NR_ext_to_71GHz-Core]</w:t>
      </w:r>
    </w:p>
    <w:p w14:paraId="481F474D" w14:textId="77777777" w:rsidR="00BA4722" w:rsidRPr="00CE2F05" w:rsidRDefault="00BA4722" w:rsidP="00BA4722">
      <w:pPr>
        <w:ind w:left="284"/>
        <w:rPr>
          <w:b/>
          <w:bCs/>
          <w:i/>
          <w:color w:val="0070C0"/>
          <w:lang w:eastAsia="zh-CN"/>
        </w:rPr>
      </w:pPr>
      <w:r w:rsidRPr="00CE2F05">
        <w:rPr>
          <w:b/>
          <w:bCs/>
          <w:i/>
          <w:color w:val="0070C0"/>
          <w:highlight w:val="yellow"/>
          <w:lang w:eastAsia="zh-CN"/>
        </w:rPr>
        <w:t>4.3.2</w:t>
      </w:r>
      <w:r w:rsidRPr="00CE2F05">
        <w:rPr>
          <w:b/>
          <w:bCs/>
          <w:i/>
          <w:color w:val="0070C0"/>
          <w:highlight w:val="yellow"/>
          <w:lang w:eastAsia="zh-CN"/>
        </w:rPr>
        <w:tab/>
        <w:t>UE RF requirement maintenance</w:t>
      </w:r>
      <w:r w:rsidRPr="00CE2F05">
        <w:rPr>
          <w:b/>
          <w:bCs/>
          <w:i/>
          <w:color w:val="0070C0"/>
          <w:highlight w:val="yellow"/>
          <w:lang w:eastAsia="zh-CN"/>
        </w:rPr>
        <w:tab/>
        <w:t>[NR_ext_to_71GHz-Core]</w:t>
      </w:r>
    </w:p>
    <w:p w14:paraId="72FF3999"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4.3.2.1</w:t>
      </w:r>
      <w:r w:rsidRPr="00CE2F05">
        <w:rPr>
          <w:b/>
          <w:bCs/>
          <w:i/>
          <w:color w:val="0070C0"/>
          <w:highlight w:val="yellow"/>
          <w:lang w:eastAsia="zh-CN"/>
        </w:rPr>
        <w:tab/>
        <w:t>TX requirements</w:t>
      </w:r>
      <w:r w:rsidRPr="00CE2F05">
        <w:rPr>
          <w:b/>
          <w:bCs/>
          <w:i/>
          <w:color w:val="0070C0"/>
          <w:highlight w:val="yellow"/>
          <w:lang w:eastAsia="zh-CN"/>
        </w:rPr>
        <w:tab/>
        <w:t>[NR_ext_to_71GHz-Core]</w:t>
      </w:r>
    </w:p>
    <w:p w14:paraId="4451A09D" w14:textId="77777777" w:rsidR="00BA4722" w:rsidRPr="00CE2F05" w:rsidRDefault="00BA4722" w:rsidP="00EF2195">
      <w:pPr>
        <w:ind w:left="284" w:firstLine="284"/>
        <w:rPr>
          <w:b/>
          <w:bCs/>
          <w:i/>
          <w:color w:val="0070C0"/>
          <w:highlight w:val="yellow"/>
          <w:lang w:eastAsia="zh-CN"/>
        </w:rPr>
      </w:pPr>
      <w:r w:rsidRPr="00CE2F05">
        <w:rPr>
          <w:b/>
          <w:bCs/>
          <w:i/>
          <w:color w:val="0070C0"/>
          <w:highlight w:val="yellow"/>
          <w:lang w:eastAsia="zh-CN"/>
        </w:rPr>
        <w:t>4.3.2.2</w:t>
      </w:r>
      <w:r w:rsidRPr="00CE2F05">
        <w:rPr>
          <w:b/>
          <w:bCs/>
          <w:i/>
          <w:color w:val="0070C0"/>
          <w:highlight w:val="yellow"/>
          <w:lang w:eastAsia="zh-CN"/>
        </w:rPr>
        <w:tab/>
        <w:t>RX requirements</w:t>
      </w:r>
      <w:r w:rsidRPr="00CE2F05">
        <w:rPr>
          <w:b/>
          <w:bCs/>
          <w:i/>
          <w:color w:val="0070C0"/>
          <w:highlight w:val="yellow"/>
          <w:lang w:eastAsia="zh-CN"/>
        </w:rPr>
        <w:tab/>
        <w:t>[NR_ext_to_71GHz-Core]</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ins w:id="0" w:author="Author">
              <w:r>
                <w:rPr>
                  <w:rFonts w:eastAsiaTheme="minorEastAsia"/>
                  <w:color w:val="0070C0"/>
                  <w:lang w:val="en-US" w:eastAsia="zh-CN"/>
                </w:rPr>
                <w:t>Nokia</w:t>
              </w:r>
            </w:ins>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ins w:id="1" w:author="Author">
              <w:r>
                <w:rPr>
                  <w:rFonts w:eastAsiaTheme="minorEastAsia"/>
                  <w:color w:val="0070C0"/>
                  <w:lang w:val="en-US" w:eastAsia="zh-CN"/>
                </w:rPr>
                <w:t>Johannes Hejselbaek</w:t>
              </w:r>
            </w:ins>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ins w:id="2" w:author="Author">
              <w:r>
                <w:rPr>
                  <w:rFonts w:eastAsiaTheme="minorEastAsia"/>
                  <w:color w:val="0070C0"/>
                  <w:lang w:val="en-US" w:eastAsia="zh-CN"/>
                </w:rPr>
                <w:t>Johannes.hejselbaek@nokia.com</w:t>
              </w:r>
            </w:ins>
          </w:p>
        </w:tc>
      </w:tr>
      <w:tr w:rsidR="00932928" w14:paraId="14198CD1" w14:textId="77777777" w:rsidTr="003B2455">
        <w:trPr>
          <w:gridAfter w:val="1"/>
          <w:wAfter w:w="379" w:type="dxa"/>
          <w:ins w:id="3" w:author="Author"/>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ins w:id="4" w:author="Author"/>
                <w:rFonts w:eastAsiaTheme="minorEastAsia"/>
                <w:color w:val="0070C0"/>
                <w:lang w:val="en-US" w:eastAsia="zh-CN"/>
              </w:rPr>
            </w:pPr>
            <w:ins w:id="5" w:author="Author">
              <w:r>
                <w:rPr>
                  <w:rFonts w:eastAsiaTheme="minorEastAsia"/>
                  <w:color w:val="0070C0"/>
                  <w:lang w:val="en-US" w:eastAsia="zh-CN"/>
                </w:rPr>
                <w:t>Huawei</w:t>
              </w:r>
            </w:ins>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ins w:id="6" w:author="Author"/>
                <w:rFonts w:eastAsiaTheme="minorEastAsia"/>
                <w:color w:val="0070C0"/>
                <w:lang w:val="en-US" w:eastAsia="zh-CN"/>
              </w:rPr>
            </w:pPr>
            <w:ins w:id="7" w:author="Author">
              <w:r>
                <w:rPr>
                  <w:rFonts w:eastAsiaTheme="minorEastAsia"/>
                  <w:color w:val="0070C0"/>
                  <w:lang w:val="en-US" w:eastAsia="zh-CN"/>
                </w:rPr>
                <w:t>Chunying Gu</w:t>
              </w:r>
            </w:ins>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ins w:id="8" w:author="Author"/>
                <w:rFonts w:eastAsiaTheme="minorEastAsia"/>
                <w:color w:val="0070C0"/>
                <w:lang w:val="en-US" w:eastAsia="zh-CN"/>
              </w:rPr>
            </w:pPr>
            <w:ins w:id="9" w:author="Author">
              <w:r>
                <w:rPr>
                  <w:rFonts w:eastAsiaTheme="minorEastAsia" w:hint="eastAsia"/>
                  <w:color w:val="0070C0"/>
                  <w:lang w:val="en-US" w:eastAsia="zh-CN"/>
                </w:rPr>
                <w:t>g</w:t>
              </w:r>
              <w:r>
                <w:rPr>
                  <w:rFonts w:eastAsiaTheme="minorEastAsia"/>
                  <w:color w:val="0070C0"/>
                  <w:lang w:val="en-US" w:eastAsia="zh-CN"/>
                </w:rPr>
                <w:t>uchunying@huawei.com</w:t>
              </w:r>
            </w:ins>
          </w:p>
        </w:tc>
      </w:tr>
      <w:tr w:rsidR="00932928" w14:paraId="47FC7D83" w14:textId="77777777" w:rsidTr="003B2455">
        <w:trPr>
          <w:gridAfter w:val="1"/>
          <w:wAfter w:w="379" w:type="dxa"/>
          <w:ins w:id="10" w:author="Author"/>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ins w:id="11" w:author="Author"/>
                <w:rFonts w:eastAsiaTheme="minorEastAsia"/>
                <w:color w:val="0070C0"/>
                <w:lang w:val="en-US" w:eastAsia="zh-CN"/>
              </w:rPr>
            </w:pPr>
            <w:ins w:id="12" w:author="Author">
              <w:r>
                <w:rPr>
                  <w:rFonts w:eastAsiaTheme="minorEastAsia" w:hint="eastAsia"/>
                  <w:color w:val="0070C0"/>
                  <w:lang w:val="en-US" w:eastAsia="zh-CN"/>
                </w:rPr>
                <w:t>O</w:t>
              </w:r>
              <w:r>
                <w:rPr>
                  <w:rFonts w:eastAsiaTheme="minorEastAsia"/>
                  <w:color w:val="0070C0"/>
                  <w:lang w:val="en-US" w:eastAsia="zh-CN"/>
                </w:rPr>
                <w:t>PPO</w:t>
              </w:r>
            </w:ins>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ins w:id="13" w:author="Author"/>
                <w:rFonts w:eastAsiaTheme="minorEastAsia"/>
                <w:color w:val="0070C0"/>
                <w:lang w:val="en-US" w:eastAsia="zh-CN"/>
              </w:rPr>
            </w:pPr>
            <w:ins w:id="14" w:author="Author">
              <w:r>
                <w:rPr>
                  <w:rFonts w:eastAsiaTheme="minorEastAsia" w:hint="eastAsia"/>
                  <w:color w:val="0070C0"/>
                  <w:lang w:val="en-US" w:eastAsia="zh-CN"/>
                </w:rPr>
                <w:t>J</w:t>
              </w:r>
              <w:r>
                <w:rPr>
                  <w:rFonts w:eastAsiaTheme="minorEastAsia"/>
                  <w:color w:val="0070C0"/>
                  <w:lang w:val="en-US" w:eastAsia="zh-CN"/>
                </w:rPr>
                <w:t>inqiang Xing</w:t>
              </w:r>
            </w:ins>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ins w:id="15" w:author="Author"/>
                <w:rFonts w:eastAsiaTheme="minorEastAsia"/>
                <w:color w:val="0070C0"/>
                <w:lang w:val="en-US" w:eastAsia="zh-CN"/>
              </w:rPr>
            </w:pPr>
            <w:ins w:id="16" w:author="Author">
              <w:r>
                <w:rPr>
                  <w:rFonts w:eastAsiaTheme="minorEastAsia" w:hint="eastAsia"/>
                  <w:color w:val="0070C0"/>
                  <w:lang w:val="en-US" w:eastAsia="zh-CN"/>
                </w:rPr>
                <w:t>x</w:t>
              </w:r>
              <w:r>
                <w:rPr>
                  <w:rFonts w:eastAsiaTheme="minorEastAsia"/>
                  <w:color w:val="0070C0"/>
                  <w:lang w:val="en-US" w:eastAsia="zh-CN"/>
                </w:rPr>
                <w:t>ingjinqiang@oppo.com</w:t>
              </w:r>
            </w:ins>
          </w:p>
        </w:tc>
      </w:tr>
      <w:tr w:rsidR="00932928" w14:paraId="473CFFAF" w14:textId="77777777" w:rsidTr="003B2455">
        <w:trPr>
          <w:gridAfter w:val="1"/>
          <w:wAfter w:w="379" w:type="dxa"/>
          <w:ins w:id="17" w:author="Author"/>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ins w:id="18" w:author="Author"/>
                <w:rFonts w:eastAsiaTheme="minorEastAsia"/>
                <w:color w:val="0070C0"/>
                <w:lang w:val="en-US" w:eastAsia="zh-CN"/>
              </w:rPr>
            </w:pPr>
            <w:ins w:id="19" w:author="Author">
              <w:r>
                <w:rPr>
                  <w:rFonts w:eastAsiaTheme="minorEastAsia"/>
                  <w:color w:val="0070C0"/>
                  <w:lang w:val="en-US" w:eastAsia="zh-CN"/>
                </w:rPr>
                <w:t>Ericsson</w:t>
              </w:r>
            </w:ins>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ins w:id="20" w:author="Author"/>
                <w:rFonts w:eastAsiaTheme="minorEastAsia"/>
                <w:color w:val="0070C0"/>
                <w:lang w:val="en-US" w:eastAsia="zh-CN"/>
              </w:rPr>
            </w:pPr>
            <w:ins w:id="21" w:author="Author">
              <w:r>
                <w:rPr>
                  <w:rFonts w:eastAsiaTheme="minorEastAsia"/>
                  <w:color w:val="0070C0"/>
                  <w:lang w:val="en-US" w:eastAsia="zh-CN"/>
                </w:rPr>
                <w:t>Christian Bergljung</w:t>
              </w:r>
            </w:ins>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ins w:id="22" w:author="Author"/>
                <w:rFonts w:eastAsiaTheme="minorEastAsia"/>
                <w:color w:val="0070C0"/>
                <w:lang w:val="en-US" w:eastAsia="zh-CN"/>
              </w:rPr>
            </w:pPr>
            <w:ins w:id="23" w:author="Author">
              <w:r>
                <w:rPr>
                  <w:rFonts w:eastAsiaTheme="minorEastAsia"/>
                  <w:color w:val="0070C0"/>
                  <w:lang w:val="en-US" w:eastAsia="zh-CN"/>
                </w:rPr>
                <w:t>Christian.Bergljung@ericsson.com</w:t>
              </w:r>
            </w:ins>
          </w:p>
        </w:tc>
      </w:tr>
      <w:tr w:rsidR="00932928" w14:paraId="798176DA" w14:textId="77777777" w:rsidTr="003B2455">
        <w:trPr>
          <w:gridAfter w:val="1"/>
          <w:wAfter w:w="379" w:type="dxa"/>
          <w:ins w:id="24" w:author="Author"/>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ins w:id="25" w:author="Author"/>
                <w:rFonts w:eastAsiaTheme="minorEastAsia"/>
                <w:color w:val="0070C0"/>
                <w:lang w:val="en-US" w:eastAsia="zh-CN"/>
              </w:rPr>
            </w:pPr>
            <w:ins w:id="26" w:author="Author">
              <w:r>
                <w:rPr>
                  <w:rFonts w:eastAsiaTheme="minorEastAsia"/>
                  <w:color w:val="0070C0"/>
                  <w:lang w:val="en-US" w:eastAsia="zh-CN"/>
                </w:rPr>
                <w:t>LGE</w:t>
              </w:r>
            </w:ins>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ins w:id="27" w:author="Author"/>
                <w:rFonts w:eastAsiaTheme="minorEastAsia"/>
                <w:color w:val="0070C0"/>
                <w:lang w:val="en-US" w:eastAsia="zh-CN"/>
              </w:rPr>
            </w:pPr>
            <w:ins w:id="28" w:author="Author">
              <w:r>
                <w:rPr>
                  <w:rFonts w:eastAsiaTheme="minorEastAsia"/>
                  <w:color w:val="0070C0"/>
                  <w:lang w:val="en-US" w:eastAsia="zh-CN"/>
                </w:rPr>
                <w:t>Markus Pettersson</w:t>
              </w:r>
            </w:ins>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ins w:id="29" w:author="Author"/>
                <w:rFonts w:eastAsiaTheme="minorEastAsia"/>
                <w:color w:val="0070C0"/>
                <w:lang w:val="en-US" w:eastAsia="zh-CN"/>
              </w:rPr>
            </w:pPr>
            <w:ins w:id="30" w:author="Author">
              <w:r>
                <w:rPr>
                  <w:rFonts w:eastAsiaTheme="minorEastAsia"/>
                  <w:color w:val="0070C0"/>
                  <w:lang w:val="en-US" w:eastAsia="zh-CN"/>
                </w:rPr>
                <w:t>Markus.Pettersson@lge.com</w:t>
              </w:r>
            </w:ins>
          </w:p>
        </w:tc>
      </w:tr>
      <w:tr w:rsidR="00932928" w14:paraId="68D90FA5" w14:textId="77777777" w:rsidTr="003B2455">
        <w:trPr>
          <w:gridAfter w:val="1"/>
          <w:wAfter w:w="379" w:type="dxa"/>
          <w:ins w:id="31" w:author="Author"/>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ins w:id="32" w:author="Author"/>
                <w:rFonts w:eastAsiaTheme="minorEastAsia"/>
                <w:color w:val="0070C0"/>
                <w:lang w:val="en-US" w:eastAsia="zh-CN"/>
              </w:rPr>
            </w:pPr>
            <w:ins w:id="33" w:author="Author">
              <w:r>
                <w:rPr>
                  <w:rFonts w:eastAsiaTheme="minorEastAsia"/>
                  <w:color w:val="0070C0"/>
                  <w:lang w:val="en-US" w:eastAsia="zh-CN"/>
                </w:rPr>
                <w:t>Charter Communications Inc</w:t>
              </w:r>
            </w:ins>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ins w:id="34" w:author="Author"/>
                <w:rFonts w:eastAsiaTheme="minorEastAsia"/>
                <w:color w:val="0070C0"/>
                <w:lang w:val="en-US" w:eastAsia="zh-CN"/>
              </w:rPr>
            </w:pPr>
            <w:ins w:id="35" w:author="Author">
              <w:r>
                <w:rPr>
                  <w:rFonts w:eastAsiaTheme="minorEastAsia"/>
                  <w:color w:val="0070C0"/>
                  <w:lang w:val="en-US" w:eastAsia="zh-CN"/>
                </w:rPr>
                <w:t>Frank Azcuy</w:t>
              </w:r>
            </w:ins>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ins w:id="36" w:author="Author"/>
                <w:rFonts w:eastAsiaTheme="minorEastAsia"/>
                <w:color w:val="0070C0"/>
                <w:lang w:val="en-US" w:eastAsia="zh-CN"/>
              </w:rPr>
            </w:pPr>
            <w:ins w:id="37" w:author="Author">
              <w:r>
                <w:rPr>
                  <w:rFonts w:eastAsiaTheme="minorEastAsia"/>
                  <w:color w:val="0070C0"/>
                  <w:lang w:val="en-US" w:eastAsia="zh-CN"/>
                </w:rPr>
                <w:t>Frank.Azcuy@charter.com</w:t>
              </w:r>
            </w:ins>
          </w:p>
        </w:tc>
      </w:tr>
      <w:tr w:rsidR="00932928" w14:paraId="70ABD7FF" w14:textId="77777777" w:rsidTr="003B2455">
        <w:trPr>
          <w:gridAfter w:val="1"/>
          <w:wAfter w:w="379" w:type="dxa"/>
          <w:ins w:id="38" w:author="Author"/>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ins w:id="39" w:author="Author"/>
                <w:rFonts w:eastAsiaTheme="minorEastAsia"/>
                <w:color w:val="0070C0"/>
                <w:lang w:val="en-US" w:eastAsia="zh-CN"/>
              </w:rPr>
            </w:pPr>
            <w:ins w:id="40" w:author="Author">
              <w:r>
                <w:rPr>
                  <w:rFonts w:eastAsiaTheme="minorEastAsia"/>
                  <w:color w:val="0070C0"/>
                  <w:lang w:val="en-US" w:eastAsia="zh-CN"/>
                </w:rPr>
                <w:t>Apple</w:t>
              </w:r>
            </w:ins>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ins w:id="41" w:author="Author"/>
                <w:rFonts w:eastAsiaTheme="minorEastAsia"/>
                <w:color w:val="0070C0"/>
                <w:lang w:val="en-US" w:eastAsia="zh-CN"/>
              </w:rPr>
            </w:pPr>
            <w:ins w:id="42" w:author="Author">
              <w:r>
                <w:rPr>
                  <w:rFonts w:eastAsiaTheme="minorEastAsia"/>
                  <w:color w:val="0070C0"/>
                  <w:lang w:val="en-US" w:eastAsia="zh-CN"/>
                </w:rPr>
                <w:t>Camila Priale</w:t>
              </w:r>
            </w:ins>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ins w:id="43" w:author="Author"/>
                <w:rFonts w:eastAsiaTheme="minorEastAsia"/>
                <w:color w:val="0070C0"/>
                <w:lang w:val="en-US" w:eastAsia="zh-CN"/>
              </w:rPr>
            </w:pPr>
            <w:ins w:id="44" w:author="Author">
              <w:r>
                <w:rPr>
                  <w:rFonts w:eastAsiaTheme="minorEastAsia"/>
                  <w:color w:val="0070C0"/>
                  <w:lang w:val="en-US" w:eastAsia="zh-CN"/>
                </w:rPr>
                <w:t>Cpriale@apple.com</w:t>
              </w:r>
            </w:ins>
          </w:p>
        </w:tc>
      </w:tr>
      <w:tr w:rsidR="00932928" w14:paraId="64422AF8" w14:textId="77777777" w:rsidTr="003B2455">
        <w:trPr>
          <w:gridAfter w:val="1"/>
          <w:wAfter w:w="379" w:type="dxa"/>
          <w:ins w:id="45" w:author="Author"/>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ins w:id="46" w:author="Author"/>
                <w:rFonts w:eastAsiaTheme="minorEastAsia"/>
                <w:color w:val="0070C0"/>
                <w:lang w:val="en-US" w:eastAsia="zh-CN"/>
              </w:rPr>
            </w:pPr>
            <w:ins w:id="47" w:author="Author">
              <w:r>
                <w:rPr>
                  <w:rFonts w:eastAsiaTheme="minorEastAsia"/>
                  <w:color w:val="0070C0"/>
                  <w:lang w:val="en-US" w:eastAsia="zh-CN"/>
                </w:rPr>
                <w:t>Intel</w:t>
              </w:r>
            </w:ins>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ins w:id="48" w:author="Author"/>
                <w:rFonts w:eastAsiaTheme="minorEastAsia"/>
                <w:color w:val="0070C0"/>
                <w:lang w:val="en-US" w:eastAsia="zh-CN"/>
              </w:rPr>
            </w:pPr>
            <w:ins w:id="49" w:author="Author">
              <w:r>
                <w:rPr>
                  <w:rFonts w:eastAsiaTheme="minorEastAsia"/>
                  <w:color w:val="0070C0"/>
                  <w:lang w:val="en-US" w:eastAsia="zh-CN"/>
                </w:rPr>
                <w:t>Aida Vera Lopez</w:t>
              </w:r>
            </w:ins>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ins w:id="50" w:author="Author"/>
                <w:rFonts w:eastAsiaTheme="minorEastAsia"/>
                <w:color w:val="0070C0"/>
                <w:lang w:val="en-US" w:eastAsia="zh-CN"/>
              </w:rPr>
            </w:pPr>
            <w:ins w:id="51" w:author="Author">
              <w:r>
                <w:rPr>
                  <w:rFonts w:eastAsiaTheme="minorEastAsia"/>
                  <w:color w:val="0070C0"/>
                  <w:lang w:val="en-US" w:eastAsia="zh-CN"/>
                </w:rPr>
                <w:t>aida.l.vera.lopez@intel.com</w:t>
              </w:r>
            </w:ins>
          </w:p>
        </w:tc>
      </w:tr>
      <w:tr w:rsidR="003B2455" w14:paraId="140EB25A" w14:textId="77777777" w:rsidTr="003B2455">
        <w:trPr>
          <w:gridAfter w:val="1"/>
          <w:wAfter w:w="379" w:type="dxa"/>
          <w:ins w:id="52" w:author="Author"/>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ins w:id="53" w:author="Author"/>
                <w:rFonts w:eastAsiaTheme="minorEastAsia"/>
                <w:color w:val="0070C0"/>
                <w:lang w:val="en-US" w:eastAsia="zh-CN"/>
              </w:rPr>
            </w:pPr>
            <w:ins w:id="54" w:author="Author">
              <w:r>
                <w:rPr>
                  <w:rFonts w:hint="eastAsia"/>
                  <w:color w:val="0070C0"/>
                  <w:lang w:eastAsia="ja-JP"/>
                </w:rPr>
                <w:t>D</w:t>
              </w:r>
              <w:r>
                <w:rPr>
                  <w:color w:val="0070C0"/>
                  <w:lang w:eastAsia="ja-JP"/>
                </w:rPr>
                <w:t>OCOMO</w:t>
              </w:r>
            </w:ins>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ins w:id="55" w:author="Author"/>
                <w:rFonts w:eastAsiaTheme="minorEastAsia"/>
                <w:color w:val="0070C0"/>
                <w:lang w:val="en-US" w:eastAsia="zh-CN"/>
              </w:rPr>
            </w:pPr>
            <w:ins w:id="56" w:author="Author">
              <w:r>
                <w:rPr>
                  <w:rFonts w:hint="eastAsia"/>
                  <w:color w:val="0070C0"/>
                  <w:lang w:eastAsia="ja-JP"/>
                </w:rPr>
                <w:t>R</w:t>
              </w:r>
              <w:r>
                <w:rPr>
                  <w:color w:val="0070C0"/>
                  <w:lang w:eastAsia="ja-JP"/>
                </w:rPr>
                <w:t>yu Kitagawa</w:t>
              </w:r>
            </w:ins>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ins w:id="57" w:author="Author"/>
                <w:rFonts w:eastAsiaTheme="minorEastAsia"/>
                <w:color w:val="0070C0"/>
                <w:lang w:val="en-US" w:eastAsia="zh-CN"/>
              </w:rPr>
            </w:pPr>
            <w:ins w:id="58" w:author="Author">
              <w:r>
                <w:rPr>
                  <w:color w:val="0070C0"/>
                  <w:lang w:eastAsia="ja-JP"/>
                </w:rPr>
                <w:t>ryuu.kitagawa.pn@nttdocomo.com</w:t>
              </w:r>
            </w:ins>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Heading1"/>
        <w:rPr>
          <w:lang w:val="en-US" w:eastAsia="ja-JP"/>
        </w:rPr>
      </w:pPr>
      <w:r w:rsidRPr="002149DC">
        <w:rPr>
          <w:lang w:val="en-US" w:eastAsia="ja-JP"/>
        </w:rPr>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Heading2"/>
      </w:pPr>
      <w:r w:rsidRPr="00B831AE">
        <w:rPr>
          <w:rFonts w:hint="eastAsia"/>
        </w:rPr>
        <w:lastRenderedPageBreak/>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TableGrid"/>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373A91" w:rsidP="00EF706E">
            <w:pPr>
              <w:spacing w:after="0"/>
            </w:pPr>
            <w:hyperlink r:id="rId8" w:history="1">
              <w:r w:rsidR="00EF706E">
                <w:rPr>
                  <w:rStyle w:val="Hyperlink"/>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373A91" w:rsidP="009C5400">
            <w:pPr>
              <w:spacing w:after="0"/>
              <w:rPr>
                <w:rFonts w:ascii="Arial" w:eastAsia="Times New Roman" w:hAnsi="Arial" w:cs="Arial"/>
                <w:b/>
                <w:bCs/>
                <w:color w:val="0000FF"/>
                <w:sz w:val="16"/>
                <w:szCs w:val="16"/>
                <w:u w:val="single"/>
                <w:lang w:val="en-US"/>
              </w:rPr>
            </w:pPr>
            <w:hyperlink r:id="rId9" w:history="1">
              <w:r w:rsidR="009C5400">
                <w:rPr>
                  <w:rStyle w:val="Hyperlink"/>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RAN4 shall apply the minimum SSB and minimum CSI-RS as provided in Table 1 and Table 2 for band n263.</w:t>
            </w:r>
          </w:p>
          <w:p w14:paraId="6D242023" w14:textId="77777777" w:rsidR="008D060B" w:rsidRPr="005E64E4" w:rsidRDefault="008D060B" w:rsidP="008D060B">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59" w:author="Author">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60" w:author="Author">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61" w:author="Author">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2" w:author="Author">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63" w:author="Author"/>
        </w:trPr>
        <w:tc>
          <w:tcPr>
            <w:tcW w:w="1525" w:type="dxa"/>
          </w:tcPr>
          <w:p w14:paraId="05ADE983" w14:textId="50ABFF5D" w:rsidR="00931DA6" w:rsidRDefault="00931DA6" w:rsidP="00931DA6">
            <w:pPr>
              <w:spacing w:after="0"/>
              <w:rPr>
                <w:ins w:id="64" w:author="Author"/>
              </w:rPr>
            </w:pPr>
            <w:ins w:id="65" w:author="Autho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66" w:author="Author"/>
                <w:rFonts w:ascii="Arial" w:hAnsi="Arial" w:cs="Arial"/>
                <w:sz w:val="16"/>
                <w:szCs w:val="16"/>
              </w:rPr>
            </w:pPr>
            <w:ins w:id="67" w:author="Author">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68" w:author="Author"/>
                <w:rFonts w:ascii="Arial" w:hAnsi="Arial" w:cs="Arial"/>
                <w:sz w:val="16"/>
                <w:szCs w:val="16"/>
              </w:rPr>
            </w:pPr>
            <w:ins w:id="69" w:author="Author">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70" w:author="Author"/>
                <w:bCs/>
                <w:i/>
                <w:iCs/>
              </w:rPr>
            </w:pPr>
            <w:ins w:id="71" w:author="Author">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373A91" w:rsidP="009C5400">
            <w:pPr>
              <w:spacing w:after="0"/>
              <w:rPr>
                <w:rFonts w:ascii="Arial" w:eastAsia="Times New Roman" w:hAnsi="Arial" w:cs="Arial"/>
                <w:b/>
                <w:bCs/>
                <w:color w:val="0000FF"/>
                <w:sz w:val="16"/>
                <w:szCs w:val="16"/>
                <w:u w:val="single"/>
                <w:lang w:val="en-US"/>
              </w:rPr>
            </w:pPr>
            <w:hyperlink r:id="rId10" w:history="1">
              <w:r w:rsidR="009C5400">
                <w:rPr>
                  <w:rStyle w:val="Hyperlink"/>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For 13 dBi ≤ G</w:t>
            </w:r>
            <w:r w:rsidRPr="002B0812">
              <w:rPr>
                <w:vertAlign w:val="subscript"/>
              </w:rPr>
              <w:t>Ant</w:t>
            </w:r>
            <w:r w:rsidRPr="002B0812">
              <w:t xml:space="preserve"> &lt; 30 dBi,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ListParagraph"/>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ListParagraph"/>
              <w:numPr>
                <w:ilvl w:val="1"/>
                <w:numId w:val="31"/>
              </w:numPr>
              <w:snapToGrid w:val="0"/>
              <w:spacing w:after="60"/>
              <w:ind w:firstLineChars="0"/>
              <w:jc w:val="both"/>
              <w:rPr>
                <w:rStyle w:val="normaltextrun"/>
              </w:rPr>
            </w:pPr>
            <w:r w:rsidRPr="00C60CD3">
              <w:rPr>
                <w:rStyle w:val="normaltextrun"/>
              </w:rPr>
              <w:t>For Rel-17, no agreement was made on the FR2-2 specific beam-direction switching time value.</w:t>
            </w:r>
          </w:p>
          <w:p w14:paraId="449D2452" w14:textId="77777777" w:rsidR="00C10335" w:rsidRDefault="00C10335" w:rsidP="00C10335">
            <w:pPr>
              <w:pStyle w:val="ListParagraph"/>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ListParagraph"/>
              <w:numPr>
                <w:ilvl w:val="1"/>
                <w:numId w:val="31"/>
              </w:numPr>
              <w:spacing w:after="120"/>
              <w:ind w:firstLineChars="0"/>
              <w:contextualSpacing/>
              <w:jc w:val="both"/>
              <w:rPr>
                <w:rStyle w:val="normaltextrun"/>
              </w:rPr>
            </w:pPr>
            <w:r w:rsidRPr="006D13AA">
              <w:rPr>
                <w:rStyle w:val="normaltextrun"/>
              </w:rPr>
              <w:t xml:space="preserve">For Rel-17, no agreement was made to have an enhanced FR2-2 specific </w:t>
            </w:r>
            <w:r w:rsidRPr="006D13AA">
              <w:rPr>
                <w:rStyle w:val="normaltextrun"/>
              </w:rPr>
              <w:lastRenderedPageBreak/>
              <w:t>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373A91" w:rsidP="009C5400">
            <w:pPr>
              <w:spacing w:after="0"/>
              <w:rPr>
                <w:rFonts w:ascii="Arial" w:eastAsia="Times New Roman" w:hAnsi="Arial" w:cs="Arial"/>
                <w:b/>
                <w:bCs/>
                <w:color w:val="0000FF"/>
                <w:sz w:val="16"/>
                <w:szCs w:val="16"/>
                <w:u w:val="single"/>
                <w:lang w:val="en-US"/>
              </w:rPr>
            </w:pPr>
            <w:hyperlink r:id="rId11" w:history="1">
              <w:r w:rsidR="009C5400">
                <w:rPr>
                  <w:rStyle w:val="Hyperlink"/>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r w:rsidRPr="00E80F5F">
              <w:rPr>
                <w:b/>
                <w:bCs/>
                <w:i/>
                <w:iCs/>
              </w:rPr>
              <w:t>ptrs-DensityRecommendationSetUL’</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373A91" w:rsidP="009C5400">
            <w:pPr>
              <w:spacing w:after="0"/>
              <w:rPr>
                <w:rFonts w:ascii="Arial" w:eastAsia="Times New Roman" w:hAnsi="Arial" w:cs="Arial"/>
                <w:b/>
                <w:bCs/>
                <w:color w:val="0000FF"/>
                <w:sz w:val="16"/>
                <w:szCs w:val="16"/>
                <w:u w:val="single"/>
                <w:lang w:val="en-US"/>
              </w:rPr>
            </w:pPr>
            <w:hyperlink r:id="rId12" w:history="1">
              <w:r w:rsidR="009C5400">
                <w:rPr>
                  <w:rStyle w:val="Hyperlink"/>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373A91" w:rsidP="009C5400">
            <w:pPr>
              <w:spacing w:after="0"/>
              <w:rPr>
                <w:rFonts w:ascii="Arial" w:eastAsia="Times New Roman" w:hAnsi="Arial" w:cs="Arial"/>
                <w:b/>
                <w:bCs/>
                <w:color w:val="0000FF"/>
                <w:sz w:val="16"/>
                <w:szCs w:val="16"/>
                <w:u w:val="single"/>
                <w:lang w:val="en-US"/>
              </w:rPr>
            </w:pPr>
            <w:hyperlink r:id="rId13" w:history="1">
              <w:r w:rsidR="009C5400">
                <w:rPr>
                  <w:rStyle w:val="Hyperlink"/>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Heading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Heading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lastRenderedPageBreak/>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Heading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RAN4 shall apply the minimum SSB and minimum CSI-RS as provided in Table 1 and Table 2 for band n263.</w:t>
      </w:r>
    </w:p>
    <w:p w14:paraId="4A6A4151"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72" w:author="Author">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73" w:author="Author">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74" w:author="Author">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75" w:author="Author">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Heading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40EC079A" w:rsidR="009B2B34" w:rsidRDefault="00996AF7" w:rsidP="009B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76" w:author="Author">
        <w:r w:rsidDel="00996AF7">
          <w:rPr>
            <w:rFonts w:eastAsia="SimSun"/>
            <w:color w:val="0070C0"/>
            <w:szCs w:val="24"/>
            <w:lang w:eastAsia="zh-CN"/>
          </w:rPr>
          <w:delText xml:space="preserve">Discuss </w:delText>
        </w:r>
      </w:del>
      <w:ins w:id="77" w:author="Author">
        <w:r>
          <w:rPr>
            <w:rFonts w:eastAsia="SimSun"/>
            <w:color w:val="0070C0"/>
            <w:szCs w:val="24"/>
            <w:lang w:eastAsia="zh-CN"/>
          </w:rPr>
          <w:t xml:space="preserve">Agree </w:t>
        </w:r>
      </w:ins>
      <w:r>
        <w:rPr>
          <w:rFonts w:eastAsia="SimSun"/>
          <w:color w:val="0070C0"/>
          <w:szCs w:val="24"/>
          <w:lang w:eastAsia="zh-CN"/>
        </w:rPr>
        <w:t>proposal 1</w:t>
      </w:r>
    </w:p>
    <w:p w14:paraId="5561D494" w14:textId="7F09917B" w:rsidR="00102656" w:rsidRPr="00805BE8" w:rsidRDefault="00102656" w:rsidP="00102656">
      <w:pPr>
        <w:pStyle w:val="Heading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Heading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t>Proposal : PRACH ON power measurement period table should be updated for 480 and 960 SCS as shown. (R4-2216795)</w:t>
      </w:r>
    </w:p>
    <w:p w14:paraId="02CE62B7" w14:textId="77777777" w:rsidR="00EA1E5B" w:rsidRPr="00C04A08" w:rsidRDefault="00EA1E5B" w:rsidP="00EA1E5B">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78" w:author="Author">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79" w:author="Author"/>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80" w:author="Author"/>
                <w:lang w:eastAsia="zh-CN"/>
              </w:rPr>
            </w:pPr>
          </w:p>
        </w:tc>
        <w:tc>
          <w:tcPr>
            <w:tcW w:w="1440" w:type="dxa"/>
          </w:tcPr>
          <w:p w14:paraId="0AD0DA39" w14:textId="77777777" w:rsidR="00EA1E5B" w:rsidRPr="00C04A08" w:rsidRDefault="00EA1E5B" w:rsidP="007C6A26">
            <w:pPr>
              <w:pStyle w:val="TAC"/>
              <w:rPr>
                <w:ins w:id="81" w:author="Author"/>
                <w:lang w:eastAsia="zh-CN"/>
              </w:rPr>
            </w:pPr>
            <w:ins w:id="82" w:author="Author">
              <w:r w:rsidRPr="00AB19BE">
                <w:t>480 kHz</w:t>
              </w:r>
            </w:ins>
          </w:p>
        </w:tc>
        <w:tc>
          <w:tcPr>
            <w:tcW w:w="3579" w:type="dxa"/>
          </w:tcPr>
          <w:p w14:paraId="0950768E" w14:textId="77777777" w:rsidR="00EA1E5B" w:rsidRPr="00C04A08" w:rsidRDefault="00EA1E5B" w:rsidP="007C6A26">
            <w:pPr>
              <w:pStyle w:val="TAC"/>
              <w:rPr>
                <w:ins w:id="83" w:author="Author"/>
                <w:lang w:eastAsia="zh-CN"/>
              </w:rPr>
            </w:pPr>
            <w:ins w:id="84" w:author="Author">
              <w:r w:rsidRPr="00AB19BE">
                <w:t>0.004460 ms</w:t>
              </w:r>
            </w:ins>
          </w:p>
        </w:tc>
        <w:tc>
          <w:tcPr>
            <w:tcW w:w="1440" w:type="dxa"/>
            <w:gridSpan w:val="2"/>
          </w:tcPr>
          <w:p w14:paraId="6EE0E1C0" w14:textId="77777777" w:rsidR="00EA1E5B" w:rsidRPr="00AB19BE" w:rsidRDefault="00EA1E5B" w:rsidP="007C6A26">
            <w:pPr>
              <w:pStyle w:val="TAC"/>
              <w:rPr>
                <w:ins w:id="85" w:author="Author"/>
              </w:rPr>
            </w:pPr>
          </w:p>
        </w:tc>
      </w:tr>
      <w:tr w:rsidR="00EA1E5B" w:rsidRPr="00C04A08" w14:paraId="081DFB78" w14:textId="77777777" w:rsidTr="007C6A26">
        <w:trPr>
          <w:trHeight w:val="187"/>
          <w:jc w:val="center"/>
          <w:ins w:id="86" w:author="Author"/>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87" w:author="Author"/>
                <w:lang w:eastAsia="zh-CN"/>
              </w:rPr>
            </w:pPr>
          </w:p>
        </w:tc>
        <w:tc>
          <w:tcPr>
            <w:tcW w:w="1440" w:type="dxa"/>
          </w:tcPr>
          <w:p w14:paraId="50F0102D" w14:textId="77777777" w:rsidR="00EA1E5B" w:rsidRPr="00C04A08" w:rsidRDefault="00EA1E5B" w:rsidP="007C6A26">
            <w:pPr>
              <w:pStyle w:val="TAC"/>
              <w:rPr>
                <w:ins w:id="88" w:author="Author"/>
                <w:lang w:eastAsia="zh-CN"/>
              </w:rPr>
            </w:pPr>
            <w:ins w:id="89" w:author="Author">
              <w:r w:rsidRPr="00AB19BE">
                <w:t>960 kHz</w:t>
              </w:r>
            </w:ins>
          </w:p>
        </w:tc>
        <w:tc>
          <w:tcPr>
            <w:tcW w:w="3579" w:type="dxa"/>
          </w:tcPr>
          <w:p w14:paraId="24A95F59" w14:textId="77777777" w:rsidR="00EA1E5B" w:rsidRPr="00C04A08" w:rsidRDefault="00EA1E5B" w:rsidP="007C6A26">
            <w:pPr>
              <w:pStyle w:val="TAC"/>
              <w:rPr>
                <w:ins w:id="90" w:author="Author"/>
                <w:lang w:eastAsia="zh-CN"/>
              </w:rPr>
            </w:pPr>
            <w:ins w:id="91" w:author="Author">
              <w:r w:rsidRPr="00AB19BE">
                <w:t>0.002230 ms</w:t>
              </w:r>
            </w:ins>
          </w:p>
        </w:tc>
        <w:tc>
          <w:tcPr>
            <w:tcW w:w="1440" w:type="dxa"/>
            <w:gridSpan w:val="2"/>
          </w:tcPr>
          <w:p w14:paraId="10BB9A5F" w14:textId="77777777" w:rsidR="00EA1E5B" w:rsidRPr="00AB19BE" w:rsidRDefault="00EA1E5B" w:rsidP="007C6A26">
            <w:pPr>
              <w:pStyle w:val="TAC"/>
              <w:rPr>
                <w:ins w:id="92" w:author="Author"/>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93" w:author="Author"/>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94" w:author="Author"/>
                <w:lang w:eastAsia="zh-CN"/>
              </w:rPr>
            </w:pPr>
          </w:p>
        </w:tc>
        <w:tc>
          <w:tcPr>
            <w:tcW w:w="1440" w:type="dxa"/>
          </w:tcPr>
          <w:p w14:paraId="1B693619" w14:textId="77777777" w:rsidR="00EA1E5B" w:rsidRPr="00C04A08" w:rsidRDefault="00EA1E5B" w:rsidP="007C6A26">
            <w:pPr>
              <w:pStyle w:val="TAC"/>
              <w:rPr>
                <w:ins w:id="95" w:author="Author"/>
                <w:lang w:eastAsia="zh-CN"/>
              </w:rPr>
            </w:pPr>
            <w:ins w:id="96" w:author="Author">
              <w:r w:rsidRPr="00D87BF1">
                <w:t>480 kHz</w:t>
              </w:r>
            </w:ins>
          </w:p>
        </w:tc>
        <w:tc>
          <w:tcPr>
            <w:tcW w:w="3579" w:type="dxa"/>
          </w:tcPr>
          <w:p w14:paraId="2E4D2B89" w14:textId="77777777" w:rsidR="00EA1E5B" w:rsidRPr="00C04A08" w:rsidRDefault="00EA1E5B" w:rsidP="007C6A26">
            <w:pPr>
              <w:pStyle w:val="TAC"/>
              <w:rPr>
                <w:ins w:id="97" w:author="Author"/>
                <w:lang w:eastAsia="zh-CN"/>
              </w:rPr>
            </w:pPr>
            <w:ins w:id="98" w:author="Author">
              <w:r w:rsidRPr="00D87BF1">
                <w:t>0.008919 ms</w:t>
              </w:r>
            </w:ins>
          </w:p>
        </w:tc>
        <w:tc>
          <w:tcPr>
            <w:tcW w:w="1440" w:type="dxa"/>
            <w:gridSpan w:val="2"/>
          </w:tcPr>
          <w:p w14:paraId="618BE110" w14:textId="77777777" w:rsidR="00EA1E5B" w:rsidRPr="00D87BF1" w:rsidRDefault="00EA1E5B" w:rsidP="007C6A26">
            <w:pPr>
              <w:pStyle w:val="TAC"/>
              <w:rPr>
                <w:ins w:id="99" w:author="Author"/>
              </w:rPr>
            </w:pPr>
          </w:p>
        </w:tc>
      </w:tr>
      <w:tr w:rsidR="00EA1E5B" w:rsidRPr="00C04A08" w14:paraId="1930575A" w14:textId="77777777" w:rsidTr="007C6A26">
        <w:trPr>
          <w:trHeight w:val="187"/>
          <w:jc w:val="center"/>
          <w:ins w:id="100" w:author="Author"/>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101" w:author="Author"/>
                <w:lang w:eastAsia="zh-CN"/>
              </w:rPr>
            </w:pPr>
          </w:p>
        </w:tc>
        <w:tc>
          <w:tcPr>
            <w:tcW w:w="1440" w:type="dxa"/>
          </w:tcPr>
          <w:p w14:paraId="02773949" w14:textId="77777777" w:rsidR="00EA1E5B" w:rsidRPr="00C04A08" w:rsidRDefault="00EA1E5B" w:rsidP="007C6A26">
            <w:pPr>
              <w:pStyle w:val="TAC"/>
              <w:rPr>
                <w:ins w:id="102" w:author="Author"/>
                <w:lang w:eastAsia="zh-CN"/>
              </w:rPr>
            </w:pPr>
            <w:ins w:id="103" w:author="Author">
              <w:r w:rsidRPr="00D87BF1">
                <w:t>960 kHz</w:t>
              </w:r>
            </w:ins>
          </w:p>
        </w:tc>
        <w:tc>
          <w:tcPr>
            <w:tcW w:w="3579" w:type="dxa"/>
          </w:tcPr>
          <w:p w14:paraId="32DD63C9" w14:textId="77777777" w:rsidR="00EA1E5B" w:rsidRPr="00C04A08" w:rsidRDefault="00EA1E5B" w:rsidP="007C6A26">
            <w:pPr>
              <w:pStyle w:val="TAC"/>
              <w:rPr>
                <w:ins w:id="104" w:author="Author"/>
                <w:lang w:eastAsia="zh-CN"/>
              </w:rPr>
            </w:pPr>
            <w:ins w:id="105" w:author="Author">
              <w:r w:rsidRPr="00D87BF1">
                <w:t>0.004460 ms</w:t>
              </w:r>
            </w:ins>
          </w:p>
        </w:tc>
        <w:tc>
          <w:tcPr>
            <w:tcW w:w="1440" w:type="dxa"/>
            <w:gridSpan w:val="2"/>
          </w:tcPr>
          <w:p w14:paraId="7249EDAF" w14:textId="77777777" w:rsidR="00EA1E5B" w:rsidRPr="00D87BF1" w:rsidRDefault="00EA1E5B" w:rsidP="007C6A26">
            <w:pPr>
              <w:pStyle w:val="TAC"/>
              <w:rPr>
                <w:ins w:id="106" w:author="Author"/>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107" w:author="Author"/>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108" w:author="Author"/>
                <w:lang w:eastAsia="zh-CN"/>
              </w:rPr>
            </w:pPr>
          </w:p>
        </w:tc>
        <w:tc>
          <w:tcPr>
            <w:tcW w:w="1440" w:type="dxa"/>
          </w:tcPr>
          <w:p w14:paraId="35CD0E02" w14:textId="77777777" w:rsidR="00EA1E5B" w:rsidRPr="00C04A08" w:rsidRDefault="00EA1E5B" w:rsidP="007C6A26">
            <w:pPr>
              <w:pStyle w:val="TAC"/>
              <w:rPr>
                <w:ins w:id="109" w:author="Author"/>
                <w:lang w:eastAsia="zh-CN"/>
              </w:rPr>
            </w:pPr>
            <w:ins w:id="110" w:author="Author">
              <w:r w:rsidRPr="001D6E66">
                <w:t>480 kHz</w:t>
              </w:r>
            </w:ins>
          </w:p>
        </w:tc>
        <w:tc>
          <w:tcPr>
            <w:tcW w:w="3579" w:type="dxa"/>
          </w:tcPr>
          <w:p w14:paraId="169F3C0B" w14:textId="77777777" w:rsidR="00EA1E5B" w:rsidRPr="00C04A08" w:rsidRDefault="00EA1E5B" w:rsidP="007C6A26">
            <w:pPr>
              <w:pStyle w:val="TAC"/>
              <w:rPr>
                <w:ins w:id="111" w:author="Author"/>
                <w:lang w:eastAsia="zh-CN"/>
              </w:rPr>
            </w:pPr>
            <w:ins w:id="112" w:author="Author">
              <w:r w:rsidRPr="001D6E66">
                <w:t>0.013379 ms</w:t>
              </w:r>
            </w:ins>
          </w:p>
        </w:tc>
        <w:tc>
          <w:tcPr>
            <w:tcW w:w="1440" w:type="dxa"/>
            <w:gridSpan w:val="2"/>
          </w:tcPr>
          <w:p w14:paraId="75CF3940" w14:textId="77777777" w:rsidR="00EA1E5B" w:rsidRPr="001D6E66" w:rsidRDefault="00EA1E5B" w:rsidP="007C6A26">
            <w:pPr>
              <w:pStyle w:val="TAC"/>
              <w:rPr>
                <w:ins w:id="113" w:author="Author"/>
              </w:rPr>
            </w:pPr>
          </w:p>
        </w:tc>
      </w:tr>
      <w:tr w:rsidR="00EA1E5B" w:rsidRPr="00C04A08" w14:paraId="5A07B872" w14:textId="77777777" w:rsidTr="007C6A26">
        <w:trPr>
          <w:trHeight w:val="187"/>
          <w:jc w:val="center"/>
          <w:ins w:id="114" w:author="Author"/>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115" w:author="Author"/>
                <w:lang w:eastAsia="zh-CN"/>
              </w:rPr>
            </w:pPr>
          </w:p>
        </w:tc>
        <w:tc>
          <w:tcPr>
            <w:tcW w:w="1440" w:type="dxa"/>
          </w:tcPr>
          <w:p w14:paraId="6DF2F43C" w14:textId="77777777" w:rsidR="00EA1E5B" w:rsidRPr="00C04A08" w:rsidRDefault="00EA1E5B" w:rsidP="007C6A26">
            <w:pPr>
              <w:pStyle w:val="TAC"/>
              <w:rPr>
                <w:ins w:id="116" w:author="Author"/>
                <w:lang w:eastAsia="zh-CN"/>
              </w:rPr>
            </w:pPr>
            <w:ins w:id="117" w:author="Author">
              <w:r w:rsidRPr="001D6E66">
                <w:t>960 kHz</w:t>
              </w:r>
            </w:ins>
          </w:p>
        </w:tc>
        <w:tc>
          <w:tcPr>
            <w:tcW w:w="3579" w:type="dxa"/>
          </w:tcPr>
          <w:p w14:paraId="1C9082AF" w14:textId="77777777" w:rsidR="00EA1E5B" w:rsidRPr="00C04A08" w:rsidRDefault="00EA1E5B" w:rsidP="007C6A26">
            <w:pPr>
              <w:pStyle w:val="TAC"/>
              <w:rPr>
                <w:ins w:id="118" w:author="Author"/>
                <w:lang w:eastAsia="zh-CN"/>
              </w:rPr>
            </w:pPr>
            <w:ins w:id="119" w:author="Author">
              <w:r w:rsidRPr="001D6E66">
                <w:t>0.006690 ms</w:t>
              </w:r>
            </w:ins>
          </w:p>
        </w:tc>
        <w:tc>
          <w:tcPr>
            <w:tcW w:w="1440" w:type="dxa"/>
            <w:gridSpan w:val="2"/>
          </w:tcPr>
          <w:p w14:paraId="6EF221CD" w14:textId="77777777" w:rsidR="00EA1E5B" w:rsidRPr="001D6E66" w:rsidRDefault="00EA1E5B" w:rsidP="007C6A26">
            <w:pPr>
              <w:pStyle w:val="TAC"/>
              <w:rPr>
                <w:ins w:id="120" w:author="Author"/>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121" w:author="Author"/>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122" w:author="Author"/>
                <w:lang w:eastAsia="zh-CN"/>
              </w:rPr>
            </w:pPr>
          </w:p>
        </w:tc>
        <w:tc>
          <w:tcPr>
            <w:tcW w:w="1440" w:type="dxa"/>
          </w:tcPr>
          <w:p w14:paraId="42E61364" w14:textId="77777777" w:rsidR="00EA1E5B" w:rsidRPr="00C04A08" w:rsidRDefault="00EA1E5B" w:rsidP="007C6A26">
            <w:pPr>
              <w:pStyle w:val="TAC"/>
              <w:rPr>
                <w:ins w:id="123" w:author="Author"/>
                <w:lang w:eastAsia="zh-CN"/>
              </w:rPr>
            </w:pPr>
            <w:ins w:id="124" w:author="Author">
              <w:r w:rsidRPr="00DF766A">
                <w:t>480 kHz</w:t>
              </w:r>
            </w:ins>
          </w:p>
        </w:tc>
        <w:tc>
          <w:tcPr>
            <w:tcW w:w="3579" w:type="dxa"/>
          </w:tcPr>
          <w:p w14:paraId="0F82CCD5" w14:textId="77777777" w:rsidR="00EA1E5B" w:rsidRPr="00C04A08" w:rsidRDefault="00EA1E5B" w:rsidP="007C6A26">
            <w:pPr>
              <w:pStyle w:val="TAC"/>
              <w:rPr>
                <w:ins w:id="125" w:author="Author"/>
                <w:lang w:eastAsia="zh-CN"/>
              </w:rPr>
            </w:pPr>
            <w:ins w:id="126" w:author="Author">
              <w:r w:rsidRPr="00DF766A">
                <w:t>0.004386 ms</w:t>
              </w:r>
            </w:ins>
          </w:p>
        </w:tc>
        <w:tc>
          <w:tcPr>
            <w:tcW w:w="1440" w:type="dxa"/>
            <w:gridSpan w:val="2"/>
          </w:tcPr>
          <w:p w14:paraId="27F8B144" w14:textId="77777777" w:rsidR="00EA1E5B" w:rsidRPr="00DF766A" w:rsidRDefault="00EA1E5B" w:rsidP="007C6A26">
            <w:pPr>
              <w:pStyle w:val="TAC"/>
              <w:rPr>
                <w:ins w:id="127" w:author="Author"/>
              </w:rPr>
            </w:pPr>
          </w:p>
        </w:tc>
      </w:tr>
      <w:tr w:rsidR="00EA1E5B" w:rsidRPr="00C04A08" w14:paraId="385623DD" w14:textId="77777777" w:rsidTr="007C6A26">
        <w:trPr>
          <w:trHeight w:val="187"/>
          <w:jc w:val="center"/>
          <w:ins w:id="128" w:author="Author"/>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129" w:author="Author"/>
                <w:lang w:eastAsia="zh-CN"/>
              </w:rPr>
            </w:pPr>
          </w:p>
        </w:tc>
        <w:tc>
          <w:tcPr>
            <w:tcW w:w="1440" w:type="dxa"/>
          </w:tcPr>
          <w:p w14:paraId="105CDFED" w14:textId="77777777" w:rsidR="00EA1E5B" w:rsidRPr="00C04A08" w:rsidRDefault="00EA1E5B" w:rsidP="007C6A26">
            <w:pPr>
              <w:pStyle w:val="TAC"/>
              <w:rPr>
                <w:ins w:id="130" w:author="Author"/>
                <w:lang w:eastAsia="zh-CN"/>
              </w:rPr>
            </w:pPr>
            <w:ins w:id="131" w:author="Author">
              <w:r w:rsidRPr="00DF766A">
                <w:t>960 kHz</w:t>
              </w:r>
            </w:ins>
          </w:p>
        </w:tc>
        <w:tc>
          <w:tcPr>
            <w:tcW w:w="3579" w:type="dxa"/>
          </w:tcPr>
          <w:p w14:paraId="56074942" w14:textId="77777777" w:rsidR="00EA1E5B" w:rsidRPr="00C04A08" w:rsidRDefault="00EA1E5B" w:rsidP="007C6A26">
            <w:pPr>
              <w:pStyle w:val="TAC"/>
              <w:rPr>
                <w:ins w:id="132" w:author="Author"/>
                <w:lang w:eastAsia="zh-CN"/>
              </w:rPr>
            </w:pPr>
            <w:ins w:id="133" w:author="Author">
              <w:r w:rsidRPr="00DF766A">
                <w:t>0.002193 ms</w:t>
              </w:r>
            </w:ins>
          </w:p>
        </w:tc>
        <w:tc>
          <w:tcPr>
            <w:tcW w:w="1440" w:type="dxa"/>
            <w:gridSpan w:val="2"/>
          </w:tcPr>
          <w:p w14:paraId="709251B9" w14:textId="77777777" w:rsidR="00EA1E5B" w:rsidRPr="00DF766A" w:rsidRDefault="00EA1E5B" w:rsidP="007C6A26">
            <w:pPr>
              <w:pStyle w:val="TAC"/>
              <w:rPr>
                <w:ins w:id="134" w:author="Author"/>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ms</w:t>
            </w:r>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135" w:author="Author"/>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136" w:author="Author"/>
                <w:lang w:eastAsia="zh-CN"/>
              </w:rPr>
            </w:pPr>
          </w:p>
        </w:tc>
        <w:tc>
          <w:tcPr>
            <w:tcW w:w="1440" w:type="dxa"/>
          </w:tcPr>
          <w:p w14:paraId="70153526" w14:textId="77777777" w:rsidR="00EA1E5B" w:rsidRPr="00C04A08" w:rsidRDefault="00EA1E5B" w:rsidP="007C6A26">
            <w:pPr>
              <w:pStyle w:val="TAC"/>
              <w:rPr>
                <w:ins w:id="137" w:author="Author"/>
                <w:lang w:eastAsia="zh-CN"/>
              </w:rPr>
            </w:pPr>
            <w:ins w:id="138" w:author="Author">
              <w:r w:rsidRPr="000173D7">
                <w:t>480 kHz</w:t>
              </w:r>
            </w:ins>
          </w:p>
        </w:tc>
        <w:tc>
          <w:tcPr>
            <w:tcW w:w="3579" w:type="dxa"/>
          </w:tcPr>
          <w:p w14:paraId="78A4DD88" w14:textId="77777777" w:rsidR="00EA1E5B" w:rsidRPr="00C04A08" w:rsidRDefault="00EA1E5B" w:rsidP="007C6A26">
            <w:pPr>
              <w:pStyle w:val="TAC"/>
              <w:rPr>
                <w:ins w:id="139" w:author="Author"/>
                <w:lang w:eastAsia="zh-CN"/>
              </w:rPr>
            </w:pPr>
            <w:ins w:id="140" w:author="Author">
              <w:r w:rsidRPr="000173D7">
                <w:t>0.025952 ms</w:t>
              </w:r>
            </w:ins>
          </w:p>
        </w:tc>
        <w:tc>
          <w:tcPr>
            <w:tcW w:w="1440" w:type="dxa"/>
            <w:gridSpan w:val="2"/>
          </w:tcPr>
          <w:p w14:paraId="67D3957A" w14:textId="77777777" w:rsidR="00EA1E5B" w:rsidRPr="000173D7" w:rsidRDefault="00EA1E5B" w:rsidP="007C6A26">
            <w:pPr>
              <w:pStyle w:val="TAC"/>
              <w:rPr>
                <w:ins w:id="141" w:author="Author"/>
              </w:rPr>
            </w:pPr>
          </w:p>
        </w:tc>
      </w:tr>
      <w:tr w:rsidR="00EA1E5B" w:rsidRPr="00C04A08" w14:paraId="5EFD5297" w14:textId="77777777" w:rsidTr="007C6A26">
        <w:trPr>
          <w:trHeight w:val="187"/>
          <w:jc w:val="center"/>
          <w:ins w:id="142" w:author="Author"/>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143" w:author="Author"/>
                <w:lang w:eastAsia="zh-CN"/>
              </w:rPr>
            </w:pPr>
          </w:p>
        </w:tc>
        <w:tc>
          <w:tcPr>
            <w:tcW w:w="1440" w:type="dxa"/>
          </w:tcPr>
          <w:p w14:paraId="7563815B" w14:textId="77777777" w:rsidR="00EA1E5B" w:rsidRPr="00C04A08" w:rsidRDefault="00EA1E5B" w:rsidP="007C6A26">
            <w:pPr>
              <w:pStyle w:val="TAC"/>
              <w:rPr>
                <w:ins w:id="144" w:author="Author"/>
                <w:lang w:eastAsia="zh-CN"/>
              </w:rPr>
            </w:pPr>
            <w:ins w:id="145" w:author="Author">
              <w:r w:rsidRPr="000173D7">
                <w:t>960 kHz</w:t>
              </w:r>
            </w:ins>
          </w:p>
        </w:tc>
        <w:tc>
          <w:tcPr>
            <w:tcW w:w="3579" w:type="dxa"/>
          </w:tcPr>
          <w:p w14:paraId="05666E48" w14:textId="77777777" w:rsidR="00EA1E5B" w:rsidRPr="00C04A08" w:rsidRDefault="00EA1E5B" w:rsidP="007C6A26">
            <w:pPr>
              <w:pStyle w:val="TAC"/>
              <w:rPr>
                <w:ins w:id="146" w:author="Author"/>
                <w:lang w:eastAsia="zh-CN"/>
              </w:rPr>
            </w:pPr>
            <w:ins w:id="147" w:author="Author">
              <w:r w:rsidRPr="000173D7">
                <w:t>0.012976 ms</w:t>
              </w:r>
            </w:ins>
          </w:p>
        </w:tc>
        <w:tc>
          <w:tcPr>
            <w:tcW w:w="1440" w:type="dxa"/>
            <w:gridSpan w:val="2"/>
          </w:tcPr>
          <w:p w14:paraId="45A17B20" w14:textId="77777777" w:rsidR="00EA1E5B" w:rsidRPr="000173D7" w:rsidRDefault="00EA1E5B" w:rsidP="007C6A26">
            <w:pPr>
              <w:pStyle w:val="TAC"/>
              <w:rPr>
                <w:ins w:id="148" w:author="Author"/>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66CD1CA0" w14:textId="77777777" w:rsidR="00EA1E5B" w:rsidRPr="00C04A08" w:rsidRDefault="00EA1E5B" w:rsidP="007C6A26">
            <w:pPr>
              <w:pStyle w:val="TAC"/>
              <w:rPr>
                <w:lang w:eastAsia="zh-CN"/>
              </w:rPr>
            </w:pPr>
            <w:del w:id="149" w:author="Author">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150" w:author="Author">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2C6F2332" w14:textId="77777777" w:rsidR="00EA1E5B" w:rsidRPr="00C04A08" w:rsidRDefault="00EA1E5B" w:rsidP="007C6A26">
            <w:pPr>
              <w:pStyle w:val="TAC"/>
              <w:rPr>
                <w:lang w:eastAsia="zh-CN"/>
              </w:rPr>
            </w:pPr>
            <w:del w:id="151" w:author="Author">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152" w:author="Author"/>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153" w:author="Author"/>
                <w:lang w:eastAsia="zh-CN"/>
              </w:rPr>
            </w:pPr>
          </w:p>
        </w:tc>
        <w:tc>
          <w:tcPr>
            <w:tcW w:w="1440" w:type="dxa"/>
          </w:tcPr>
          <w:p w14:paraId="1752E490" w14:textId="77777777" w:rsidR="00EA1E5B" w:rsidRPr="00485DC8" w:rsidRDefault="00EA1E5B" w:rsidP="007C6A26">
            <w:pPr>
              <w:pStyle w:val="TAC"/>
              <w:rPr>
                <w:ins w:id="154" w:author="Author"/>
                <w:lang w:eastAsia="zh-CN"/>
              </w:rPr>
            </w:pPr>
            <w:ins w:id="155" w:author="Author">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156" w:author="Author"/>
                <w:lang w:eastAsia="zh-CN"/>
              </w:rPr>
            </w:pPr>
            <w:ins w:id="157"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gridSpan w:val="2"/>
            <w:vMerge/>
          </w:tcPr>
          <w:p w14:paraId="2DE20B6A" w14:textId="77777777" w:rsidR="00EA1E5B" w:rsidRPr="00C04A08" w:rsidRDefault="00EA1E5B" w:rsidP="007C6A26">
            <w:pPr>
              <w:pStyle w:val="TAC"/>
              <w:rPr>
                <w:ins w:id="158" w:author="Author"/>
                <w:lang w:eastAsia="zh-CN"/>
              </w:rPr>
            </w:pPr>
          </w:p>
        </w:tc>
      </w:tr>
      <w:tr w:rsidR="00EA1E5B" w:rsidRPr="00C04A08" w14:paraId="2D05F123" w14:textId="77777777" w:rsidTr="007C6A26">
        <w:trPr>
          <w:trHeight w:val="187"/>
          <w:jc w:val="center"/>
          <w:ins w:id="159" w:author="Author"/>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60" w:author="Author"/>
                <w:lang w:eastAsia="zh-CN"/>
              </w:rPr>
            </w:pPr>
          </w:p>
        </w:tc>
        <w:tc>
          <w:tcPr>
            <w:tcW w:w="1440" w:type="dxa"/>
          </w:tcPr>
          <w:p w14:paraId="250D92A1" w14:textId="77777777" w:rsidR="00EA1E5B" w:rsidRPr="00485DC8" w:rsidRDefault="00EA1E5B" w:rsidP="007C6A26">
            <w:pPr>
              <w:pStyle w:val="TAC"/>
              <w:rPr>
                <w:ins w:id="161" w:author="Author"/>
                <w:lang w:eastAsia="zh-CN"/>
              </w:rPr>
            </w:pPr>
            <w:ins w:id="162" w:author="Author">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63" w:author="Author"/>
                <w:lang w:eastAsia="zh-CN"/>
              </w:rPr>
            </w:pPr>
            <w:ins w:id="164"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gridSpan w:val="2"/>
            <w:vMerge/>
          </w:tcPr>
          <w:p w14:paraId="794D7ECA" w14:textId="77777777" w:rsidR="00EA1E5B" w:rsidRPr="00C04A08" w:rsidRDefault="00EA1E5B" w:rsidP="007C6A26">
            <w:pPr>
              <w:pStyle w:val="TAC"/>
              <w:rPr>
                <w:ins w:id="165" w:author="Author"/>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66" w:author="Author">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67" w:author="Author">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68" w:author="Author">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69" w:author="Author"/>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70" w:author="Author"/>
                <w:lang w:eastAsia="zh-CN"/>
              </w:rPr>
            </w:pPr>
          </w:p>
        </w:tc>
        <w:tc>
          <w:tcPr>
            <w:tcW w:w="1440" w:type="dxa"/>
          </w:tcPr>
          <w:p w14:paraId="38133225" w14:textId="77777777" w:rsidR="00EA1E5B" w:rsidRPr="00FE1B0A" w:rsidRDefault="00EA1E5B" w:rsidP="007C6A26">
            <w:pPr>
              <w:pStyle w:val="TAC"/>
              <w:rPr>
                <w:ins w:id="171" w:author="Author"/>
                <w:lang w:eastAsia="zh-CN"/>
              </w:rPr>
            </w:pPr>
            <w:ins w:id="172" w:author="Author">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73" w:author="Author"/>
                <w:lang w:eastAsia="zh-CN"/>
              </w:rPr>
            </w:pPr>
            <w:ins w:id="174"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gridSpan w:val="2"/>
            <w:vMerge/>
          </w:tcPr>
          <w:p w14:paraId="2B845D0E" w14:textId="77777777" w:rsidR="00EA1E5B" w:rsidRPr="00C04A08" w:rsidRDefault="00EA1E5B" w:rsidP="007C6A26">
            <w:pPr>
              <w:pStyle w:val="TAC"/>
              <w:rPr>
                <w:ins w:id="175" w:author="Author"/>
                <w:lang w:eastAsia="zh-CN"/>
              </w:rPr>
            </w:pPr>
          </w:p>
        </w:tc>
      </w:tr>
      <w:tr w:rsidR="00EA1E5B" w:rsidRPr="00C04A08" w14:paraId="718042A9" w14:textId="77777777" w:rsidTr="007C6A26">
        <w:trPr>
          <w:trHeight w:val="187"/>
          <w:jc w:val="center"/>
          <w:ins w:id="176" w:author="Author"/>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77" w:author="Author"/>
                <w:lang w:eastAsia="zh-CN"/>
              </w:rPr>
            </w:pPr>
          </w:p>
        </w:tc>
        <w:tc>
          <w:tcPr>
            <w:tcW w:w="1440" w:type="dxa"/>
          </w:tcPr>
          <w:p w14:paraId="5379B5E4" w14:textId="77777777" w:rsidR="00EA1E5B" w:rsidRPr="00FE1B0A" w:rsidRDefault="00EA1E5B" w:rsidP="007C6A26">
            <w:pPr>
              <w:pStyle w:val="TAC"/>
              <w:rPr>
                <w:ins w:id="178" w:author="Author"/>
                <w:lang w:eastAsia="zh-CN"/>
              </w:rPr>
            </w:pPr>
            <w:ins w:id="179" w:author="Author">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80" w:author="Author"/>
                <w:lang w:eastAsia="zh-CN"/>
              </w:rPr>
            </w:pPr>
            <w:ins w:id="181"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gridSpan w:val="2"/>
            <w:vMerge/>
          </w:tcPr>
          <w:p w14:paraId="646AD528" w14:textId="77777777" w:rsidR="00EA1E5B" w:rsidRPr="00C04A08" w:rsidRDefault="00EA1E5B" w:rsidP="007C6A26">
            <w:pPr>
              <w:pStyle w:val="TAC"/>
              <w:rPr>
                <w:ins w:id="182" w:author="Author"/>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83" w:author="Author"/>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84" w:author="Author"/>
                <w:lang w:eastAsia="zh-CN"/>
              </w:rPr>
            </w:pPr>
          </w:p>
        </w:tc>
        <w:tc>
          <w:tcPr>
            <w:tcW w:w="1440" w:type="dxa"/>
          </w:tcPr>
          <w:p w14:paraId="3DA4267B" w14:textId="77777777" w:rsidR="00EA1E5B" w:rsidRPr="00FE1B0A" w:rsidRDefault="00EA1E5B" w:rsidP="007C6A26">
            <w:pPr>
              <w:pStyle w:val="TAC"/>
              <w:rPr>
                <w:ins w:id="185" w:author="Author"/>
                <w:lang w:eastAsia="zh-CN"/>
              </w:rPr>
            </w:pPr>
            <w:ins w:id="186" w:author="Author">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87" w:author="Author"/>
                <w:lang w:eastAsia="zh-CN"/>
              </w:rPr>
            </w:pPr>
            <w:ins w:id="188"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gridSpan w:val="2"/>
          </w:tcPr>
          <w:p w14:paraId="0A2C43B5" w14:textId="77777777" w:rsidR="00EA1E5B" w:rsidRPr="00C04A08" w:rsidRDefault="00EA1E5B" w:rsidP="007C6A26">
            <w:pPr>
              <w:pStyle w:val="TAC"/>
              <w:rPr>
                <w:ins w:id="189" w:author="Author"/>
                <w:lang w:eastAsia="zh-CN"/>
              </w:rPr>
            </w:pPr>
          </w:p>
        </w:tc>
      </w:tr>
      <w:tr w:rsidR="00EA1E5B" w:rsidRPr="00C04A08" w14:paraId="657CC103" w14:textId="77777777" w:rsidTr="007C6A26">
        <w:trPr>
          <w:trHeight w:val="187"/>
          <w:jc w:val="center"/>
          <w:ins w:id="190" w:author="Author"/>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91" w:author="Author"/>
                <w:lang w:eastAsia="zh-CN"/>
              </w:rPr>
            </w:pPr>
          </w:p>
        </w:tc>
        <w:tc>
          <w:tcPr>
            <w:tcW w:w="1440" w:type="dxa"/>
          </w:tcPr>
          <w:p w14:paraId="50CFD0F1" w14:textId="77777777" w:rsidR="00EA1E5B" w:rsidRPr="00FE1B0A" w:rsidRDefault="00EA1E5B" w:rsidP="007C6A26">
            <w:pPr>
              <w:pStyle w:val="TAC"/>
              <w:rPr>
                <w:ins w:id="192" w:author="Author"/>
                <w:lang w:eastAsia="zh-CN"/>
              </w:rPr>
            </w:pPr>
            <w:ins w:id="193" w:author="Author">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94" w:author="Author"/>
                <w:lang w:eastAsia="zh-CN"/>
              </w:rPr>
            </w:pPr>
            <w:ins w:id="195"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gridSpan w:val="2"/>
          </w:tcPr>
          <w:p w14:paraId="5004DC1A" w14:textId="77777777" w:rsidR="00EA1E5B" w:rsidRPr="00C04A08" w:rsidRDefault="00EA1E5B" w:rsidP="007C6A26">
            <w:pPr>
              <w:pStyle w:val="TAC"/>
              <w:rPr>
                <w:ins w:id="196" w:author="Author"/>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ms</w:t>
            </w:r>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ms</w:t>
            </w:r>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97" w:author="Author"/>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98" w:author="Author"/>
                <w:lang w:eastAsia="zh-CN"/>
              </w:rPr>
            </w:pPr>
          </w:p>
        </w:tc>
        <w:tc>
          <w:tcPr>
            <w:tcW w:w="1440" w:type="dxa"/>
          </w:tcPr>
          <w:p w14:paraId="659BF8A8" w14:textId="77777777" w:rsidR="00EA1E5B" w:rsidRPr="00C04A08" w:rsidRDefault="00EA1E5B" w:rsidP="007C6A26">
            <w:pPr>
              <w:pStyle w:val="TAC"/>
              <w:rPr>
                <w:ins w:id="199" w:author="Author"/>
                <w:lang w:eastAsia="zh-CN"/>
              </w:rPr>
            </w:pPr>
            <w:ins w:id="200" w:author="Author">
              <w:r w:rsidRPr="00BB4675">
                <w:t>480 kHz</w:t>
              </w:r>
            </w:ins>
          </w:p>
        </w:tc>
        <w:tc>
          <w:tcPr>
            <w:tcW w:w="3579" w:type="dxa"/>
          </w:tcPr>
          <w:p w14:paraId="2B9F2444" w14:textId="77777777" w:rsidR="00EA1E5B" w:rsidRPr="00C04A08" w:rsidRDefault="00EA1E5B" w:rsidP="007C6A26">
            <w:pPr>
              <w:pStyle w:val="TAC"/>
              <w:rPr>
                <w:ins w:id="201" w:author="Author"/>
                <w:lang w:eastAsia="zh-CN"/>
              </w:rPr>
            </w:pPr>
            <w:ins w:id="202" w:author="Author">
              <w:r w:rsidRPr="00BB4675">
                <w:t>0.003345 ms</w:t>
              </w:r>
            </w:ins>
          </w:p>
        </w:tc>
        <w:tc>
          <w:tcPr>
            <w:tcW w:w="1440" w:type="dxa"/>
            <w:gridSpan w:val="2"/>
          </w:tcPr>
          <w:p w14:paraId="133F1960" w14:textId="77777777" w:rsidR="00EA1E5B" w:rsidRPr="00C04A08" w:rsidRDefault="00EA1E5B" w:rsidP="007C6A26">
            <w:pPr>
              <w:pStyle w:val="TAC"/>
              <w:rPr>
                <w:ins w:id="203" w:author="Author"/>
                <w:lang w:eastAsia="zh-CN"/>
              </w:rPr>
            </w:pPr>
          </w:p>
        </w:tc>
      </w:tr>
      <w:tr w:rsidR="00EA1E5B" w:rsidRPr="00C04A08" w14:paraId="4B6D2929" w14:textId="77777777" w:rsidTr="007C6A26">
        <w:trPr>
          <w:trHeight w:val="187"/>
          <w:jc w:val="center"/>
          <w:ins w:id="204" w:author="Author"/>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205" w:author="Author"/>
                <w:lang w:eastAsia="zh-CN"/>
              </w:rPr>
            </w:pPr>
          </w:p>
        </w:tc>
        <w:tc>
          <w:tcPr>
            <w:tcW w:w="1440" w:type="dxa"/>
          </w:tcPr>
          <w:p w14:paraId="5344CE53" w14:textId="77777777" w:rsidR="00EA1E5B" w:rsidRPr="00C04A08" w:rsidRDefault="00EA1E5B" w:rsidP="007C6A26">
            <w:pPr>
              <w:pStyle w:val="TAC"/>
              <w:rPr>
                <w:ins w:id="206" w:author="Author"/>
                <w:lang w:eastAsia="zh-CN"/>
              </w:rPr>
            </w:pPr>
            <w:ins w:id="207" w:author="Author">
              <w:r w:rsidRPr="00BB4675">
                <w:t>960 kHz</w:t>
              </w:r>
            </w:ins>
          </w:p>
        </w:tc>
        <w:tc>
          <w:tcPr>
            <w:tcW w:w="3579" w:type="dxa"/>
          </w:tcPr>
          <w:p w14:paraId="11AC1EB9" w14:textId="77777777" w:rsidR="00EA1E5B" w:rsidRPr="00C04A08" w:rsidRDefault="00EA1E5B" w:rsidP="007C6A26">
            <w:pPr>
              <w:pStyle w:val="TAC"/>
              <w:rPr>
                <w:ins w:id="208" w:author="Author"/>
                <w:lang w:eastAsia="zh-CN"/>
              </w:rPr>
            </w:pPr>
            <w:ins w:id="209" w:author="Author">
              <w:r w:rsidRPr="00BB4675">
                <w:t>0.001672 ms</w:t>
              </w:r>
            </w:ins>
          </w:p>
        </w:tc>
        <w:tc>
          <w:tcPr>
            <w:tcW w:w="1440" w:type="dxa"/>
            <w:gridSpan w:val="2"/>
          </w:tcPr>
          <w:p w14:paraId="13234726" w14:textId="77777777" w:rsidR="00EA1E5B" w:rsidRPr="00C04A08" w:rsidRDefault="00EA1E5B" w:rsidP="007C6A26">
            <w:pPr>
              <w:pStyle w:val="TAC"/>
              <w:rPr>
                <w:ins w:id="210" w:author="Author"/>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211" w:author="Author"/>
        </w:trPr>
        <w:tc>
          <w:tcPr>
            <w:tcW w:w="1073" w:type="dxa"/>
            <w:shd w:val="clear" w:color="auto" w:fill="auto"/>
          </w:tcPr>
          <w:p w14:paraId="79AD987C" w14:textId="77777777" w:rsidR="00EA1E5B" w:rsidRPr="00C04A08" w:rsidRDefault="00EA1E5B" w:rsidP="007C6A26">
            <w:pPr>
              <w:pStyle w:val="TAC"/>
              <w:rPr>
                <w:ins w:id="212" w:author="Author"/>
                <w:lang w:eastAsia="zh-CN"/>
              </w:rPr>
            </w:pPr>
          </w:p>
        </w:tc>
        <w:tc>
          <w:tcPr>
            <w:tcW w:w="1440" w:type="dxa"/>
          </w:tcPr>
          <w:p w14:paraId="13BFC1B7" w14:textId="77777777" w:rsidR="00EA1E5B" w:rsidRPr="00C04A08" w:rsidRDefault="00EA1E5B" w:rsidP="007C6A26">
            <w:pPr>
              <w:pStyle w:val="TAC"/>
              <w:rPr>
                <w:ins w:id="213" w:author="Author"/>
                <w:lang w:eastAsia="zh-CN"/>
              </w:rPr>
            </w:pPr>
            <w:ins w:id="214" w:author="Author">
              <w:r w:rsidRPr="00D008CD">
                <w:t>480 kHz</w:t>
              </w:r>
            </w:ins>
          </w:p>
        </w:tc>
        <w:tc>
          <w:tcPr>
            <w:tcW w:w="3579" w:type="dxa"/>
          </w:tcPr>
          <w:p w14:paraId="3E7735EA" w14:textId="77777777" w:rsidR="00EA1E5B" w:rsidRPr="00C04A08" w:rsidRDefault="00EA1E5B" w:rsidP="007C6A26">
            <w:pPr>
              <w:pStyle w:val="TAC"/>
              <w:rPr>
                <w:ins w:id="215" w:author="Author"/>
                <w:lang w:eastAsia="zh-CN"/>
              </w:rPr>
            </w:pPr>
            <w:ins w:id="216" w:author="Author">
              <w:r w:rsidRPr="00D008CD">
                <w:t>0.010417 ms</w:t>
              </w:r>
            </w:ins>
          </w:p>
        </w:tc>
        <w:tc>
          <w:tcPr>
            <w:tcW w:w="1440" w:type="dxa"/>
            <w:gridSpan w:val="2"/>
          </w:tcPr>
          <w:p w14:paraId="7E5C20D4" w14:textId="77777777" w:rsidR="00EA1E5B" w:rsidRPr="00C04A08" w:rsidRDefault="00EA1E5B" w:rsidP="007C6A26">
            <w:pPr>
              <w:pStyle w:val="TAC"/>
              <w:rPr>
                <w:ins w:id="217" w:author="Author"/>
                <w:lang w:eastAsia="zh-CN"/>
              </w:rPr>
            </w:pPr>
          </w:p>
        </w:tc>
      </w:tr>
      <w:tr w:rsidR="00EA1E5B" w:rsidRPr="00C04A08" w14:paraId="73E72119" w14:textId="77777777" w:rsidTr="007C6A26">
        <w:trPr>
          <w:trHeight w:val="187"/>
          <w:jc w:val="center"/>
          <w:ins w:id="218" w:author="Author"/>
        </w:trPr>
        <w:tc>
          <w:tcPr>
            <w:tcW w:w="1073" w:type="dxa"/>
            <w:shd w:val="clear" w:color="auto" w:fill="auto"/>
          </w:tcPr>
          <w:p w14:paraId="3A0A6167" w14:textId="77777777" w:rsidR="00EA1E5B" w:rsidRPr="00C04A08" w:rsidRDefault="00EA1E5B" w:rsidP="007C6A26">
            <w:pPr>
              <w:pStyle w:val="TAC"/>
              <w:rPr>
                <w:ins w:id="219" w:author="Author"/>
                <w:lang w:eastAsia="zh-CN"/>
              </w:rPr>
            </w:pPr>
          </w:p>
        </w:tc>
        <w:tc>
          <w:tcPr>
            <w:tcW w:w="1440" w:type="dxa"/>
          </w:tcPr>
          <w:p w14:paraId="3B4770E7" w14:textId="77777777" w:rsidR="00EA1E5B" w:rsidRPr="00C04A08" w:rsidRDefault="00EA1E5B" w:rsidP="007C6A26">
            <w:pPr>
              <w:pStyle w:val="TAC"/>
              <w:rPr>
                <w:ins w:id="220" w:author="Author"/>
                <w:lang w:eastAsia="zh-CN"/>
              </w:rPr>
            </w:pPr>
            <w:ins w:id="221" w:author="Author">
              <w:r w:rsidRPr="00D008CD">
                <w:t>960 kHz</w:t>
              </w:r>
            </w:ins>
          </w:p>
        </w:tc>
        <w:tc>
          <w:tcPr>
            <w:tcW w:w="3579" w:type="dxa"/>
          </w:tcPr>
          <w:p w14:paraId="3EC32882" w14:textId="77777777" w:rsidR="00EA1E5B" w:rsidRPr="00C04A08" w:rsidRDefault="00EA1E5B" w:rsidP="007C6A26">
            <w:pPr>
              <w:pStyle w:val="TAC"/>
              <w:rPr>
                <w:ins w:id="222" w:author="Author"/>
                <w:lang w:eastAsia="zh-CN"/>
              </w:rPr>
            </w:pPr>
            <w:ins w:id="223" w:author="Author">
              <w:r w:rsidRPr="00D008CD">
                <w:t>0.005208 ms</w:t>
              </w:r>
            </w:ins>
          </w:p>
        </w:tc>
        <w:tc>
          <w:tcPr>
            <w:tcW w:w="1440" w:type="dxa"/>
            <w:gridSpan w:val="2"/>
          </w:tcPr>
          <w:p w14:paraId="5FF5CDDB" w14:textId="77777777" w:rsidR="00EA1E5B" w:rsidRPr="00C04A08" w:rsidRDefault="00EA1E5B" w:rsidP="007C6A26">
            <w:pPr>
              <w:pStyle w:val="TAC"/>
              <w:rPr>
                <w:ins w:id="224" w:author="Author"/>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For PRACH on PRACH occasion start from begin of 0ms or 0.5 ms boundary, the measurement period will plus 0.032552 μs</w:t>
            </w:r>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Heading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225" w:name="_Hlk116547707"/>
      <w:r w:rsidR="00742AE1" w:rsidRPr="00247E81">
        <w:rPr>
          <w:b/>
          <w:bCs/>
          <w:i/>
          <w:iCs/>
          <w:sz w:val="24"/>
          <w:szCs w:val="24"/>
        </w:rPr>
        <w:t>ptrs-DensityRecommendationSetUL’</w:t>
      </w:r>
      <w:bookmarkEnd w:id="225"/>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r w:rsidRPr="00E80F5F">
        <w:rPr>
          <w:b/>
          <w:bCs/>
          <w:i/>
          <w:iCs/>
        </w:rPr>
        <w:t>ptrs-DensityRecommendationSetUL’</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Heading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Heading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TableGrid"/>
        <w:tblW w:w="0" w:type="auto"/>
        <w:tblLook w:val="04A0" w:firstRow="1" w:lastRow="0" w:firstColumn="1" w:lastColumn="0" w:noHBand="0" w:noVBand="1"/>
      </w:tblPr>
      <w:tblGrid>
        <w:gridCol w:w="1250"/>
        <w:gridCol w:w="8353"/>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5993CE42" w:rsidR="00BC366D" w:rsidRPr="00582A43" w:rsidRDefault="00BC366D" w:rsidP="007C6A26">
            <w:pPr>
              <w:spacing w:after="120"/>
              <w:rPr>
                <w:rFonts w:eastAsiaTheme="minorEastAsia"/>
                <w:color w:val="0070C0"/>
                <w:lang w:val="en-US" w:eastAsia="zh-CN"/>
              </w:rPr>
            </w:pPr>
            <w:del w:id="226" w:author="Author">
              <w:r w:rsidRPr="00582A43" w:rsidDel="007F094F">
                <w:rPr>
                  <w:rFonts w:eastAsiaTheme="minorEastAsia"/>
                  <w:color w:val="0070C0"/>
                  <w:lang w:val="en-US" w:eastAsia="zh-CN"/>
                </w:rPr>
                <w:delText>XXX</w:delText>
              </w:r>
            </w:del>
            <w:ins w:id="227" w:author="Author">
              <w:r w:rsidR="007F094F">
                <w:rPr>
                  <w:rFonts w:eastAsiaTheme="minorEastAsia"/>
                  <w:color w:val="0070C0"/>
                  <w:lang w:val="en-US" w:eastAsia="zh-CN"/>
                </w:rPr>
                <w:t>QCOM</w:t>
              </w:r>
            </w:ins>
          </w:p>
        </w:tc>
        <w:tc>
          <w:tcPr>
            <w:tcW w:w="8607" w:type="dxa"/>
            <w:gridSpan w:val="2"/>
          </w:tcPr>
          <w:p w14:paraId="07EA4E7F" w14:textId="2159E06F" w:rsidR="00BC366D" w:rsidRPr="00582A43" w:rsidRDefault="00BC366D" w:rsidP="007C6A26">
            <w:pPr>
              <w:spacing w:after="120"/>
              <w:rPr>
                <w:rFonts w:eastAsiaTheme="minorEastAsia"/>
                <w:color w:val="0070C0"/>
                <w:lang w:val="en-US" w:eastAsia="zh-CN"/>
              </w:rPr>
            </w:pPr>
            <w:del w:id="228" w:author="Author">
              <w:r w:rsidRPr="00582A43" w:rsidDel="003F66CC">
                <w:rPr>
                  <w:rFonts w:eastAsiaTheme="minorEastAsia"/>
                  <w:color w:val="0070C0"/>
                  <w:lang w:val="en-US" w:eastAsia="zh-CN"/>
                </w:rPr>
                <w:delText>Comments</w:delText>
              </w:r>
            </w:del>
            <w:ins w:id="229" w:author="Author">
              <w:r w:rsidR="003F66CC">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ins>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ins w:id="230" w:author="Author">
              <w:r>
                <w:rPr>
                  <w:rFonts w:eastAsiaTheme="minorEastAsia" w:hint="eastAsia"/>
                  <w:color w:val="0070C0"/>
                  <w:lang w:val="en-US" w:eastAsia="zh-CN"/>
                </w:rPr>
                <w:t>H</w:t>
              </w:r>
              <w:r>
                <w:rPr>
                  <w:rFonts w:eastAsiaTheme="minorEastAsia"/>
                  <w:color w:val="0070C0"/>
                  <w:lang w:val="en-US" w:eastAsia="zh-CN"/>
                </w:rPr>
                <w:t>W</w:t>
              </w:r>
            </w:ins>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ins w:id="231" w:author="Author">
              <w:r>
                <w:rPr>
                  <w:rFonts w:eastAsiaTheme="minorEastAsia" w:hint="eastAsia"/>
                  <w:color w:val="0070C0"/>
                  <w:lang w:val="en-US" w:eastAsia="zh-CN"/>
                </w:rPr>
                <w:t>A</w:t>
              </w:r>
              <w:r>
                <w:rPr>
                  <w:rFonts w:eastAsiaTheme="minorEastAsia"/>
                  <w:color w:val="0070C0"/>
                  <w:lang w:val="en-US" w:eastAsia="zh-CN"/>
                </w:rPr>
                <w:t>gree with Qualcomm’s comment.</w:t>
              </w:r>
            </w:ins>
          </w:p>
        </w:tc>
      </w:tr>
      <w:tr w:rsidR="00932928" w14:paraId="197ED6D6" w14:textId="77777777" w:rsidTr="000954C3">
        <w:trPr>
          <w:gridAfter w:val="1"/>
          <w:wAfter w:w="29" w:type="dxa"/>
          <w:ins w:id="232" w:author="Author"/>
        </w:trPr>
        <w:tc>
          <w:tcPr>
            <w:tcW w:w="1250" w:type="dxa"/>
            <w:vMerge w:val="restart"/>
          </w:tcPr>
          <w:p w14:paraId="4428C829" w14:textId="564769BF" w:rsidR="00196095" w:rsidRDefault="00196095" w:rsidP="00196095">
            <w:pPr>
              <w:spacing w:after="120"/>
              <w:rPr>
                <w:ins w:id="233" w:author="Author"/>
                <w:rFonts w:eastAsiaTheme="minorEastAsia"/>
                <w:color w:val="0070C0"/>
                <w:lang w:val="en-US" w:eastAsia="zh-CN"/>
              </w:rPr>
            </w:pPr>
            <w:ins w:id="234" w:author="Author">
              <w:r>
                <w:rPr>
                  <w:rFonts w:eastAsiaTheme="minorEastAsia"/>
                  <w:color w:val="0070C0"/>
                  <w:lang w:val="en-US" w:eastAsia="zh-CN"/>
                </w:rPr>
                <w:t>GTW Oct 11</w:t>
              </w:r>
            </w:ins>
          </w:p>
        </w:tc>
        <w:tc>
          <w:tcPr>
            <w:tcW w:w="8578" w:type="dxa"/>
          </w:tcPr>
          <w:p w14:paraId="6B93A070" w14:textId="673D9F98" w:rsidR="00196095" w:rsidRDefault="00196095" w:rsidP="00196095">
            <w:pPr>
              <w:spacing w:after="120"/>
              <w:rPr>
                <w:ins w:id="235" w:author="Author"/>
                <w:rFonts w:eastAsiaTheme="minorEastAsia"/>
                <w:color w:val="0070C0"/>
                <w:lang w:val="en-US" w:eastAsia="zh-CN"/>
              </w:rPr>
            </w:pPr>
            <w:ins w:id="236" w:author="Author">
              <w:r w:rsidRPr="00C125AF">
                <w:rPr>
                  <w:rFonts w:hint="eastAsia"/>
                  <w:lang w:val="sv-SE" w:eastAsia="zh-CN"/>
                </w:rPr>
                <w:t xml:space="preserve">Qualcomm: we are not sure to include this bandwidth classes now. </w:t>
              </w:r>
              <w:r w:rsidRPr="00C125AF">
                <w:rPr>
                  <w:lang w:val="sv-SE" w:eastAsia="zh-CN"/>
                </w:rPr>
                <w:t>It should be Rel-18 work.</w:t>
              </w:r>
            </w:ins>
          </w:p>
        </w:tc>
      </w:tr>
      <w:tr w:rsidR="00932928" w14:paraId="3ED8923D" w14:textId="77777777" w:rsidTr="000954C3">
        <w:trPr>
          <w:gridAfter w:val="1"/>
          <w:wAfter w:w="29" w:type="dxa"/>
          <w:ins w:id="237" w:author="Author"/>
        </w:trPr>
        <w:tc>
          <w:tcPr>
            <w:tcW w:w="1250" w:type="dxa"/>
            <w:vMerge/>
          </w:tcPr>
          <w:p w14:paraId="613B3AF7" w14:textId="6E9599E3" w:rsidR="00196095" w:rsidRDefault="00196095" w:rsidP="00196095">
            <w:pPr>
              <w:spacing w:after="120"/>
              <w:rPr>
                <w:ins w:id="238" w:author="Author"/>
                <w:rFonts w:eastAsiaTheme="minorEastAsia"/>
                <w:color w:val="0070C0"/>
                <w:lang w:val="en-US" w:eastAsia="zh-CN"/>
              </w:rPr>
            </w:pPr>
          </w:p>
        </w:tc>
        <w:tc>
          <w:tcPr>
            <w:tcW w:w="8578" w:type="dxa"/>
          </w:tcPr>
          <w:p w14:paraId="38520D64" w14:textId="42207C7C" w:rsidR="00196095" w:rsidRDefault="00196095" w:rsidP="00196095">
            <w:pPr>
              <w:spacing w:after="120"/>
              <w:rPr>
                <w:ins w:id="239" w:author="Author"/>
                <w:rFonts w:eastAsiaTheme="minorEastAsia"/>
                <w:color w:val="0070C0"/>
                <w:lang w:val="en-US" w:eastAsia="zh-CN"/>
              </w:rPr>
            </w:pPr>
            <w:ins w:id="240" w:author="Author">
              <w:r w:rsidRPr="00C125AF">
                <w:rPr>
                  <w:rFonts w:hint="eastAsia"/>
                  <w:lang w:val="sv-SE" w:eastAsia="zh-CN"/>
                </w:rPr>
                <w:t xml:space="preserve">Ericsson: we agree with Qualcomm this needs further discussion. </w:t>
              </w:r>
              <w:r w:rsidRPr="00C125AF">
                <w:rPr>
                  <w:lang w:val="sv-SE" w:eastAsia="zh-CN"/>
                </w:rPr>
                <w:t>Release independency applies.</w:t>
              </w:r>
            </w:ins>
          </w:p>
        </w:tc>
      </w:tr>
      <w:tr w:rsidR="00932928" w14:paraId="6796CAFA" w14:textId="77777777" w:rsidTr="000954C3">
        <w:trPr>
          <w:gridAfter w:val="1"/>
          <w:wAfter w:w="29" w:type="dxa"/>
          <w:ins w:id="241" w:author="Author"/>
        </w:trPr>
        <w:tc>
          <w:tcPr>
            <w:tcW w:w="1250" w:type="dxa"/>
            <w:vMerge/>
          </w:tcPr>
          <w:p w14:paraId="4BEB77C1" w14:textId="7C3D93F8" w:rsidR="00196095" w:rsidRDefault="00196095" w:rsidP="00196095">
            <w:pPr>
              <w:spacing w:after="120"/>
              <w:rPr>
                <w:ins w:id="242" w:author="Author"/>
                <w:rFonts w:eastAsiaTheme="minorEastAsia"/>
                <w:color w:val="0070C0"/>
                <w:lang w:val="en-US" w:eastAsia="zh-CN"/>
              </w:rPr>
            </w:pPr>
          </w:p>
        </w:tc>
        <w:tc>
          <w:tcPr>
            <w:tcW w:w="8578" w:type="dxa"/>
          </w:tcPr>
          <w:p w14:paraId="235DFBEF" w14:textId="73547AF5" w:rsidR="00196095" w:rsidRDefault="00196095" w:rsidP="00196095">
            <w:pPr>
              <w:spacing w:after="120"/>
              <w:rPr>
                <w:ins w:id="243" w:author="Author"/>
                <w:rFonts w:eastAsiaTheme="minorEastAsia"/>
                <w:color w:val="0070C0"/>
                <w:lang w:val="en-US" w:eastAsia="zh-CN"/>
              </w:rPr>
            </w:pPr>
            <w:ins w:id="244" w:author="Author">
              <w:r w:rsidRPr="00C125AF">
                <w:rPr>
                  <w:lang w:val="sv-SE" w:eastAsia="zh-CN"/>
                </w:rPr>
                <w:t>Intel: we had agreement in the previous meeting to further discuss them.</w:t>
              </w:r>
            </w:ins>
          </w:p>
        </w:tc>
      </w:tr>
      <w:tr w:rsidR="00932928" w14:paraId="0BB8F204" w14:textId="77777777" w:rsidTr="000954C3">
        <w:trPr>
          <w:gridAfter w:val="1"/>
          <w:wAfter w:w="29" w:type="dxa"/>
          <w:ins w:id="245" w:author="Author"/>
        </w:trPr>
        <w:tc>
          <w:tcPr>
            <w:tcW w:w="1250" w:type="dxa"/>
          </w:tcPr>
          <w:p w14:paraId="442FB2A3" w14:textId="19E1FF41" w:rsidR="00DD368B" w:rsidRDefault="00DD368B" w:rsidP="00DD368B">
            <w:pPr>
              <w:spacing w:after="120"/>
              <w:rPr>
                <w:ins w:id="246" w:author="Author"/>
                <w:rFonts w:eastAsiaTheme="minorEastAsia"/>
                <w:color w:val="0070C0"/>
                <w:lang w:val="en-US" w:eastAsia="zh-CN"/>
              </w:rPr>
            </w:pPr>
            <w:ins w:id="247" w:author="Author">
              <w:r w:rsidRPr="003032AE">
                <w:rPr>
                  <w:rFonts w:eastAsiaTheme="minorEastAsia"/>
                  <w:color w:val="0070C0"/>
                  <w:lang w:val="en-US" w:eastAsia="zh-CN"/>
                </w:rPr>
                <w:t>Ericsson</w:t>
              </w:r>
            </w:ins>
          </w:p>
        </w:tc>
        <w:tc>
          <w:tcPr>
            <w:tcW w:w="8578" w:type="dxa"/>
          </w:tcPr>
          <w:p w14:paraId="0E0A30CA" w14:textId="77777777" w:rsidR="00DD368B" w:rsidRDefault="00DD368B" w:rsidP="00DD368B">
            <w:pPr>
              <w:spacing w:after="120"/>
              <w:rPr>
                <w:ins w:id="248" w:author="Author"/>
                <w:rFonts w:eastAsiaTheme="minorEastAsia"/>
                <w:color w:val="0070C0"/>
                <w:lang w:val="en-US" w:eastAsia="zh-CN"/>
              </w:rPr>
            </w:pPr>
            <w:ins w:id="249" w:author="Author">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ins>
          </w:p>
          <w:p w14:paraId="74E4E1D7" w14:textId="37FE767F" w:rsidR="00DD368B" w:rsidRPr="00C125AF" w:rsidRDefault="00DD368B" w:rsidP="00DD368B">
            <w:pPr>
              <w:spacing w:after="120"/>
              <w:rPr>
                <w:ins w:id="250" w:author="Author"/>
                <w:lang w:val="sv-SE" w:eastAsia="zh-CN"/>
              </w:rPr>
            </w:pPr>
            <w:ins w:id="251" w:author="Author">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ins>
          </w:p>
        </w:tc>
      </w:tr>
      <w:tr w:rsidR="00932928" w14:paraId="29B47DFE" w14:textId="77777777" w:rsidTr="000954C3">
        <w:trPr>
          <w:gridAfter w:val="1"/>
          <w:wAfter w:w="29" w:type="dxa"/>
          <w:ins w:id="252" w:author="Author"/>
        </w:trPr>
        <w:tc>
          <w:tcPr>
            <w:tcW w:w="1250" w:type="dxa"/>
          </w:tcPr>
          <w:p w14:paraId="08D80056" w14:textId="0787A95F" w:rsidR="00B353E3" w:rsidRPr="003032AE" w:rsidRDefault="00B353E3" w:rsidP="00DD368B">
            <w:pPr>
              <w:spacing w:after="120"/>
              <w:rPr>
                <w:ins w:id="253" w:author="Author"/>
                <w:rFonts w:eastAsiaTheme="minorEastAsia"/>
                <w:color w:val="0070C0"/>
                <w:lang w:val="en-US" w:eastAsia="zh-CN"/>
              </w:rPr>
            </w:pPr>
            <w:ins w:id="254" w:author="Author">
              <w:r>
                <w:rPr>
                  <w:rFonts w:eastAsiaTheme="minorEastAsia"/>
                  <w:color w:val="0070C0"/>
                  <w:lang w:val="en-US" w:eastAsia="zh-CN"/>
                </w:rPr>
                <w:t>Apple</w:t>
              </w:r>
            </w:ins>
          </w:p>
        </w:tc>
        <w:tc>
          <w:tcPr>
            <w:tcW w:w="8578" w:type="dxa"/>
          </w:tcPr>
          <w:p w14:paraId="61919957" w14:textId="11169474" w:rsidR="00B353E3" w:rsidRPr="00160BA2" w:rsidRDefault="00B353E3" w:rsidP="00DD368B">
            <w:pPr>
              <w:spacing w:after="120"/>
              <w:rPr>
                <w:ins w:id="255" w:author="Author"/>
                <w:rFonts w:eastAsiaTheme="minorEastAsia"/>
                <w:color w:val="0070C0"/>
                <w:lang w:val="en-US" w:eastAsia="zh-CN"/>
              </w:rPr>
            </w:pPr>
            <w:ins w:id="256" w:author="Author">
              <w:r>
                <w:rPr>
                  <w:rFonts w:eastAsiaTheme="minorEastAsia"/>
                  <w:color w:val="0070C0"/>
                  <w:lang w:val="en-US" w:eastAsia="zh-CN"/>
                </w:rPr>
                <w:t>We agree with Qualcomm’s suggestion to discuss the new CA BW Classes in Rel-18.</w:t>
              </w:r>
            </w:ins>
          </w:p>
        </w:tc>
      </w:tr>
      <w:tr w:rsidR="00932928" w14:paraId="0F670ACB" w14:textId="77777777" w:rsidTr="000954C3">
        <w:trPr>
          <w:gridAfter w:val="1"/>
          <w:wAfter w:w="29" w:type="dxa"/>
          <w:ins w:id="257" w:author="Author"/>
        </w:trPr>
        <w:tc>
          <w:tcPr>
            <w:tcW w:w="1250" w:type="dxa"/>
          </w:tcPr>
          <w:p w14:paraId="6CDC0467" w14:textId="017599E4" w:rsidR="00CA3765" w:rsidRDefault="00CA3765" w:rsidP="00CA3765">
            <w:pPr>
              <w:spacing w:after="120"/>
              <w:rPr>
                <w:ins w:id="258" w:author="Author"/>
                <w:rFonts w:eastAsiaTheme="minorEastAsia"/>
                <w:color w:val="0070C0"/>
                <w:lang w:val="en-US" w:eastAsia="zh-CN"/>
              </w:rPr>
            </w:pPr>
            <w:ins w:id="259" w:author="Author">
              <w:r>
                <w:rPr>
                  <w:rFonts w:eastAsiaTheme="minorEastAsia"/>
                  <w:color w:val="0070C0"/>
                  <w:lang w:val="en-US" w:eastAsia="zh-CN"/>
                </w:rPr>
                <w:t>Intel</w:t>
              </w:r>
            </w:ins>
          </w:p>
        </w:tc>
        <w:tc>
          <w:tcPr>
            <w:tcW w:w="8578" w:type="dxa"/>
          </w:tcPr>
          <w:p w14:paraId="179D6F69" w14:textId="77777777" w:rsidR="00CA3765" w:rsidRDefault="00CA3765" w:rsidP="00CA3765">
            <w:pPr>
              <w:spacing w:after="120"/>
              <w:rPr>
                <w:ins w:id="260" w:author="Author"/>
                <w:rFonts w:eastAsiaTheme="minorEastAsia"/>
                <w:color w:val="0070C0"/>
                <w:lang w:val="en-US" w:eastAsia="zh-CN"/>
              </w:rPr>
            </w:pPr>
            <w:ins w:id="261" w:author="Author">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ins>
          </w:p>
          <w:p w14:paraId="4FA1DB4D" w14:textId="0DC7CFBD" w:rsidR="00CA3765" w:rsidRDefault="00CA3765" w:rsidP="00CA3765">
            <w:pPr>
              <w:spacing w:after="120"/>
              <w:rPr>
                <w:ins w:id="262" w:author="Author"/>
                <w:rFonts w:eastAsiaTheme="minorEastAsia"/>
                <w:color w:val="0070C0"/>
                <w:lang w:val="en-US" w:eastAsia="zh-CN"/>
              </w:rPr>
            </w:pPr>
            <w:ins w:id="263" w:author="Author">
              <w:r>
                <w:rPr>
                  <w:rFonts w:eastAsiaTheme="minorEastAsia"/>
                  <w:color w:val="0070C0"/>
                  <w:lang w:val="en-US" w:eastAsia="zh-CN"/>
                </w:rPr>
                <w:t>We are ok with Ericsson’s edit to remove “in this release” from NOTE 4.</w:t>
              </w:r>
            </w:ins>
          </w:p>
        </w:tc>
      </w:tr>
    </w:tbl>
    <w:p w14:paraId="40F8F766" w14:textId="47EE6439" w:rsidR="00BC366D" w:rsidRDefault="00BC366D" w:rsidP="00BC366D">
      <w:pPr>
        <w:rPr>
          <w:ins w:id="264" w:author="Author"/>
          <w:lang w:val="sv-SE" w:eastAsia="zh-CN"/>
        </w:rPr>
      </w:pPr>
    </w:p>
    <w:p w14:paraId="1F87B194" w14:textId="4F2C05BE" w:rsidR="00B203AF" w:rsidRPr="00BC366D" w:rsidRDefault="00B203AF" w:rsidP="00BC366D">
      <w:pPr>
        <w:rPr>
          <w:lang w:val="sv-SE" w:eastAsia="zh-CN"/>
        </w:rPr>
      </w:pPr>
      <w:ins w:id="265" w:author="Author">
        <w:r>
          <w:rPr>
            <w:lang w:val="sv-SE" w:eastAsia="zh-CN"/>
          </w:rPr>
          <w:t xml:space="preserve">Moderator: Continue discussion  in round 2 </w:t>
        </w:r>
      </w:ins>
    </w:p>
    <w:p w14:paraId="7086C176" w14:textId="3D481832" w:rsidR="00C06FB4" w:rsidRPr="002C046A" w:rsidRDefault="0051673E" w:rsidP="00C06FB4">
      <w:pPr>
        <w:rPr>
          <w:b/>
          <w:color w:val="0070C0"/>
          <w:u w:val="single"/>
          <w:lang w:eastAsia="ko-KR"/>
        </w:rPr>
      </w:pPr>
      <w:r w:rsidRPr="002C046A">
        <w:rPr>
          <w:b/>
          <w:color w:val="0070C0"/>
          <w:u w:val="single"/>
          <w:lang w:eastAsia="ko-KR"/>
        </w:rPr>
        <w:t>Beam correspondence side conditions</w:t>
      </w:r>
    </w:p>
    <w:tbl>
      <w:tblPr>
        <w:tblStyle w:val="TableGrid"/>
        <w:tblW w:w="0" w:type="auto"/>
        <w:tblLook w:val="04A0" w:firstRow="1" w:lastRow="0" w:firstColumn="1" w:lastColumn="0" w:noHBand="0" w:noVBand="1"/>
      </w:tblPr>
      <w:tblGrid>
        <w:gridCol w:w="1250"/>
        <w:gridCol w:w="8010"/>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7F46DDE4" w:rsidR="00C06FB4" w:rsidRPr="003418CB" w:rsidRDefault="008D6C75" w:rsidP="00AF2CFB">
            <w:pPr>
              <w:spacing w:after="120"/>
              <w:rPr>
                <w:rFonts w:eastAsiaTheme="minorEastAsia"/>
                <w:color w:val="0070C0"/>
                <w:lang w:val="en-US" w:eastAsia="zh-CN"/>
              </w:rPr>
            </w:pPr>
            <w:del w:id="266" w:author="Author">
              <w:r w:rsidDel="003F66CC">
                <w:rPr>
                  <w:rFonts w:eastAsiaTheme="minorEastAsia"/>
                  <w:color w:val="0070C0"/>
                  <w:lang w:val="en-US" w:eastAsia="zh-CN"/>
                </w:rPr>
                <w:lastRenderedPageBreak/>
                <w:delText>XXX</w:delText>
              </w:r>
            </w:del>
            <w:ins w:id="267" w:author="Author">
              <w:r w:rsidR="003F66CC">
                <w:rPr>
                  <w:rFonts w:eastAsiaTheme="minorEastAsia"/>
                  <w:color w:val="0070C0"/>
                  <w:lang w:val="en-US" w:eastAsia="zh-CN"/>
                </w:rPr>
                <w:t>QCOM</w:t>
              </w:r>
            </w:ins>
          </w:p>
        </w:tc>
        <w:tc>
          <w:tcPr>
            <w:tcW w:w="8381" w:type="dxa"/>
            <w:gridSpan w:val="2"/>
          </w:tcPr>
          <w:p w14:paraId="14FEF460" w14:textId="2453164C" w:rsidR="00C06FB4" w:rsidRPr="00144BC3" w:rsidRDefault="008D6C75" w:rsidP="008D6C75">
            <w:pPr>
              <w:spacing w:after="120"/>
              <w:rPr>
                <w:rFonts w:eastAsia="Times New Roman"/>
                <w:highlight w:val="yellow"/>
                <w:lang w:eastAsia="ja-JP"/>
              </w:rPr>
            </w:pPr>
            <w:del w:id="268" w:author="Author">
              <w:r w:rsidRPr="008D6C75" w:rsidDel="003F66CC">
                <w:rPr>
                  <w:rFonts w:eastAsiaTheme="minorEastAsia"/>
                  <w:color w:val="0070C0"/>
                  <w:lang w:val="en-US" w:eastAsia="zh-CN"/>
                </w:rPr>
                <w:delText>Comments</w:delText>
              </w:r>
            </w:del>
            <w:ins w:id="269" w:author="Author">
              <w:r w:rsidR="003F66CC">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sidR="003F66CC">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ins>
          </w:p>
        </w:tc>
      </w:tr>
      <w:tr w:rsidR="007E35FD" w14:paraId="498884B2" w14:textId="77777777" w:rsidTr="007E35FD">
        <w:tc>
          <w:tcPr>
            <w:tcW w:w="1250" w:type="dxa"/>
          </w:tcPr>
          <w:p w14:paraId="00DA1A11" w14:textId="6C91508A" w:rsidR="007E35FD" w:rsidDel="00C225F0" w:rsidRDefault="00630A83" w:rsidP="007E35FD">
            <w:pPr>
              <w:spacing w:after="120"/>
              <w:rPr>
                <w:rFonts w:eastAsiaTheme="minorEastAsia"/>
                <w:color w:val="0070C0"/>
                <w:lang w:val="en-US" w:eastAsia="zh-CN"/>
              </w:rPr>
            </w:pPr>
            <w:del w:id="270" w:author="Author">
              <w:r w:rsidDel="007C6A26">
                <w:rPr>
                  <w:rFonts w:eastAsiaTheme="minorEastAsia"/>
                  <w:color w:val="0070C0"/>
                  <w:lang w:val="en-US" w:eastAsia="zh-CN"/>
                </w:rPr>
                <w:delText>XXX</w:delText>
              </w:r>
            </w:del>
            <w:ins w:id="271" w:author="Author">
              <w:r w:rsidR="007C6A26">
                <w:rPr>
                  <w:rFonts w:eastAsiaTheme="minorEastAsia"/>
                  <w:color w:val="0070C0"/>
                  <w:lang w:val="en-US" w:eastAsia="zh-CN"/>
                </w:rPr>
                <w:t>HW</w:t>
              </w:r>
            </w:ins>
          </w:p>
        </w:tc>
        <w:tc>
          <w:tcPr>
            <w:tcW w:w="8381" w:type="dxa"/>
            <w:gridSpan w:val="2"/>
          </w:tcPr>
          <w:p w14:paraId="235381AA" w14:textId="77777777" w:rsidR="007E35FD" w:rsidRDefault="007C6A26" w:rsidP="007C6A26">
            <w:pPr>
              <w:spacing w:after="120"/>
              <w:rPr>
                <w:ins w:id="272" w:author="Author"/>
                <w:rFonts w:eastAsiaTheme="minorEastAsia"/>
                <w:color w:val="0070C0"/>
                <w:lang w:val="en-US" w:eastAsia="zh-CN"/>
              </w:rPr>
            </w:pPr>
            <w:ins w:id="273" w:author="Author">
              <w:r>
                <w:rPr>
                  <w:rFonts w:eastAsiaTheme="minorEastAsia"/>
                  <w:color w:val="0070C0"/>
                  <w:lang w:val="en-US" w:eastAsia="zh-CN"/>
                </w:rPr>
                <w:t>For RF requirement, the side condition of BC was calculated based on fine beam spherical requirements.</w:t>
              </w:r>
            </w:ins>
          </w:p>
          <w:p w14:paraId="4A26B207" w14:textId="4D536FEA" w:rsidR="007C6A26" w:rsidRDefault="007C6A26" w:rsidP="003B5FE7">
            <w:pPr>
              <w:spacing w:after="120"/>
              <w:rPr>
                <w:rFonts w:eastAsiaTheme="minorEastAsia"/>
                <w:color w:val="0070C0"/>
                <w:lang w:val="en-US" w:eastAsia="zh-CN"/>
              </w:rPr>
            </w:pPr>
            <w:ins w:id="274" w:author="Author">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ins>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ins w:id="275" w:author="Author">
              <w:r>
                <w:rPr>
                  <w:rFonts w:eastAsiaTheme="minorEastAsia"/>
                  <w:color w:val="0070C0"/>
                  <w:lang w:val="en-US" w:eastAsia="zh-CN"/>
                </w:rPr>
                <w:t>GTW Oct 11</w:t>
              </w:r>
            </w:ins>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ins w:id="276" w:author="Author">
              <w:r w:rsidRPr="00692D43">
                <w:rPr>
                  <w:lang w:val="sv-SE" w:eastAsia="zh-CN"/>
                </w:rPr>
                <w:t>Qualcomm: why the assumption</w:t>
              </w:r>
            </w:ins>
          </w:p>
        </w:tc>
      </w:tr>
      <w:tr w:rsidR="00932928" w14:paraId="1343FB89" w14:textId="77777777" w:rsidTr="007E35FD">
        <w:trPr>
          <w:gridAfter w:val="1"/>
          <w:wAfter w:w="394" w:type="dxa"/>
          <w:ins w:id="277" w:author="Author"/>
        </w:trPr>
        <w:tc>
          <w:tcPr>
            <w:tcW w:w="1250" w:type="dxa"/>
            <w:vMerge/>
          </w:tcPr>
          <w:p w14:paraId="375A9242" w14:textId="77777777" w:rsidR="00196095" w:rsidRPr="003A7870" w:rsidRDefault="00196095" w:rsidP="00196095">
            <w:pPr>
              <w:spacing w:after="120"/>
              <w:rPr>
                <w:ins w:id="278" w:author="Author"/>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ins w:id="279" w:author="Author"/>
                <w:rFonts w:eastAsiaTheme="minorEastAsia"/>
                <w:color w:val="0070C0"/>
                <w:lang w:val="en-US" w:eastAsia="zh-CN"/>
              </w:rPr>
            </w:pPr>
            <w:ins w:id="280" w:author="Author">
              <w:r w:rsidRPr="00692D43">
                <w:rPr>
                  <w:lang w:val="sv-SE" w:eastAsia="zh-CN"/>
                </w:rPr>
                <w:t>Apple: in RRM the measurement requierment is defined under the coarse beam. In FR we use the fine beam, and there is no 7 dB assumption.</w:t>
              </w:r>
            </w:ins>
          </w:p>
        </w:tc>
      </w:tr>
      <w:tr w:rsidR="00932928" w14:paraId="5E3E2C14" w14:textId="77777777" w:rsidTr="007E35FD">
        <w:trPr>
          <w:gridAfter w:val="1"/>
          <w:wAfter w:w="394" w:type="dxa"/>
          <w:ins w:id="281" w:author="Author"/>
        </w:trPr>
        <w:tc>
          <w:tcPr>
            <w:tcW w:w="1250" w:type="dxa"/>
            <w:vMerge/>
          </w:tcPr>
          <w:p w14:paraId="0621666E" w14:textId="77777777" w:rsidR="00196095" w:rsidRPr="003A7870" w:rsidRDefault="00196095" w:rsidP="00196095">
            <w:pPr>
              <w:spacing w:after="120"/>
              <w:rPr>
                <w:ins w:id="282" w:author="Author"/>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ins w:id="283" w:author="Author"/>
                <w:rFonts w:eastAsiaTheme="minorEastAsia"/>
                <w:color w:val="0070C0"/>
                <w:lang w:val="en-US" w:eastAsia="zh-CN"/>
              </w:rPr>
            </w:pPr>
            <w:ins w:id="284" w:author="Author">
              <w:r w:rsidRPr="00692D43">
                <w:rPr>
                  <w:lang w:val="sv-SE" w:eastAsia="zh-CN"/>
                </w:rPr>
                <w:t>Huawei: SSB and CSI-RS side conditions should be proportional to spherical coverage requirement. Can we use -88.0 for side condition?</w:t>
              </w:r>
            </w:ins>
          </w:p>
        </w:tc>
      </w:tr>
      <w:tr w:rsidR="00932928" w14:paraId="473623FC" w14:textId="77777777" w:rsidTr="007E35FD">
        <w:trPr>
          <w:gridAfter w:val="1"/>
          <w:wAfter w:w="394" w:type="dxa"/>
          <w:ins w:id="285" w:author="Author"/>
        </w:trPr>
        <w:tc>
          <w:tcPr>
            <w:tcW w:w="1250" w:type="dxa"/>
            <w:vMerge/>
          </w:tcPr>
          <w:p w14:paraId="5828F58E" w14:textId="77777777" w:rsidR="00196095" w:rsidRPr="003A7870" w:rsidRDefault="00196095" w:rsidP="00196095">
            <w:pPr>
              <w:spacing w:after="120"/>
              <w:rPr>
                <w:ins w:id="286" w:author="Author"/>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ins w:id="287" w:author="Author"/>
                <w:rFonts w:eastAsiaTheme="minorEastAsia"/>
                <w:color w:val="0070C0"/>
                <w:lang w:val="en-US" w:eastAsia="zh-CN"/>
              </w:rPr>
            </w:pPr>
            <w:ins w:id="288" w:author="Author">
              <w:r w:rsidRPr="00692D43">
                <w:rPr>
                  <w:rFonts w:hint="eastAsia"/>
                  <w:lang w:val="sv-SE" w:eastAsia="zh-CN"/>
                </w:rPr>
                <w:t xml:space="preserve">Apple: </w:t>
              </w:r>
              <w:r w:rsidRPr="00692D43">
                <w:rPr>
                  <w:lang w:val="sv-SE" w:eastAsia="zh-CN"/>
                </w:rPr>
                <w:t>This is true and we have to consider the calculation. We are open.</w:t>
              </w:r>
            </w:ins>
          </w:p>
        </w:tc>
      </w:tr>
      <w:tr w:rsidR="00932928" w14:paraId="6B7C6AA0" w14:textId="77777777" w:rsidTr="007E35FD">
        <w:trPr>
          <w:gridAfter w:val="1"/>
          <w:wAfter w:w="394" w:type="dxa"/>
          <w:ins w:id="289" w:author="Author"/>
        </w:trPr>
        <w:tc>
          <w:tcPr>
            <w:tcW w:w="1250" w:type="dxa"/>
          </w:tcPr>
          <w:p w14:paraId="51B55F1C" w14:textId="54618146" w:rsidR="00196095" w:rsidRPr="003A7870" w:rsidRDefault="00B353E3" w:rsidP="00196095">
            <w:pPr>
              <w:spacing w:after="120"/>
              <w:rPr>
                <w:ins w:id="290" w:author="Author"/>
                <w:rFonts w:eastAsiaTheme="minorEastAsia"/>
                <w:color w:val="0070C0"/>
                <w:lang w:val="en-US" w:eastAsia="zh-CN"/>
              </w:rPr>
            </w:pPr>
            <w:ins w:id="291" w:author="Author">
              <w:r>
                <w:rPr>
                  <w:rFonts w:eastAsiaTheme="minorEastAsia"/>
                  <w:color w:val="0070C0"/>
                  <w:lang w:val="en-US" w:eastAsia="zh-CN"/>
                </w:rPr>
                <w:t>Apple</w:t>
              </w:r>
            </w:ins>
          </w:p>
        </w:tc>
        <w:tc>
          <w:tcPr>
            <w:tcW w:w="8381" w:type="dxa"/>
          </w:tcPr>
          <w:p w14:paraId="5ED9237F" w14:textId="77777777" w:rsidR="00B353E3" w:rsidRDefault="00B353E3" w:rsidP="00196095">
            <w:pPr>
              <w:tabs>
                <w:tab w:val="left" w:pos="1379"/>
              </w:tabs>
              <w:spacing w:after="120"/>
              <w:rPr>
                <w:ins w:id="292" w:author="Author"/>
                <w:lang w:val="sv-SE" w:eastAsia="zh-CN"/>
              </w:rPr>
            </w:pPr>
            <w:ins w:id="293" w:author="Author">
              <w:r>
                <w:rPr>
                  <w:lang w:val="sv-SE" w:eastAsia="zh-CN"/>
                </w:rPr>
                <w:t>FR2-1 bands side conditions were defined using 50 MHz CBW and FR2-2 was calculated with 100 MHz, since band n263 started from CBW 100 MHz.</w:t>
              </w:r>
            </w:ins>
          </w:p>
          <w:p w14:paraId="27A34D4C" w14:textId="58B6473F" w:rsidR="00196095" w:rsidRDefault="00B353E3" w:rsidP="00196095">
            <w:pPr>
              <w:tabs>
                <w:tab w:val="left" w:pos="1379"/>
              </w:tabs>
              <w:spacing w:after="120"/>
              <w:rPr>
                <w:ins w:id="294" w:author="Author"/>
                <w:lang w:val="sv-SE" w:eastAsia="zh-CN"/>
              </w:rPr>
            </w:pPr>
            <w:ins w:id="295" w:author="Author">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ins>
          </w:p>
          <w:p w14:paraId="3655BD8D" w14:textId="77777777" w:rsidR="00B353E3" w:rsidRPr="005E64E4" w:rsidRDefault="00B353E3" w:rsidP="00B353E3">
            <w:pPr>
              <w:pStyle w:val="Caption"/>
              <w:keepNext/>
              <w:ind w:left="576"/>
              <w:jc w:val="center"/>
              <w:rPr>
                <w:ins w:id="296" w:author="Author"/>
                <w:b w:val="0"/>
                <w:bCs/>
                <w:color w:val="000000" w:themeColor="text1"/>
              </w:rPr>
            </w:pPr>
            <w:ins w:id="297" w:author="Autho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ins>
          </w:p>
          <w:tbl>
            <w:tblPr>
              <w:tblStyle w:val="TableGrid"/>
              <w:tblW w:w="0" w:type="auto"/>
              <w:jc w:val="center"/>
              <w:tblLook w:val="04A0" w:firstRow="1" w:lastRow="0" w:firstColumn="1" w:lastColumn="0" w:noHBand="0" w:noVBand="1"/>
            </w:tblPr>
            <w:tblGrid>
              <w:gridCol w:w="1129"/>
              <w:gridCol w:w="3827"/>
            </w:tblGrid>
            <w:tr w:rsidR="00B353E3" w14:paraId="667A0F36" w14:textId="77777777" w:rsidTr="00EE3213">
              <w:trPr>
                <w:trHeight w:val="144"/>
                <w:jc w:val="center"/>
                <w:ins w:id="298" w:author="Author"/>
              </w:trPr>
              <w:tc>
                <w:tcPr>
                  <w:tcW w:w="1129" w:type="dxa"/>
                </w:tcPr>
                <w:p w14:paraId="12559AA0" w14:textId="77777777" w:rsidR="00B353E3" w:rsidRPr="006527A4" w:rsidRDefault="00B353E3" w:rsidP="00B353E3">
                  <w:pPr>
                    <w:jc w:val="center"/>
                    <w:rPr>
                      <w:ins w:id="299" w:author="Author"/>
                      <w:rFonts w:asciiTheme="minorHAnsi" w:hAnsiTheme="minorHAnsi" w:cstheme="minorHAnsi"/>
                      <w:b/>
                      <w:bCs/>
                      <w:lang w:val="en-US" w:eastAsia="ja-JP"/>
                    </w:rPr>
                  </w:pPr>
                  <w:ins w:id="300" w:author="Author">
                    <w:r w:rsidRPr="006527A4">
                      <w:rPr>
                        <w:rFonts w:asciiTheme="minorHAnsi" w:hAnsiTheme="minorHAnsi" w:cstheme="minorHAnsi"/>
                        <w:b/>
                        <w:bCs/>
                        <w:lang w:val="en-US" w:eastAsia="ja-JP"/>
                      </w:rPr>
                      <w:t>Band</w:t>
                    </w:r>
                  </w:ins>
                </w:p>
              </w:tc>
              <w:tc>
                <w:tcPr>
                  <w:tcW w:w="3827" w:type="dxa"/>
                </w:tcPr>
                <w:p w14:paraId="79199BC7" w14:textId="77777777" w:rsidR="00B353E3" w:rsidRDefault="00B353E3" w:rsidP="00B353E3">
                  <w:pPr>
                    <w:jc w:val="center"/>
                    <w:rPr>
                      <w:ins w:id="301" w:author="Author"/>
                      <w:rFonts w:asciiTheme="minorHAnsi" w:hAnsiTheme="minorHAnsi" w:cstheme="minorHAnsi"/>
                      <w:b/>
                      <w:bCs/>
                      <w:lang w:val="en-US" w:eastAsia="ja-JP"/>
                    </w:rPr>
                  </w:pPr>
                  <w:ins w:id="302" w:author="Autho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19F213A6" w14:textId="77777777" w:rsidTr="00EE3213">
              <w:trPr>
                <w:trHeight w:val="144"/>
                <w:jc w:val="center"/>
                <w:ins w:id="303" w:author="Author"/>
              </w:trPr>
              <w:tc>
                <w:tcPr>
                  <w:tcW w:w="1129" w:type="dxa"/>
                </w:tcPr>
                <w:p w14:paraId="73A67670" w14:textId="77777777" w:rsidR="00B353E3" w:rsidRPr="006527A4" w:rsidRDefault="00B353E3" w:rsidP="00B353E3">
                  <w:pPr>
                    <w:jc w:val="center"/>
                    <w:rPr>
                      <w:ins w:id="304" w:author="Author"/>
                      <w:lang w:val="en-US" w:eastAsia="ja-JP"/>
                    </w:rPr>
                  </w:pPr>
                  <w:ins w:id="305" w:author="Author">
                    <w:r w:rsidRPr="006527A4">
                      <w:rPr>
                        <w:rFonts w:asciiTheme="minorHAnsi" w:hAnsiTheme="minorHAnsi" w:cstheme="minorHAnsi"/>
                        <w:lang w:val="en-US" w:eastAsia="ja-JP"/>
                      </w:rPr>
                      <w:t>n257</w:t>
                    </w:r>
                  </w:ins>
                </w:p>
              </w:tc>
              <w:tc>
                <w:tcPr>
                  <w:tcW w:w="3827" w:type="dxa"/>
                </w:tcPr>
                <w:p w14:paraId="541A8F23" w14:textId="77777777" w:rsidR="00B353E3" w:rsidRDefault="00B353E3" w:rsidP="00B353E3">
                  <w:pPr>
                    <w:jc w:val="center"/>
                    <w:rPr>
                      <w:ins w:id="306" w:author="Author"/>
                      <w:lang w:val="en-US" w:eastAsia="ja-JP"/>
                    </w:rPr>
                  </w:pPr>
                  <w:ins w:id="307" w:author="Author">
                    <w:r>
                      <w:rPr>
                        <w:rFonts w:asciiTheme="minorHAnsi" w:hAnsiTheme="minorHAnsi" w:cstheme="minorHAnsi"/>
                        <w:lang w:val="en-US" w:eastAsia="ja-JP"/>
                      </w:rPr>
                      <w:t>-96.2</w:t>
                    </w:r>
                  </w:ins>
                </w:p>
              </w:tc>
            </w:tr>
            <w:tr w:rsidR="00B353E3" w14:paraId="032A3B5A" w14:textId="77777777" w:rsidTr="00EE3213">
              <w:trPr>
                <w:trHeight w:val="144"/>
                <w:jc w:val="center"/>
                <w:ins w:id="308" w:author="Author"/>
              </w:trPr>
              <w:tc>
                <w:tcPr>
                  <w:tcW w:w="1129" w:type="dxa"/>
                </w:tcPr>
                <w:p w14:paraId="76E88A4A" w14:textId="77777777" w:rsidR="00B353E3" w:rsidRDefault="00B353E3" w:rsidP="00B353E3">
                  <w:pPr>
                    <w:jc w:val="center"/>
                    <w:rPr>
                      <w:ins w:id="309" w:author="Author"/>
                      <w:lang w:val="en-US" w:eastAsia="ja-JP"/>
                    </w:rPr>
                  </w:pPr>
                  <w:ins w:id="310"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827" w:type="dxa"/>
                </w:tcPr>
                <w:p w14:paraId="520E218F" w14:textId="77777777" w:rsidR="00B353E3" w:rsidRDefault="00B353E3" w:rsidP="00B353E3">
                  <w:pPr>
                    <w:jc w:val="center"/>
                    <w:rPr>
                      <w:ins w:id="311" w:author="Author"/>
                      <w:lang w:val="en-US" w:eastAsia="ja-JP"/>
                    </w:rPr>
                  </w:pPr>
                  <w:ins w:id="312"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76AD00FD" w14:textId="77777777" w:rsidTr="00EE3213">
              <w:trPr>
                <w:trHeight w:val="144"/>
                <w:jc w:val="center"/>
                <w:ins w:id="313" w:author="Author"/>
              </w:trPr>
              <w:tc>
                <w:tcPr>
                  <w:tcW w:w="1129" w:type="dxa"/>
                </w:tcPr>
                <w:p w14:paraId="06339B5B" w14:textId="77777777" w:rsidR="00B353E3" w:rsidRDefault="00B353E3" w:rsidP="00B353E3">
                  <w:pPr>
                    <w:jc w:val="center"/>
                    <w:rPr>
                      <w:ins w:id="314" w:author="Author"/>
                      <w:lang w:val="en-US" w:eastAsia="ja-JP"/>
                    </w:rPr>
                  </w:pPr>
                  <w:ins w:id="315"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827" w:type="dxa"/>
                </w:tcPr>
                <w:p w14:paraId="04DB9342" w14:textId="77777777" w:rsidR="00B353E3" w:rsidRDefault="00B353E3" w:rsidP="00B353E3">
                  <w:pPr>
                    <w:jc w:val="center"/>
                    <w:rPr>
                      <w:ins w:id="316" w:author="Author"/>
                      <w:lang w:val="en-US" w:eastAsia="ja-JP"/>
                    </w:rPr>
                  </w:pPr>
                  <w:ins w:id="317"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7B12C97" w14:textId="77777777" w:rsidTr="00EE3213">
              <w:trPr>
                <w:trHeight w:val="144"/>
                <w:jc w:val="center"/>
                <w:ins w:id="318" w:author="Author"/>
              </w:trPr>
              <w:tc>
                <w:tcPr>
                  <w:tcW w:w="1129" w:type="dxa"/>
                </w:tcPr>
                <w:p w14:paraId="660BD96E" w14:textId="77777777" w:rsidR="00B353E3" w:rsidRDefault="00B353E3" w:rsidP="00B353E3">
                  <w:pPr>
                    <w:jc w:val="center"/>
                    <w:rPr>
                      <w:ins w:id="319" w:author="Author"/>
                      <w:lang w:val="en-US" w:eastAsia="ja-JP"/>
                    </w:rPr>
                  </w:pPr>
                  <w:ins w:id="320"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827" w:type="dxa"/>
                </w:tcPr>
                <w:p w14:paraId="6FA13D14" w14:textId="77777777" w:rsidR="00B353E3" w:rsidRDefault="00B353E3" w:rsidP="00B353E3">
                  <w:pPr>
                    <w:jc w:val="center"/>
                    <w:rPr>
                      <w:ins w:id="321" w:author="Author"/>
                      <w:lang w:val="en-US" w:eastAsia="ja-JP"/>
                    </w:rPr>
                  </w:pPr>
                  <w:ins w:id="322"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411AD4E1" w14:textId="77777777" w:rsidTr="00EE3213">
              <w:trPr>
                <w:trHeight w:val="144"/>
                <w:jc w:val="center"/>
                <w:ins w:id="323" w:author="Author"/>
              </w:trPr>
              <w:tc>
                <w:tcPr>
                  <w:tcW w:w="1129" w:type="dxa"/>
                </w:tcPr>
                <w:p w14:paraId="03086E4E" w14:textId="77777777" w:rsidR="00B353E3" w:rsidRDefault="00B353E3" w:rsidP="00B353E3">
                  <w:pPr>
                    <w:jc w:val="center"/>
                    <w:rPr>
                      <w:ins w:id="324" w:author="Author"/>
                      <w:lang w:val="en-US" w:eastAsia="ja-JP"/>
                    </w:rPr>
                  </w:pPr>
                  <w:ins w:id="325"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827" w:type="dxa"/>
                </w:tcPr>
                <w:p w14:paraId="757C6AD1" w14:textId="77777777" w:rsidR="00B353E3" w:rsidRDefault="00B353E3" w:rsidP="00B353E3">
                  <w:pPr>
                    <w:jc w:val="center"/>
                    <w:rPr>
                      <w:ins w:id="326" w:author="Author"/>
                      <w:lang w:val="en-US" w:eastAsia="ja-JP"/>
                    </w:rPr>
                  </w:pPr>
                  <w:ins w:id="327"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540C46B4" w14:textId="77777777" w:rsidTr="00EE3213">
              <w:trPr>
                <w:trHeight w:val="144"/>
                <w:jc w:val="center"/>
                <w:ins w:id="328" w:author="Author"/>
              </w:trPr>
              <w:tc>
                <w:tcPr>
                  <w:tcW w:w="1129" w:type="dxa"/>
                </w:tcPr>
                <w:p w14:paraId="3D659D5F" w14:textId="77777777" w:rsidR="00B353E3" w:rsidRDefault="00B353E3" w:rsidP="00B353E3">
                  <w:pPr>
                    <w:jc w:val="center"/>
                    <w:rPr>
                      <w:ins w:id="329" w:author="Author"/>
                      <w:lang w:val="en-US" w:eastAsia="ja-JP"/>
                    </w:rPr>
                  </w:pPr>
                  <w:ins w:id="330"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827" w:type="dxa"/>
                </w:tcPr>
                <w:p w14:paraId="7E5312FC" w14:textId="77777777" w:rsidR="00B353E3" w:rsidRDefault="00B353E3" w:rsidP="00B353E3">
                  <w:pPr>
                    <w:jc w:val="center"/>
                    <w:rPr>
                      <w:ins w:id="331" w:author="Author"/>
                      <w:lang w:val="en-US" w:eastAsia="ja-JP"/>
                    </w:rPr>
                  </w:pPr>
                  <w:ins w:id="332"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64A9B72E" w14:textId="77777777" w:rsidTr="00EE3213">
              <w:trPr>
                <w:trHeight w:val="144"/>
                <w:jc w:val="center"/>
                <w:ins w:id="333" w:author="Author"/>
              </w:trPr>
              <w:tc>
                <w:tcPr>
                  <w:tcW w:w="1129" w:type="dxa"/>
                </w:tcPr>
                <w:p w14:paraId="76015CA7" w14:textId="77777777" w:rsidR="00B353E3" w:rsidRPr="006527A4" w:rsidRDefault="00B353E3" w:rsidP="00B353E3">
                  <w:pPr>
                    <w:jc w:val="center"/>
                    <w:rPr>
                      <w:ins w:id="334" w:author="Author"/>
                      <w:rFonts w:asciiTheme="minorHAnsi" w:hAnsiTheme="minorHAnsi" w:cstheme="minorHAnsi"/>
                      <w:lang w:val="en-US" w:eastAsia="ja-JP"/>
                    </w:rPr>
                  </w:pPr>
                  <w:ins w:id="335" w:author="Author">
                    <w:r>
                      <w:rPr>
                        <w:rFonts w:asciiTheme="minorHAnsi" w:hAnsiTheme="minorHAnsi" w:cstheme="minorHAnsi"/>
                        <w:lang w:val="en-US" w:eastAsia="ja-JP"/>
                      </w:rPr>
                      <w:t>n263</w:t>
                    </w:r>
                  </w:ins>
                </w:p>
              </w:tc>
              <w:tc>
                <w:tcPr>
                  <w:tcW w:w="3827" w:type="dxa"/>
                </w:tcPr>
                <w:p w14:paraId="2D4C56C6" w14:textId="2BEC5C02" w:rsidR="00B353E3" w:rsidRPr="00B353E3" w:rsidRDefault="00B353E3" w:rsidP="00B353E3">
                  <w:pPr>
                    <w:jc w:val="center"/>
                    <w:rPr>
                      <w:ins w:id="336" w:author="Author"/>
                      <w:rFonts w:asciiTheme="minorHAnsi" w:hAnsiTheme="minorHAnsi" w:cstheme="minorHAnsi"/>
                      <w:b/>
                      <w:bCs/>
                      <w:lang w:val="en-US" w:eastAsia="ja-JP"/>
                    </w:rPr>
                  </w:pPr>
                  <w:ins w:id="337" w:author="Author">
                    <w:r w:rsidRPr="00B353E3">
                      <w:rPr>
                        <w:rFonts w:asciiTheme="minorHAnsi" w:hAnsiTheme="minorHAnsi" w:cstheme="minorHAnsi"/>
                        <w:b/>
                        <w:bCs/>
                        <w:lang w:val="en-US" w:eastAsia="ja-JP"/>
                      </w:rPr>
                      <w:t>-88.0</w:t>
                    </w:r>
                  </w:ins>
                </w:p>
              </w:tc>
            </w:tr>
          </w:tbl>
          <w:p w14:paraId="5DE543F7" w14:textId="77777777" w:rsidR="00B353E3" w:rsidRPr="007C43B6" w:rsidRDefault="00B353E3" w:rsidP="00B353E3">
            <w:pPr>
              <w:ind w:left="576"/>
              <w:rPr>
                <w:ins w:id="338" w:author="Author"/>
                <w:lang w:val="en-US" w:eastAsia="ja-JP"/>
              </w:rPr>
            </w:pPr>
          </w:p>
          <w:p w14:paraId="3F6D35EB" w14:textId="77777777" w:rsidR="00B353E3" w:rsidRPr="005E64E4" w:rsidRDefault="00B353E3" w:rsidP="00B353E3">
            <w:pPr>
              <w:pStyle w:val="Caption"/>
              <w:keepNext/>
              <w:ind w:left="576"/>
              <w:jc w:val="center"/>
              <w:rPr>
                <w:ins w:id="339" w:author="Author"/>
                <w:b w:val="0"/>
                <w:bCs/>
                <w:color w:val="000000" w:themeColor="text1"/>
              </w:rPr>
            </w:pPr>
            <w:ins w:id="340" w:author="Autho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ins>
          </w:p>
          <w:tbl>
            <w:tblPr>
              <w:tblStyle w:val="TableGrid"/>
              <w:tblW w:w="0" w:type="auto"/>
              <w:jc w:val="center"/>
              <w:tblLook w:val="04A0" w:firstRow="1" w:lastRow="0" w:firstColumn="1" w:lastColumn="0" w:noHBand="0" w:noVBand="1"/>
            </w:tblPr>
            <w:tblGrid>
              <w:gridCol w:w="1129"/>
              <w:gridCol w:w="3969"/>
            </w:tblGrid>
            <w:tr w:rsidR="00B353E3" w14:paraId="4C14F61A" w14:textId="77777777" w:rsidTr="00EE3213">
              <w:trPr>
                <w:trHeight w:val="263"/>
                <w:jc w:val="center"/>
                <w:ins w:id="341" w:author="Author"/>
              </w:trPr>
              <w:tc>
                <w:tcPr>
                  <w:tcW w:w="1129" w:type="dxa"/>
                </w:tcPr>
                <w:p w14:paraId="5BBA5462" w14:textId="77777777" w:rsidR="00B353E3" w:rsidRPr="006527A4" w:rsidRDefault="00B353E3" w:rsidP="00B353E3">
                  <w:pPr>
                    <w:jc w:val="center"/>
                    <w:rPr>
                      <w:ins w:id="342" w:author="Author"/>
                      <w:rFonts w:asciiTheme="minorHAnsi" w:hAnsiTheme="minorHAnsi" w:cstheme="minorHAnsi"/>
                      <w:b/>
                      <w:bCs/>
                      <w:lang w:val="en-US" w:eastAsia="ja-JP"/>
                    </w:rPr>
                  </w:pPr>
                  <w:ins w:id="343" w:author="Author">
                    <w:r w:rsidRPr="006527A4">
                      <w:rPr>
                        <w:rFonts w:asciiTheme="minorHAnsi" w:hAnsiTheme="minorHAnsi" w:cstheme="minorHAnsi"/>
                        <w:b/>
                        <w:bCs/>
                        <w:lang w:val="en-US" w:eastAsia="ja-JP"/>
                      </w:rPr>
                      <w:t>Band</w:t>
                    </w:r>
                  </w:ins>
                </w:p>
              </w:tc>
              <w:tc>
                <w:tcPr>
                  <w:tcW w:w="3969" w:type="dxa"/>
                </w:tcPr>
                <w:p w14:paraId="16440F8B" w14:textId="77777777" w:rsidR="00B353E3" w:rsidRDefault="00B353E3" w:rsidP="00B353E3">
                  <w:pPr>
                    <w:jc w:val="center"/>
                    <w:rPr>
                      <w:ins w:id="344" w:author="Author"/>
                      <w:rFonts w:asciiTheme="minorHAnsi" w:hAnsiTheme="minorHAnsi" w:cstheme="minorHAnsi"/>
                      <w:b/>
                      <w:bCs/>
                      <w:lang w:val="en-US" w:eastAsia="ja-JP"/>
                    </w:rPr>
                  </w:pPr>
                  <w:ins w:id="345" w:author="Autho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67834D48" w14:textId="77777777" w:rsidTr="00EE3213">
              <w:trPr>
                <w:trHeight w:val="227"/>
                <w:jc w:val="center"/>
                <w:ins w:id="346" w:author="Author"/>
              </w:trPr>
              <w:tc>
                <w:tcPr>
                  <w:tcW w:w="1129" w:type="dxa"/>
                </w:tcPr>
                <w:p w14:paraId="5B321C89" w14:textId="77777777" w:rsidR="00B353E3" w:rsidRPr="006527A4" w:rsidRDefault="00B353E3" w:rsidP="00B353E3">
                  <w:pPr>
                    <w:jc w:val="center"/>
                    <w:rPr>
                      <w:ins w:id="347" w:author="Author"/>
                      <w:lang w:val="en-US" w:eastAsia="ja-JP"/>
                    </w:rPr>
                  </w:pPr>
                  <w:ins w:id="348" w:author="Author">
                    <w:r w:rsidRPr="006527A4">
                      <w:rPr>
                        <w:rFonts w:asciiTheme="minorHAnsi" w:hAnsiTheme="minorHAnsi" w:cstheme="minorHAnsi"/>
                        <w:lang w:val="en-US" w:eastAsia="ja-JP"/>
                      </w:rPr>
                      <w:t>n257</w:t>
                    </w:r>
                  </w:ins>
                </w:p>
              </w:tc>
              <w:tc>
                <w:tcPr>
                  <w:tcW w:w="3969" w:type="dxa"/>
                </w:tcPr>
                <w:p w14:paraId="2C7D8C7C" w14:textId="77777777" w:rsidR="00B353E3" w:rsidRDefault="00B353E3" w:rsidP="00B353E3">
                  <w:pPr>
                    <w:jc w:val="center"/>
                    <w:rPr>
                      <w:ins w:id="349" w:author="Author"/>
                      <w:lang w:val="en-US" w:eastAsia="ja-JP"/>
                    </w:rPr>
                  </w:pPr>
                  <w:ins w:id="350" w:author="Author">
                    <w:r>
                      <w:rPr>
                        <w:rFonts w:asciiTheme="minorHAnsi" w:hAnsiTheme="minorHAnsi" w:cstheme="minorHAnsi"/>
                        <w:lang w:val="en-US" w:eastAsia="ja-JP"/>
                      </w:rPr>
                      <w:t>-96.2</w:t>
                    </w:r>
                  </w:ins>
                </w:p>
              </w:tc>
            </w:tr>
            <w:tr w:rsidR="00B353E3" w14:paraId="34E21086" w14:textId="77777777" w:rsidTr="00EE3213">
              <w:trPr>
                <w:trHeight w:val="227"/>
                <w:jc w:val="center"/>
                <w:ins w:id="351" w:author="Author"/>
              </w:trPr>
              <w:tc>
                <w:tcPr>
                  <w:tcW w:w="1129" w:type="dxa"/>
                </w:tcPr>
                <w:p w14:paraId="3338B400" w14:textId="77777777" w:rsidR="00B353E3" w:rsidRDefault="00B353E3" w:rsidP="00B353E3">
                  <w:pPr>
                    <w:jc w:val="center"/>
                    <w:rPr>
                      <w:ins w:id="352" w:author="Author"/>
                      <w:lang w:val="en-US" w:eastAsia="ja-JP"/>
                    </w:rPr>
                  </w:pPr>
                  <w:ins w:id="353"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969" w:type="dxa"/>
                </w:tcPr>
                <w:p w14:paraId="215E2C9C" w14:textId="77777777" w:rsidR="00B353E3" w:rsidRDefault="00B353E3" w:rsidP="00B353E3">
                  <w:pPr>
                    <w:jc w:val="center"/>
                    <w:rPr>
                      <w:ins w:id="354" w:author="Author"/>
                      <w:lang w:val="en-US" w:eastAsia="ja-JP"/>
                    </w:rPr>
                  </w:pPr>
                  <w:ins w:id="355"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2304CD5C" w14:textId="77777777" w:rsidTr="00EE3213">
              <w:trPr>
                <w:trHeight w:val="227"/>
                <w:jc w:val="center"/>
                <w:ins w:id="356" w:author="Author"/>
              </w:trPr>
              <w:tc>
                <w:tcPr>
                  <w:tcW w:w="1129" w:type="dxa"/>
                </w:tcPr>
                <w:p w14:paraId="5FA0B2D4" w14:textId="77777777" w:rsidR="00B353E3" w:rsidRDefault="00B353E3" w:rsidP="00B353E3">
                  <w:pPr>
                    <w:jc w:val="center"/>
                    <w:rPr>
                      <w:ins w:id="357" w:author="Author"/>
                      <w:lang w:val="en-US" w:eastAsia="ja-JP"/>
                    </w:rPr>
                  </w:pPr>
                  <w:ins w:id="358"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969" w:type="dxa"/>
                </w:tcPr>
                <w:p w14:paraId="32F95A2A" w14:textId="77777777" w:rsidR="00B353E3" w:rsidRDefault="00B353E3" w:rsidP="00B353E3">
                  <w:pPr>
                    <w:jc w:val="center"/>
                    <w:rPr>
                      <w:ins w:id="359" w:author="Author"/>
                      <w:lang w:val="en-US" w:eastAsia="ja-JP"/>
                    </w:rPr>
                  </w:pPr>
                  <w:ins w:id="360"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62B3CBB" w14:textId="77777777" w:rsidTr="00EE3213">
              <w:trPr>
                <w:trHeight w:val="227"/>
                <w:jc w:val="center"/>
                <w:ins w:id="361" w:author="Author"/>
              </w:trPr>
              <w:tc>
                <w:tcPr>
                  <w:tcW w:w="1129" w:type="dxa"/>
                </w:tcPr>
                <w:p w14:paraId="0A46FC92" w14:textId="77777777" w:rsidR="00B353E3" w:rsidRDefault="00B353E3" w:rsidP="00B353E3">
                  <w:pPr>
                    <w:jc w:val="center"/>
                    <w:rPr>
                      <w:ins w:id="362" w:author="Author"/>
                      <w:lang w:val="en-US" w:eastAsia="ja-JP"/>
                    </w:rPr>
                  </w:pPr>
                  <w:ins w:id="363"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969" w:type="dxa"/>
                </w:tcPr>
                <w:p w14:paraId="60541EB7" w14:textId="77777777" w:rsidR="00B353E3" w:rsidRDefault="00B353E3" w:rsidP="00B353E3">
                  <w:pPr>
                    <w:jc w:val="center"/>
                    <w:rPr>
                      <w:ins w:id="364" w:author="Author"/>
                      <w:lang w:val="en-US" w:eastAsia="ja-JP"/>
                    </w:rPr>
                  </w:pPr>
                  <w:ins w:id="365"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3183C59C" w14:textId="77777777" w:rsidTr="00EE3213">
              <w:trPr>
                <w:trHeight w:val="217"/>
                <w:jc w:val="center"/>
                <w:ins w:id="366" w:author="Author"/>
              </w:trPr>
              <w:tc>
                <w:tcPr>
                  <w:tcW w:w="1129" w:type="dxa"/>
                </w:tcPr>
                <w:p w14:paraId="13C59B24" w14:textId="77777777" w:rsidR="00B353E3" w:rsidRDefault="00B353E3" w:rsidP="00B353E3">
                  <w:pPr>
                    <w:jc w:val="center"/>
                    <w:rPr>
                      <w:ins w:id="367" w:author="Author"/>
                      <w:lang w:val="en-US" w:eastAsia="ja-JP"/>
                    </w:rPr>
                  </w:pPr>
                  <w:ins w:id="368"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969" w:type="dxa"/>
                </w:tcPr>
                <w:p w14:paraId="1EDD7950" w14:textId="77777777" w:rsidR="00B353E3" w:rsidRDefault="00B353E3" w:rsidP="00B353E3">
                  <w:pPr>
                    <w:jc w:val="center"/>
                    <w:rPr>
                      <w:ins w:id="369" w:author="Author"/>
                      <w:lang w:val="en-US" w:eastAsia="ja-JP"/>
                    </w:rPr>
                  </w:pPr>
                  <w:ins w:id="370"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13675E15" w14:textId="77777777" w:rsidTr="00EE3213">
              <w:trPr>
                <w:trHeight w:val="227"/>
                <w:jc w:val="center"/>
                <w:ins w:id="371" w:author="Author"/>
              </w:trPr>
              <w:tc>
                <w:tcPr>
                  <w:tcW w:w="1129" w:type="dxa"/>
                </w:tcPr>
                <w:p w14:paraId="2740B974" w14:textId="77777777" w:rsidR="00B353E3" w:rsidRDefault="00B353E3" w:rsidP="00B353E3">
                  <w:pPr>
                    <w:jc w:val="center"/>
                    <w:rPr>
                      <w:ins w:id="372" w:author="Author"/>
                      <w:lang w:val="en-US" w:eastAsia="ja-JP"/>
                    </w:rPr>
                  </w:pPr>
                  <w:ins w:id="373"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969" w:type="dxa"/>
                </w:tcPr>
                <w:p w14:paraId="7917716D" w14:textId="77777777" w:rsidR="00B353E3" w:rsidRDefault="00B353E3" w:rsidP="00B353E3">
                  <w:pPr>
                    <w:jc w:val="center"/>
                    <w:rPr>
                      <w:ins w:id="374" w:author="Author"/>
                      <w:lang w:val="en-US" w:eastAsia="ja-JP"/>
                    </w:rPr>
                  </w:pPr>
                  <w:ins w:id="375"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379194FB" w14:textId="77777777" w:rsidTr="00EE3213">
              <w:trPr>
                <w:trHeight w:val="227"/>
                <w:jc w:val="center"/>
                <w:ins w:id="376" w:author="Author"/>
              </w:trPr>
              <w:tc>
                <w:tcPr>
                  <w:tcW w:w="1129" w:type="dxa"/>
                </w:tcPr>
                <w:p w14:paraId="7F910C4A" w14:textId="77777777" w:rsidR="00B353E3" w:rsidRPr="006527A4" w:rsidRDefault="00B353E3" w:rsidP="00B353E3">
                  <w:pPr>
                    <w:jc w:val="center"/>
                    <w:rPr>
                      <w:ins w:id="377" w:author="Author"/>
                      <w:rFonts w:asciiTheme="minorHAnsi" w:hAnsiTheme="minorHAnsi" w:cstheme="minorHAnsi"/>
                      <w:lang w:val="en-US" w:eastAsia="ja-JP"/>
                    </w:rPr>
                  </w:pPr>
                  <w:ins w:id="378" w:author="Author">
                    <w:r>
                      <w:rPr>
                        <w:rFonts w:asciiTheme="minorHAnsi" w:hAnsiTheme="minorHAnsi" w:cstheme="minorHAnsi"/>
                        <w:lang w:val="en-US" w:eastAsia="ja-JP"/>
                      </w:rPr>
                      <w:lastRenderedPageBreak/>
                      <w:t>n263</w:t>
                    </w:r>
                  </w:ins>
                </w:p>
              </w:tc>
              <w:tc>
                <w:tcPr>
                  <w:tcW w:w="3969" w:type="dxa"/>
                </w:tcPr>
                <w:p w14:paraId="7A9169B7" w14:textId="47305013" w:rsidR="00B353E3" w:rsidRPr="00B353E3" w:rsidRDefault="00B353E3" w:rsidP="00B353E3">
                  <w:pPr>
                    <w:jc w:val="center"/>
                    <w:rPr>
                      <w:ins w:id="379" w:author="Author"/>
                      <w:rFonts w:asciiTheme="minorHAnsi" w:hAnsiTheme="minorHAnsi" w:cstheme="minorHAnsi"/>
                      <w:b/>
                      <w:bCs/>
                      <w:lang w:val="en-US" w:eastAsia="ja-JP"/>
                    </w:rPr>
                  </w:pPr>
                  <w:ins w:id="380" w:author="Author">
                    <w:r w:rsidRPr="00B353E3">
                      <w:rPr>
                        <w:rFonts w:asciiTheme="minorHAnsi" w:hAnsiTheme="minorHAnsi" w:cstheme="minorHAnsi"/>
                        <w:b/>
                        <w:bCs/>
                        <w:lang w:val="en-US" w:eastAsia="ja-JP"/>
                      </w:rPr>
                      <w:t>-88.0</w:t>
                    </w:r>
                  </w:ins>
                </w:p>
              </w:tc>
            </w:tr>
          </w:tbl>
          <w:p w14:paraId="191A846E" w14:textId="77777777" w:rsidR="00B353E3" w:rsidRDefault="00B353E3" w:rsidP="00196095">
            <w:pPr>
              <w:tabs>
                <w:tab w:val="left" w:pos="1379"/>
              </w:tabs>
              <w:spacing w:after="120"/>
              <w:rPr>
                <w:ins w:id="381" w:author="Author"/>
                <w:lang w:val="sv-SE" w:eastAsia="zh-CN"/>
              </w:rPr>
            </w:pPr>
          </w:p>
          <w:p w14:paraId="360EA929" w14:textId="562D34A4" w:rsidR="00B353E3" w:rsidRPr="00692D43" w:rsidRDefault="00C80D63" w:rsidP="00196095">
            <w:pPr>
              <w:tabs>
                <w:tab w:val="left" w:pos="1379"/>
              </w:tabs>
              <w:spacing w:after="120"/>
              <w:rPr>
                <w:ins w:id="382" w:author="Author"/>
                <w:lang w:val="sv-SE" w:eastAsia="zh-CN"/>
              </w:rPr>
            </w:pPr>
            <w:ins w:id="383" w:author="Author">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r>
                <w:rPr>
                  <w:rStyle w:val="Hyperlink"/>
                  <w:rFonts w:ascii="Arial" w:hAnsi="Arial" w:cs="Arial"/>
                  <w:b/>
                  <w:bCs/>
                  <w:sz w:val="16"/>
                  <w:szCs w:val="16"/>
                </w:rPr>
                <w:t>)</w:t>
              </w:r>
            </w:ins>
          </w:p>
        </w:tc>
      </w:tr>
    </w:tbl>
    <w:p w14:paraId="3DEB24D2" w14:textId="0DA61F24" w:rsidR="00C06FB4" w:rsidRDefault="00C06FB4" w:rsidP="00C06FB4">
      <w:pPr>
        <w:rPr>
          <w:ins w:id="384" w:author="Author"/>
          <w:color w:val="0070C0"/>
          <w:lang w:val="en-US" w:eastAsia="zh-CN"/>
        </w:rPr>
      </w:pPr>
      <w:r w:rsidRPr="003418CB">
        <w:rPr>
          <w:rFonts w:hint="eastAsia"/>
          <w:color w:val="0070C0"/>
          <w:lang w:val="en-US" w:eastAsia="zh-CN"/>
        </w:rPr>
        <w:lastRenderedPageBreak/>
        <w:t xml:space="preserve"> </w:t>
      </w:r>
    </w:p>
    <w:p w14:paraId="0E37C0F7" w14:textId="77777777" w:rsidR="00B203AF" w:rsidRDefault="00B203AF" w:rsidP="00B203AF">
      <w:pPr>
        <w:rPr>
          <w:ins w:id="385" w:author="Author"/>
          <w:lang w:val="sv-SE" w:eastAsia="zh-CN"/>
        </w:rPr>
      </w:pPr>
      <w:ins w:id="386" w:author="Author">
        <w:r>
          <w:rPr>
            <w:lang w:val="sv-SE" w:eastAsia="zh-CN"/>
          </w:rPr>
          <w:t xml:space="preserve">Moderator proposed WF: </w:t>
        </w:r>
      </w:ins>
    </w:p>
    <w:p w14:paraId="1F08F794" w14:textId="163F42E5" w:rsidR="00B203AF" w:rsidRPr="00B203AF" w:rsidRDefault="00B203AF" w:rsidP="00B203AF">
      <w:pPr>
        <w:pStyle w:val="ListParagraph"/>
        <w:numPr>
          <w:ilvl w:val="0"/>
          <w:numId w:val="35"/>
        </w:numPr>
        <w:ind w:firstLineChars="0"/>
        <w:rPr>
          <w:ins w:id="387" w:author="Author"/>
          <w:lang w:val="sv-SE" w:eastAsia="zh-CN"/>
        </w:rPr>
      </w:pPr>
      <w:ins w:id="388" w:author="Author">
        <w:r w:rsidRPr="00B203AF">
          <w:rPr>
            <w:lang w:val="sv-SE" w:eastAsia="zh-CN"/>
          </w:rPr>
          <w:t>Agree the modif</w:t>
        </w:r>
        <w:r w:rsidR="008E6C2F">
          <w:rPr>
            <w:lang w:val="sv-SE" w:eastAsia="zh-CN"/>
          </w:rPr>
          <w:t>ie</w:t>
        </w:r>
        <w:r w:rsidRPr="00B203AF">
          <w:rPr>
            <w:lang w:val="sv-SE" w:eastAsia="zh-CN"/>
          </w:rPr>
          <w:t>d Table with -88.0 as compromise worked out between Apple and Huawei</w:t>
        </w:r>
      </w:ins>
    </w:p>
    <w:p w14:paraId="1EA99752" w14:textId="00B874CA" w:rsidR="00B203AF" w:rsidRDefault="00B203AF" w:rsidP="00B203AF">
      <w:pPr>
        <w:pStyle w:val="ListParagraph"/>
        <w:numPr>
          <w:ilvl w:val="0"/>
          <w:numId w:val="35"/>
        </w:numPr>
        <w:ind w:firstLineChars="0"/>
        <w:rPr>
          <w:ins w:id="389" w:author="Author"/>
          <w:lang w:val="sv-SE" w:eastAsia="zh-CN"/>
        </w:rPr>
      </w:pPr>
      <w:ins w:id="390" w:author="Author">
        <w:r w:rsidRPr="00B203AF">
          <w:rPr>
            <w:lang w:val="sv-SE" w:eastAsia="zh-CN"/>
          </w:rPr>
          <w:t xml:space="preserve">Incorporate the change in a </w:t>
        </w:r>
        <w:r w:rsidR="008E6C2F">
          <w:rPr>
            <w:lang w:val="sv-SE" w:eastAsia="zh-CN"/>
          </w:rPr>
          <w:t>revised</w:t>
        </w:r>
        <w:r w:rsidRPr="00B203AF">
          <w:rPr>
            <w:lang w:val="sv-SE" w:eastAsia="zh-CN"/>
          </w:rPr>
          <w:t xml:space="preserve"> version of 6797</w:t>
        </w:r>
      </w:ins>
    </w:p>
    <w:p w14:paraId="3F650F86" w14:textId="16ED9701" w:rsidR="00424886" w:rsidRDefault="00424886" w:rsidP="00B203AF">
      <w:pPr>
        <w:pStyle w:val="ListParagraph"/>
        <w:numPr>
          <w:ilvl w:val="0"/>
          <w:numId w:val="35"/>
        </w:numPr>
        <w:ind w:firstLineChars="0"/>
        <w:rPr>
          <w:lang w:val="sv-SE" w:eastAsia="zh-CN"/>
        </w:rPr>
      </w:pPr>
      <w:ins w:id="391" w:author="Author">
        <w:r>
          <w:rPr>
            <w:lang w:val="sv-SE" w:eastAsia="zh-CN"/>
          </w:rPr>
          <w:t>Topic is settled</w:t>
        </w:r>
      </w:ins>
    </w:p>
    <w:p w14:paraId="01CB4DDF" w14:textId="2CD256D0" w:rsidR="00424886" w:rsidRPr="00424886" w:rsidRDefault="00424886" w:rsidP="00424886">
      <w:pPr>
        <w:ind w:left="644"/>
        <w:rPr>
          <w:ins w:id="392" w:author="Author"/>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TableGrid"/>
        <w:tblW w:w="0" w:type="auto"/>
        <w:tblLook w:val="04A0" w:firstRow="1" w:lastRow="0" w:firstColumn="1" w:lastColumn="0" w:noHBand="0" w:noVBand="1"/>
      </w:tblPr>
      <w:tblGrid>
        <w:gridCol w:w="1250"/>
        <w:gridCol w:w="8007"/>
        <w:gridCol w:w="374"/>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29DE158A" w:rsidR="00C06FB4" w:rsidRPr="003418CB" w:rsidRDefault="002C046A" w:rsidP="00AF2CFB">
            <w:pPr>
              <w:spacing w:after="120"/>
              <w:rPr>
                <w:rFonts w:eastAsiaTheme="minorEastAsia"/>
                <w:color w:val="0070C0"/>
                <w:lang w:val="en-US" w:eastAsia="zh-CN"/>
              </w:rPr>
            </w:pPr>
            <w:del w:id="393" w:author="Author">
              <w:r w:rsidDel="00996AF7">
                <w:rPr>
                  <w:rFonts w:eastAsiaTheme="minorEastAsia"/>
                  <w:color w:val="0070C0"/>
                  <w:lang w:val="en-US" w:eastAsia="zh-CN"/>
                </w:rPr>
                <w:delText>XXX</w:delText>
              </w:r>
            </w:del>
            <w:ins w:id="394" w:author="Author">
              <w:r w:rsidR="00996AF7">
                <w:rPr>
                  <w:rFonts w:eastAsiaTheme="minorEastAsia"/>
                  <w:color w:val="0070C0"/>
                  <w:lang w:val="en-US" w:eastAsia="zh-CN"/>
                </w:rPr>
                <w:t>QCOM</w:t>
              </w:r>
            </w:ins>
          </w:p>
        </w:tc>
        <w:tc>
          <w:tcPr>
            <w:tcW w:w="8381" w:type="dxa"/>
            <w:gridSpan w:val="2"/>
          </w:tcPr>
          <w:p w14:paraId="3F899BA0" w14:textId="44AC554A" w:rsidR="00C06FB4" w:rsidRPr="003418CB" w:rsidRDefault="002C046A" w:rsidP="00AF2CFB">
            <w:pPr>
              <w:spacing w:after="120"/>
              <w:rPr>
                <w:rFonts w:eastAsiaTheme="minorEastAsia"/>
                <w:color w:val="0070C0"/>
                <w:lang w:val="en-US" w:eastAsia="zh-CN"/>
              </w:rPr>
            </w:pPr>
            <w:del w:id="395" w:author="Author">
              <w:r w:rsidDel="00996AF7">
                <w:rPr>
                  <w:rFonts w:eastAsiaTheme="minorEastAsia"/>
                  <w:color w:val="0070C0"/>
                  <w:lang w:val="en-US" w:eastAsia="zh-CN"/>
                </w:rPr>
                <w:delText>Comments</w:delText>
              </w:r>
            </w:del>
            <w:ins w:id="396" w:author="Author">
              <w:r w:rsidR="00996AF7">
                <w:rPr>
                  <w:rFonts w:eastAsiaTheme="minorEastAsia"/>
                  <w:color w:val="0070C0"/>
                  <w:lang w:val="en-US" w:eastAsia="zh-CN"/>
                </w:rPr>
                <w:t>We are ok with proposed WF</w:t>
              </w:r>
            </w:ins>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ins w:id="397" w:author="Author">
              <w:r>
                <w:rPr>
                  <w:rFonts w:eastAsiaTheme="minorEastAsia"/>
                  <w:color w:val="0070C0"/>
                  <w:lang w:val="en-US" w:eastAsia="zh-CN"/>
                </w:rPr>
                <w:t>Nokia</w:t>
              </w:r>
            </w:ins>
          </w:p>
        </w:tc>
        <w:tc>
          <w:tcPr>
            <w:tcW w:w="8381" w:type="dxa"/>
            <w:gridSpan w:val="2"/>
          </w:tcPr>
          <w:p w14:paraId="1D9F2CC1" w14:textId="2758C282" w:rsidR="00232FF4" w:rsidRDefault="004513DE" w:rsidP="00232FF4">
            <w:pPr>
              <w:spacing w:after="120"/>
              <w:rPr>
                <w:rFonts w:eastAsiaTheme="minorEastAsia"/>
                <w:color w:val="0070C0"/>
                <w:lang w:val="en-US" w:eastAsia="zh-CN"/>
              </w:rPr>
            </w:pPr>
            <w:ins w:id="398" w:author="Author">
              <w:r>
                <w:rPr>
                  <w:rFonts w:eastAsiaTheme="minorEastAsia"/>
                  <w:color w:val="0070C0"/>
                  <w:lang w:val="en-US" w:eastAsia="zh-CN"/>
                </w:rPr>
                <w:t>We are okay to align to ETSI so the proposed WF is OK.</w:t>
              </w:r>
            </w:ins>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ins w:id="39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ins w:id="400" w:author="Author">
              <w:r>
                <w:rPr>
                  <w:rFonts w:eastAsiaTheme="minorEastAsia" w:hint="eastAsia"/>
                  <w:color w:val="0070C0"/>
                  <w:lang w:val="en-US" w:eastAsia="zh-CN"/>
                </w:rPr>
                <w:t>O</w:t>
              </w:r>
              <w:r>
                <w:rPr>
                  <w:rFonts w:eastAsiaTheme="minorEastAsia"/>
                  <w:color w:val="0070C0"/>
                  <w:lang w:val="en-US" w:eastAsia="zh-CN"/>
                </w:rPr>
                <w:t>K with the proposal</w:t>
              </w:r>
            </w:ins>
          </w:p>
        </w:tc>
      </w:tr>
      <w:tr w:rsidR="00932928" w14:paraId="173E48C9" w14:textId="77777777" w:rsidTr="00166CA2">
        <w:trPr>
          <w:gridAfter w:val="1"/>
          <w:wAfter w:w="394" w:type="dxa"/>
          <w:ins w:id="401" w:author="Author"/>
        </w:trPr>
        <w:tc>
          <w:tcPr>
            <w:tcW w:w="1250" w:type="dxa"/>
          </w:tcPr>
          <w:p w14:paraId="345186B3" w14:textId="49C4ECAA" w:rsidR="00DD368B" w:rsidRDefault="00DD368B" w:rsidP="00DD368B">
            <w:pPr>
              <w:spacing w:after="120"/>
              <w:rPr>
                <w:ins w:id="402" w:author="Author"/>
                <w:rFonts w:eastAsiaTheme="minorEastAsia"/>
                <w:color w:val="0070C0"/>
                <w:lang w:val="en-US" w:eastAsia="zh-CN"/>
              </w:rPr>
            </w:pPr>
            <w:ins w:id="403" w:author="Author">
              <w:r>
                <w:rPr>
                  <w:rFonts w:eastAsiaTheme="minorEastAsia"/>
                  <w:color w:val="0070C0"/>
                  <w:lang w:val="en-US" w:eastAsia="zh-CN"/>
                </w:rPr>
                <w:t>Ericsson</w:t>
              </w:r>
            </w:ins>
          </w:p>
        </w:tc>
        <w:tc>
          <w:tcPr>
            <w:tcW w:w="8381" w:type="dxa"/>
          </w:tcPr>
          <w:p w14:paraId="36A9480F" w14:textId="51EF1AC3" w:rsidR="00DD368B" w:rsidRDefault="00DD368B" w:rsidP="00DD368B">
            <w:pPr>
              <w:spacing w:after="120"/>
              <w:rPr>
                <w:ins w:id="404" w:author="Author"/>
                <w:rFonts w:eastAsiaTheme="minorEastAsia"/>
                <w:color w:val="0070C0"/>
                <w:lang w:val="en-US" w:eastAsia="zh-CN"/>
              </w:rPr>
            </w:pPr>
            <w:ins w:id="405" w:author="Author">
              <w:r>
                <w:rPr>
                  <w:rFonts w:eastAsiaTheme="minorEastAsia"/>
                  <w:color w:val="0070C0"/>
                  <w:lang w:val="en-US" w:eastAsia="zh-CN"/>
                </w:rPr>
                <w:t>We support the WF. What is the maximum EIRP for PC3 with NS_200?</w:t>
              </w:r>
            </w:ins>
          </w:p>
        </w:tc>
      </w:tr>
    </w:tbl>
    <w:p w14:paraId="268FF309" w14:textId="70437D0E" w:rsidR="00C06FB4" w:rsidRDefault="00C06FB4" w:rsidP="00196095">
      <w:pPr>
        <w:tabs>
          <w:tab w:val="left" w:pos="787"/>
        </w:tabs>
        <w:rPr>
          <w:ins w:id="406" w:author="Author"/>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ins w:id="407" w:author="Author"/>
          <w:highlight w:val="green"/>
          <w:lang w:val="en-US" w:eastAsia="zh-CN"/>
        </w:rPr>
      </w:pPr>
      <w:ins w:id="408" w:author="Author">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ins>
    </w:p>
    <w:p w14:paraId="362376D6" w14:textId="77777777" w:rsidR="00196095" w:rsidRPr="0051228B" w:rsidRDefault="00196095" w:rsidP="00196095">
      <w:pPr>
        <w:pStyle w:val="ListParagraph"/>
        <w:numPr>
          <w:ilvl w:val="0"/>
          <w:numId w:val="32"/>
        </w:numPr>
        <w:ind w:left="704" w:firstLineChars="0"/>
        <w:rPr>
          <w:ins w:id="409" w:author="Author"/>
          <w:highlight w:val="green"/>
          <w:lang w:val="en-US" w:eastAsia="zh-CN"/>
        </w:rPr>
      </w:pPr>
      <w:ins w:id="410" w:author="Author">
        <w:r w:rsidRPr="0051228B">
          <w:rPr>
            <w:bCs/>
            <w:highlight w:val="green"/>
          </w:rPr>
          <w:t>Update the max TRP for band n263 in Table 6.2.1.3-2 to 25 dBm.</w:t>
        </w:r>
      </w:ins>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TableGrid"/>
        <w:tblW w:w="0" w:type="auto"/>
        <w:tblLook w:val="04A0" w:firstRow="1" w:lastRow="0" w:firstColumn="1" w:lastColumn="0" w:noHBand="0" w:noVBand="1"/>
      </w:tblPr>
      <w:tblGrid>
        <w:gridCol w:w="1250"/>
        <w:gridCol w:w="8011"/>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011D6E9A" w:rsidR="00992414" w:rsidRPr="00582A43" w:rsidRDefault="00582A43" w:rsidP="00AF2CFB">
            <w:pPr>
              <w:spacing w:after="120"/>
              <w:rPr>
                <w:rFonts w:eastAsiaTheme="minorEastAsia"/>
                <w:color w:val="0070C0"/>
                <w:lang w:val="en-US" w:eastAsia="zh-CN"/>
              </w:rPr>
            </w:pPr>
            <w:del w:id="411" w:author="Author">
              <w:r w:rsidRPr="00582A43" w:rsidDel="00202645">
                <w:rPr>
                  <w:rFonts w:eastAsiaTheme="minorEastAsia"/>
                  <w:color w:val="0070C0"/>
                  <w:lang w:val="en-US" w:eastAsia="zh-CN"/>
                </w:rPr>
                <w:delText>XXX</w:delText>
              </w:r>
            </w:del>
            <w:ins w:id="412" w:author="Author">
              <w:r w:rsidR="00202645">
                <w:rPr>
                  <w:rFonts w:eastAsiaTheme="minorEastAsia"/>
                  <w:color w:val="0070C0"/>
                  <w:lang w:val="en-US" w:eastAsia="zh-CN"/>
                </w:rPr>
                <w:t>QCOM</w:t>
              </w:r>
            </w:ins>
          </w:p>
        </w:tc>
        <w:tc>
          <w:tcPr>
            <w:tcW w:w="8381" w:type="dxa"/>
            <w:gridSpan w:val="2"/>
          </w:tcPr>
          <w:p w14:paraId="72C08FE8" w14:textId="56D7785D" w:rsidR="00202645" w:rsidRPr="00582A43" w:rsidRDefault="00582A43" w:rsidP="00AF2CFB">
            <w:pPr>
              <w:spacing w:after="120"/>
              <w:rPr>
                <w:rFonts w:eastAsiaTheme="minorEastAsia"/>
                <w:color w:val="0070C0"/>
                <w:lang w:val="en-US" w:eastAsia="zh-CN"/>
              </w:rPr>
            </w:pPr>
            <w:del w:id="413" w:author="Author">
              <w:r w:rsidRPr="00582A43" w:rsidDel="00202645">
                <w:rPr>
                  <w:rFonts w:eastAsiaTheme="minorEastAsia"/>
                  <w:color w:val="0070C0"/>
                  <w:lang w:val="en-US" w:eastAsia="zh-CN"/>
                </w:rPr>
                <w:delText>Comments</w:delText>
              </w:r>
            </w:del>
            <w:ins w:id="414" w:author="Author">
              <w:r w:rsidR="00202645">
                <w:rPr>
                  <w:rFonts w:eastAsiaTheme="minorEastAsia"/>
                  <w:color w:val="0070C0"/>
                  <w:lang w:val="en-US" w:eastAsia="zh-CN"/>
                </w:rPr>
                <w:t>Proposal 2 is probably ok. For proposal 3 our understanding is the FCC specifies average but the duration of averaging is not clear. Is there an averaging duration we should specify? If we can arrive at a duration for averaging, then it seems reasonable to define requirements to for bother average and peak EIRP.</w:t>
              </w:r>
            </w:ins>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ins w:id="415" w:author="Author">
              <w:r w:rsidRPr="004513DE">
                <w:rPr>
                  <w:rFonts w:eastAsiaTheme="minorEastAsia"/>
                  <w:color w:val="0070C0"/>
                  <w:lang w:val="en-US" w:eastAsia="zh-CN"/>
                </w:rPr>
                <w:t>Nokia</w:t>
              </w:r>
            </w:ins>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ins w:id="416" w:author="Autho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ins>
          </w:p>
        </w:tc>
      </w:tr>
      <w:tr w:rsidR="00932928" w14:paraId="60DF71D9" w14:textId="77777777" w:rsidTr="003A4989">
        <w:trPr>
          <w:gridAfter w:val="1"/>
          <w:wAfter w:w="394" w:type="dxa"/>
          <w:ins w:id="417" w:author="Author"/>
        </w:trPr>
        <w:tc>
          <w:tcPr>
            <w:tcW w:w="1250" w:type="dxa"/>
          </w:tcPr>
          <w:p w14:paraId="104BCEE3" w14:textId="0DC57C64" w:rsidR="003B5FE7" w:rsidRPr="004513DE" w:rsidRDefault="003B5FE7" w:rsidP="003A4989">
            <w:pPr>
              <w:spacing w:after="120"/>
              <w:rPr>
                <w:ins w:id="418" w:author="Author"/>
                <w:rFonts w:eastAsiaTheme="minorEastAsia"/>
                <w:color w:val="0070C0"/>
                <w:lang w:val="en-US" w:eastAsia="zh-CN"/>
              </w:rPr>
            </w:pPr>
            <w:ins w:id="419"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tcPr>
          <w:p w14:paraId="474C9AE7" w14:textId="0E2D738E" w:rsidR="003B5FE7" w:rsidRPr="004513DE" w:rsidRDefault="003B5FE7" w:rsidP="003A4989">
            <w:pPr>
              <w:spacing w:after="120"/>
              <w:rPr>
                <w:ins w:id="420" w:author="Author"/>
                <w:rFonts w:eastAsiaTheme="minorEastAsia"/>
                <w:color w:val="0070C0"/>
                <w:lang w:val="en-US" w:eastAsia="zh-CN"/>
              </w:rPr>
            </w:pPr>
            <w:ins w:id="421" w:author="Author">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ins>
          </w:p>
        </w:tc>
      </w:tr>
      <w:tr w:rsidR="00932928" w14:paraId="6BA95CCE" w14:textId="77777777" w:rsidTr="003A4989">
        <w:trPr>
          <w:gridAfter w:val="1"/>
          <w:wAfter w:w="394" w:type="dxa"/>
          <w:ins w:id="422" w:author="Author"/>
        </w:trPr>
        <w:tc>
          <w:tcPr>
            <w:tcW w:w="1250" w:type="dxa"/>
          </w:tcPr>
          <w:p w14:paraId="42628A21" w14:textId="52F56480" w:rsidR="00D853AB" w:rsidRDefault="00D853AB" w:rsidP="003A4989">
            <w:pPr>
              <w:spacing w:after="120"/>
              <w:rPr>
                <w:ins w:id="423" w:author="Author"/>
                <w:rFonts w:eastAsiaTheme="minorEastAsia"/>
                <w:color w:val="0070C0"/>
                <w:lang w:val="en-US" w:eastAsia="zh-CN"/>
              </w:rPr>
            </w:pPr>
            <w:ins w:id="424"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959F8C4" w14:textId="7C2F640D" w:rsidR="00D853AB" w:rsidRDefault="00D853AB" w:rsidP="003A4989">
            <w:pPr>
              <w:spacing w:after="120"/>
              <w:rPr>
                <w:ins w:id="425" w:author="Author"/>
                <w:rFonts w:eastAsiaTheme="minorEastAsia"/>
                <w:color w:val="0070C0"/>
                <w:lang w:val="en-US" w:eastAsia="zh-CN"/>
              </w:rPr>
            </w:pPr>
            <w:ins w:id="426" w:author="Author">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ins>
          </w:p>
        </w:tc>
      </w:tr>
      <w:tr w:rsidR="00932928" w14:paraId="07D105B5" w14:textId="77777777" w:rsidTr="003A4989">
        <w:trPr>
          <w:gridAfter w:val="1"/>
          <w:wAfter w:w="394" w:type="dxa"/>
          <w:ins w:id="427" w:author="Author"/>
        </w:trPr>
        <w:tc>
          <w:tcPr>
            <w:tcW w:w="1250" w:type="dxa"/>
            <w:vMerge w:val="restart"/>
          </w:tcPr>
          <w:p w14:paraId="2E7955E8" w14:textId="26071A9B" w:rsidR="00196095" w:rsidRDefault="00196095" w:rsidP="00196095">
            <w:pPr>
              <w:spacing w:after="120"/>
              <w:rPr>
                <w:ins w:id="428" w:author="Author"/>
                <w:rFonts w:eastAsiaTheme="minorEastAsia"/>
                <w:color w:val="0070C0"/>
                <w:lang w:val="en-US" w:eastAsia="zh-CN"/>
              </w:rPr>
            </w:pPr>
            <w:ins w:id="429" w:author="Author">
              <w:r>
                <w:rPr>
                  <w:rFonts w:eastAsiaTheme="minorEastAsia"/>
                  <w:color w:val="0070C0"/>
                  <w:lang w:val="en-US" w:eastAsia="zh-CN"/>
                </w:rPr>
                <w:t>GTW Oct 11</w:t>
              </w:r>
            </w:ins>
          </w:p>
        </w:tc>
        <w:tc>
          <w:tcPr>
            <w:tcW w:w="8381" w:type="dxa"/>
          </w:tcPr>
          <w:p w14:paraId="7FE1784C" w14:textId="6EA3EBF9" w:rsidR="00196095" w:rsidRDefault="00196095" w:rsidP="00196095">
            <w:pPr>
              <w:spacing w:after="120"/>
              <w:rPr>
                <w:ins w:id="430" w:author="Author"/>
                <w:rFonts w:eastAsiaTheme="minorEastAsia"/>
                <w:color w:val="0070C0"/>
                <w:lang w:val="en-US" w:eastAsia="zh-CN"/>
              </w:rPr>
            </w:pPr>
            <w:ins w:id="431" w:author="Author">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ins>
          </w:p>
        </w:tc>
      </w:tr>
      <w:tr w:rsidR="00932928" w14:paraId="4209FF5E" w14:textId="77777777" w:rsidTr="003A4989">
        <w:trPr>
          <w:gridAfter w:val="1"/>
          <w:wAfter w:w="394" w:type="dxa"/>
          <w:ins w:id="432" w:author="Author"/>
        </w:trPr>
        <w:tc>
          <w:tcPr>
            <w:tcW w:w="1250" w:type="dxa"/>
            <w:vMerge/>
          </w:tcPr>
          <w:p w14:paraId="300C6B78" w14:textId="77777777" w:rsidR="00196095" w:rsidRDefault="00196095" w:rsidP="00196095">
            <w:pPr>
              <w:spacing w:after="120"/>
              <w:rPr>
                <w:ins w:id="433" w:author="Author"/>
                <w:rFonts w:eastAsiaTheme="minorEastAsia"/>
                <w:color w:val="0070C0"/>
                <w:lang w:val="en-US" w:eastAsia="zh-CN"/>
              </w:rPr>
            </w:pPr>
          </w:p>
        </w:tc>
        <w:tc>
          <w:tcPr>
            <w:tcW w:w="8381" w:type="dxa"/>
          </w:tcPr>
          <w:p w14:paraId="6783B029" w14:textId="21A098BC" w:rsidR="00196095" w:rsidRDefault="00196095" w:rsidP="00196095">
            <w:pPr>
              <w:spacing w:after="120"/>
              <w:rPr>
                <w:ins w:id="434" w:author="Author"/>
                <w:rFonts w:eastAsiaTheme="minorEastAsia"/>
                <w:color w:val="0070C0"/>
                <w:lang w:val="en-US" w:eastAsia="zh-CN"/>
              </w:rPr>
            </w:pPr>
            <w:ins w:id="435" w:author="Author">
              <w:r w:rsidRPr="009D1A75">
                <w:rPr>
                  <w:lang w:val="en-US" w:eastAsia="zh-CN"/>
                </w:rPr>
                <w:t>Nokia: is there really need to do for PC1? Aligned with Qualcomm comment.</w:t>
              </w:r>
            </w:ins>
          </w:p>
        </w:tc>
      </w:tr>
      <w:tr w:rsidR="00932928" w14:paraId="145BCE07" w14:textId="77777777" w:rsidTr="003A4989">
        <w:trPr>
          <w:gridAfter w:val="1"/>
          <w:wAfter w:w="394" w:type="dxa"/>
          <w:ins w:id="436" w:author="Author"/>
        </w:trPr>
        <w:tc>
          <w:tcPr>
            <w:tcW w:w="1250" w:type="dxa"/>
            <w:vMerge/>
          </w:tcPr>
          <w:p w14:paraId="54035249" w14:textId="77777777" w:rsidR="00196095" w:rsidRDefault="00196095" w:rsidP="00196095">
            <w:pPr>
              <w:spacing w:after="120"/>
              <w:rPr>
                <w:ins w:id="437" w:author="Author"/>
                <w:rFonts w:eastAsiaTheme="minorEastAsia"/>
                <w:color w:val="0070C0"/>
                <w:lang w:val="en-US" w:eastAsia="zh-CN"/>
              </w:rPr>
            </w:pPr>
          </w:p>
        </w:tc>
        <w:tc>
          <w:tcPr>
            <w:tcW w:w="8381" w:type="dxa"/>
          </w:tcPr>
          <w:p w14:paraId="1E789E40" w14:textId="29101FB7" w:rsidR="00196095" w:rsidRDefault="00196095" w:rsidP="00196095">
            <w:pPr>
              <w:spacing w:after="120"/>
              <w:rPr>
                <w:ins w:id="438" w:author="Author"/>
                <w:rFonts w:eastAsiaTheme="minorEastAsia"/>
                <w:color w:val="0070C0"/>
                <w:lang w:val="en-US" w:eastAsia="zh-CN"/>
              </w:rPr>
            </w:pPr>
            <w:ins w:id="439" w:author="Author">
              <w:r w:rsidRPr="009D1A75">
                <w:rPr>
                  <w:lang w:val="en-US" w:eastAsia="zh-CN"/>
                </w:rPr>
                <w:t>Intel: averaging or peak was discussed previously. We propose to follow the approach for PC3. We capture the parameters for all the power classes. We would like to keep the requirements complete.</w:t>
              </w:r>
            </w:ins>
          </w:p>
        </w:tc>
      </w:tr>
      <w:tr w:rsidR="00932928" w14:paraId="78A6397C" w14:textId="77777777" w:rsidTr="003A4989">
        <w:trPr>
          <w:gridAfter w:val="1"/>
          <w:wAfter w:w="394" w:type="dxa"/>
          <w:ins w:id="440" w:author="Author"/>
        </w:trPr>
        <w:tc>
          <w:tcPr>
            <w:tcW w:w="1250" w:type="dxa"/>
          </w:tcPr>
          <w:p w14:paraId="48E57E84" w14:textId="69DE028E" w:rsidR="00DD368B" w:rsidRDefault="00DD368B" w:rsidP="00DD368B">
            <w:pPr>
              <w:spacing w:after="120"/>
              <w:rPr>
                <w:ins w:id="441" w:author="Author"/>
                <w:rFonts w:eastAsiaTheme="minorEastAsia"/>
                <w:color w:val="0070C0"/>
                <w:lang w:val="en-US" w:eastAsia="zh-CN"/>
              </w:rPr>
            </w:pPr>
            <w:ins w:id="442" w:author="Author">
              <w:r w:rsidRPr="00F07512">
                <w:rPr>
                  <w:rFonts w:eastAsiaTheme="minorEastAsia"/>
                  <w:color w:val="0070C0"/>
                  <w:lang w:val="en-US" w:eastAsia="zh-CN"/>
                </w:rPr>
                <w:t>Ericsson</w:t>
              </w:r>
            </w:ins>
          </w:p>
        </w:tc>
        <w:tc>
          <w:tcPr>
            <w:tcW w:w="8381" w:type="dxa"/>
          </w:tcPr>
          <w:p w14:paraId="051501B8" w14:textId="1C6414C4" w:rsidR="00DD368B" w:rsidRDefault="00DD368B" w:rsidP="00DD368B">
            <w:pPr>
              <w:spacing w:after="120"/>
              <w:rPr>
                <w:ins w:id="443" w:author="Author"/>
                <w:rFonts w:eastAsiaTheme="minorEastAsia"/>
                <w:color w:val="0070C0"/>
                <w:lang w:val="en-US" w:eastAsia="zh-CN"/>
              </w:rPr>
            </w:pPr>
            <w:ins w:id="444" w:author="Author">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ins>
          </w:p>
          <w:p w14:paraId="27335DE7" w14:textId="2E8D010E" w:rsidR="00DD368B" w:rsidRDefault="00DD368B" w:rsidP="00DD368B">
            <w:pPr>
              <w:spacing w:after="120"/>
              <w:rPr>
                <w:ins w:id="445" w:author="Author"/>
                <w:rFonts w:eastAsiaTheme="minorEastAsia"/>
                <w:color w:val="0070C0"/>
                <w:lang w:val="en-US" w:eastAsia="zh-CN"/>
              </w:rPr>
            </w:pPr>
            <w:ins w:id="446" w:author="Author">
              <w:r>
                <w:rPr>
                  <w:rFonts w:eastAsiaTheme="minorEastAsia"/>
                  <w:color w:val="0070C0"/>
                  <w:lang w:val="en-US" w:eastAsia="zh-CN"/>
                </w:rPr>
                <w:lastRenderedPageBreak/>
                <w:t>Proposal 3: why not use an NS value indicating the average EIRP requirement like for FR2-2 PC3 and NS_204? The power class would be verified the requisite averaging as indicated by the said NS value.</w:t>
              </w:r>
            </w:ins>
          </w:p>
        </w:tc>
      </w:tr>
      <w:tr w:rsidR="00932928" w14:paraId="73E97A90" w14:textId="77777777" w:rsidTr="003A4989">
        <w:trPr>
          <w:gridAfter w:val="1"/>
          <w:wAfter w:w="394" w:type="dxa"/>
          <w:ins w:id="447" w:author="Author"/>
        </w:trPr>
        <w:tc>
          <w:tcPr>
            <w:tcW w:w="1250" w:type="dxa"/>
          </w:tcPr>
          <w:p w14:paraId="20B5F567" w14:textId="1D4806DE" w:rsidR="00CA3765" w:rsidRPr="00F07512" w:rsidRDefault="00CA3765" w:rsidP="00CA3765">
            <w:pPr>
              <w:spacing w:after="120"/>
              <w:rPr>
                <w:ins w:id="448" w:author="Author"/>
                <w:rFonts w:eastAsiaTheme="minorEastAsia"/>
                <w:color w:val="0070C0"/>
                <w:lang w:val="en-US" w:eastAsia="zh-CN"/>
              </w:rPr>
            </w:pPr>
            <w:ins w:id="449" w:author="Author">
              <w:r>
                <w:rPr>
                  <w:rFonts w:eastAsiaTheme="minorEastAsia"/>
                  <w:color w:val="0070C0"/>
                  <w:lang w:val="en-US" w:eastAsia="zh-CN"/>
                </w:rPr>
                <w:lastRenderedPageBreak/>
                <w:t>Intel</w:t>
              </w:r>
            </w:ins>
          </w:p>
        </w:tc>
        <w:tc>
          <w:tcPr>
            <w:tcW w:w="8381" w:type="dxa"/>
          </w:tcPr>
          <w:p w14:paraId="6F3C4631" w14:textId="77777777" w:rsidR="00CA3765" w:rsidRDefault="00CA3765" w:rsidP="00CA3765">
            <w:pPr>
              <w:spacing w:after="120"/>
              <w:rPr>
                <w:ins w:id="450" w:author="Author"/>
                <w:rFonts w:eastAsiaTheme="minorEastAsia"/>
                <w:color w:val="0070C0"/>
                <w:lang w:val="en-US" w:eastAsia="zh-CN"/>
              </w:rPr>
            </w:pPr>
            <w:ins w:id="451" w:author="Author">
              <w:r>
                <w:rPr>
                  <w:rFonts w:eastAsiaTheme="minorEastAsia"/>
                  <w:color w:val="0070C0"/>
                  <w:lang w:val="en-US" w:eastAsia="zh-CN"/>
                </w:rPr>
                <w:t>As proponents, we support both proposals.</w:t>
              </w:r>
            </w:ins>
          </w:p>
          <w:p w14:paraId="765DB3F1" w14:textId="77777777" w:rsidR="00CA3765" w:rsidRDefault="00CA3765" w:rsidP="00CA3765">
            <w:pPr>
              <w:spacing w:after="120"/>
              <w:rPr>
                <w:ins w:id="452" w:author="Author"/>
                <w:rFonts w:eastAsiaTheme="minorEastAsia"/>
                <w:color w:val="0070C0"/>
                <w:lang w:val="en-US" w:eastAsia="zh-CN"/>
              </w:rPr>
            </w:pPr>
            <w:ins w:id="453" w:author="Author">
              <w:r>
                <w:rPr>
                  <w:rFonts w:eastAsiaTheme="minorEastAsia"/>
                  <w:color w:val="0070C0"/>
                  <w:lang w:val="en-US" w:eastAsia="zh-CN"/>
                </w:rPr>
                <w:t>Regarding Proposal 3, we suggested capturing the regulatory max average EIRP for two reasons:</w:t>
              </w:r>
            </w:ins>
          </w:p>
          <w:p w14:paraId="03CD255B" w14:textId="77777777" w:rsidR="00CA3765" w:rsidRDefault="00CA3765" w:rsidP="00CA3765">
            <w:pPr>
              <w:pStyle w:val="ListParagraph"/>
              <w:numPr>
                <w:ilvl w:val="0"/>
                <w:numId w:val="33"/>
              </w:numPr>
              <w:spacing w:after="120"/>
              <w:ind w:firstLineChars="0"/>
              <w:rPr>
                <w:ins w:id="454" w:author="Author"/>
                <w:rFonts w:eastAsiaTheme="minorEastAsia"/>
                <w:color w:val="0070C0"/>
                <w:lang w:val="en-US" w:eastAsia="zh-CN"/>
              </w:rPr>
            </w:pPr>
            <w:ins w:id="455" w:author="Author">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ins>
          </w:p>
          <w:p w14:paraId="701ED0D3" w14:textId="77777777" w:rsidR="00CA3765" w:rsidRDefault="00CA3765" w:rsidP="00CA3765">
            <w:pPr>
              <w:pStyle w:val="ListParagraph"/>
              <w:numPr>
                <w:ilvl w:val="1"/>
                <w:numId w:val="33"/>
              </w:numPr>
              <w:spacing w:after="120"/>
              <w:ind w:firstLineChars="0"/>
              <w:rPr>
                <w:ins w:id="456" w:author="Author"/>
                <w:rFonts w:eastAsiaTheme="minorEastAsia"/>
                <w:color w:val="0070C0"/>
                <w:lang w:val="en-US" w:eastAsia="zh-CN"/>
              </w:rPr>
            </w:pPr>
            <w:ins w:id="457" w:author="Author">
              <w:r>
                <w:rPr>
                  <w:rFonts w:eastAsiaTheme="minorEastAsia"/>
                  <w:color w:val="0070C0"/>
                  <w:lang w:val="en-US" w:eastAsia="zh-CN"/>
                </w:rPr>
                <w:t>We can further discuss if additional notes are needed</w:t>
              </w:r>
            </w:ins>
          </w:p>
          <w:p w14:paraId="7F943606" w14:textId="4B0F7392" w:rsidR="00CA3765" w:rsidRPr="004B4472" w:rsidRDefault="00CA3765" w:rsidP="004B4472">
            <w:pPr>
              <w:pStyle w:val="ListParagraph"/>
              <w:numPr>
                <w:ilvl w:val="0"/>
                <w:numId w:val="33"/>
              </w:numPr>
              <w:spacing w:after="120"/>
              <w:ind w:firstLineChars="0"/>
              <w:rPr>
                <w:ins w:id="458" w:author="Author"/>
                <w:rFonts w:eastAsiaTheme="minorEastAsia"/>
                <w:color w:val="0070C0"/>
                <w:lang w:val="en-US" w:eastAsia="zh-CN"/>
              </w:rPr>
            </w:pPr>
            <w:ins w:id="459" w:author="Author">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ins>
          </w:p>
        </w:tc>
      </w:tr>
      <w:tr w:rsidR="00DF4C60" w14:paraId="3DF7C6FC" w14:textId="77777777" w:rsidTr="003A4989">
        <w:trPr>
          <w:gridAfter w:val="1"/>
          <w:wAfter w:w="394" w:type="dxa"/>
          <w:ins w:id="460" w:author="Author"/>
        </w:trPr>
        <w:tc>
          <w:tcPr>
            <w:tcW w:w="1250" w:type="dxa"/>
          </w:tcPr>
          <w:p w14:paraId="3A3A4B62" w14:textId="28B96DAC" w:rsidR="00DF4C60" w:rsidRPr="00DF4C60" w:rsidRDefault="00DF4C60" w:rsidP="00CA3765">
            <w:pPr>
              <w:spacing w:after="120"/>
              <w:rPr>
                <w:ins w:id="461" w:author="Author"/>
                <w:color w:val="0070C0"/>
                <w:lang w:val="en-US" w:eastAsia="ja-JP"/>
              </w:rPr>
            </w:pPr>
            <w:ins w:id="462" w:author="Author">
              <w:r>
                <w:rPr>
                  <w:rFonts w:hint="eastAsia"/>
                  <w:color w:val="0070C0"/>
                  <w:lang w:val="en-US" w:eastAsia="ja-JP"/>
                </w:rPr>
                <w:t>D</w:t>
              </w:r>
              <w:r>
                <w:rPr>
                  <w:color w:val="0070C0"/>
                  <w:lang w:val="en-US" w:eastAsia="ja-JP"/>
                </w:rPr>
                <w:t>OCOMO</w:t>
              </w:r>
            </w:ins>
          </w:p>
        </w:tc>
        <w:tc>
          <w:tcPr>
            <w:tcW w:w="8381" w:type="dxa"/>
          </w:tcPr>
          <w:p w14:paraId="696AB6E8" w14:textId="5231F7AA" w:rsidR="00DF4C60" w:rsidRPr="00DF4C60" w:rsidRDefault="00DF4C60" w:rsidP="00CA3765">
            <w:pPr>
              <w:spacing w:after="120"/>
              <w:rPr>
                <w:ins w:id="463" w:author="Author"/>
                <w:color w:val="0070C0"/>
                <w:lang w:val="en-US" w:eastAsia="ja-JP"/>
              </w:rPr>
            </w:pPr>
            <w:ins w:id="464" w:author="Author">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ins>
          </w:p>
        </w:tc>
      </w:tr>
    </w:tbl>
    <w:p w14:paraId="5919B622" w14:textId="1E18506E" w:rsidR="00B203AF" w:rsidRDefault="00B203AF" w:rsidP="00C06FB4">
      <w:pPr>
        <w:rPr>
          <w:ins w:id="465" w:author="Author"/>
          <w:color w:val="0070C0"/>
          <w:lang w:val="en-US" w:eastAsia="zh-CN"/>
        </w:rPr>
      </w:pPr>
    </w:p>
    <w:p w14:paraId="5F83F665" w14:textId="77777777" w:rsidR="00FB7B05" w:rsidRDefault="00B203AF" w:rsidP="00C06FB4">
      <w:pPr>
        <w:rPr>
          <w:ins w:id="466" w:author="Author"/>
          <w:color w:val="0070C0"/>
          <w:lang w:val="en-US" w:eastAsia="zh-CN"/>
        </w:rPr>
      </w:pPr>
      <w:ins w:id="467" w:author="Author">
        <w:r>
          <w:rPr>
            <w:color w:val="0070C0"/>
            <w:lang w:val="en-US" w:eastAsia="zh-CN"/>
          </w:rPr>
          <w:t xml:space="preserve">Proposed WF: </w:t>
        </w:r>
      </w:ins>
    </w:p>
    <w:p w14:paraId="20B3A440" w14:textId="626E1124" w:rsidR="00FB7B05" w:rsidRPr="00FB7B05" w:rsidRDefault="00FB7B05" w:rsidP="00FB7B05">
      <w:pPr>
        <w:pStyle w:val="ListParagraph"/>
        <w:numPr>
          <w:ilvl w:val="0"/>
          <w:numId w:val="4"/>
        </w:numPr>
        <w:overflowPunct/>
        <w:autoSpaceDE/>
        <w:autoSpaceDN/>
        <w:adjustRightInd/>
        <w:spacing w:after="120"/>
        <w:ind w:firstLineChars="0"/>
        <w:textAlignment w:val="auto"/>
        <w:rPr>
          <w:ins w:id="468" w:author="Author"/>
          <w:rFonts w:eastAsia="SimSun"/>
          <w:color w:val="0070C0"/>
          <w:szCs w:val="24"/>
          <w:lang w:eastAsia="zh-CN"/>
        </w:rPr>
      </w:pPr>
      <w:ins w:id="469" w:author="Author">
        <w:r>
          <w:rPr>
            <w:color w:val="0070C0"/>
            <w:lang w:val="en-US" w:eastAsia="zh-CN"/>
          </w:rPr>
          <w:t xml:space="preserve">Agree proposal 2: </w:t>
        </w:r>
        <w:r w:rsidRPr="00750A01">
          <w:rPr>
            <w:rFonts w:eastAsia="SimSun"/>
            <w:b/>
            <w:bCs/>
          </w:rPr>
          <w:t>Proposal 2: Introduce band n263 to the maximum output power limits table of PC1 (Table 6.2.1.1-2) and capture the max TRP as 25 dBm.</w:t>
        </w:r>
      </w:ins>
    </w:p>
    <w:p w14:paraId="33947E6D" w14:textId="4FC16966" w:rsidR="00FB7B05" w:rsidRPr="00750A01" w:rsidRDefault="00FB7B05" w:rsidP="00FB7B05">
      <w:pPr>
        <w:pStyle w:val="ListParagraph"/>
        <w:numPr>
          <w:ilvl w:val="0"/>
          <w:numId w:val="4"/>
        </w:numPr>
        <w:overflowPunct/>
        <w:autoSpaceDE/>
        <w:autoSpaceDN/>
        <w:adjustRightInd/>
        <w:spacing w:after="120"/>
        <w:ind w:firstLineChars="0"/>
        <w:textAlignment w:val="auto"/>
        <w:rPr>
          <w:ins w:id="470" w:author="Author"/>
          <w:rFonts w:eastAsia="SimSun"/>
          <w:color w:val="0070C0"/>
          <w:szCs w:val="24"/>
          <w:lang w:eastAsia="zh-CN"/>
        </w:rPr>
      </w:pPr>
      <w:ins w:id="471" w:author="Author">
        <w:r>
          <w:rPr>
            <w:color w:val="0070C0"/>
            <w:lang w:val="en-US" w:eastAsia="zh-CN"/>
          </w:rPr>
          <w:t>Further discuss proposal 3 in round 2</w:t>
        </w:r>
      </w:ins>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TableGrid"/>
        <w:tblW w:w="0" w:type="auto"/>
        <w:tblLook w:val="04A0" w:firstRow="1" w:lastRow="0" w:firstColumn="1" w:lastColumn="0" w:noHBand="0" w:noVBand="1"/>
      </w:tblPr>
      <w:tblGrid>
        <w:gridCol w:w="1244"/>
        <w:gridCol w:w="8387"/>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A79244B" w:rsidR="00811E75" w:rsidRDefault="00811E75" w:rsidP="00AF2CFB">
            <w:pPr>
              <w:spacing w:after="120"/>
              <w:rPr>
                <w:rFonts w:eastAsiaTheme="minorEastAsia"/>
                <w:color w:val="0070C0"/>
                <w:lang w:val="en-US" w:eastAsia="zh-CN"/>
              </w:rPr>
            </w:pPr>
            <w:del w:id="472" w:author="Author">
              <w:r w:rsidDel="00ED0316">
                <w:rPr>
                  <w:rFonts w:eastAsiaTheme="minorEastAsia"/>
                  <w:color w:val="0070C0"/>
                  <w:lang w:val="en-US" w:eastAsia="zh-CN"/>
                </w:rPr>
                <w:delText>XXX</w:delText>
              </w:r>
            </w:del>
            <w:ins w:id="473" w:author="Author">
              <w:r w:rsidR="00ED0316">
                <w:rPr>
                  <w:rFonts w:eastAsiaTheme="minorEastAsia"/>
                  <w:color w:val="0070C0"/>
                  <w:lang w:val="en-US" w:eastAsia="zh-CN"/>
                </w:rPr>
                <w:t>Nokia</w:t>
              </w:r>
            </w:ins>
          </w:p>
        </w:tc>
        <w:tc>
          <w:tcPr>
            <w:tcW w:w="8610" w:type="dxa"/>
          </w:tcPr>
          <w:p w14:paraId="42F3AE9A" w14:textId="0CA89702" w:rsidR="00811E75" w:rsidRDefault="00811E75" w:rsidP="00AF2CFB">
            <w:pPr>
              <w:spacing w:after="120"/>
              <w:rPr>
                <w:rFonts w:eastAsiaTheme="minorEastAsia"/>
                <w:color w:val="0070C0"/>
                <w:lang w:val="en-US" w:eastAsia="zh-CN"/>
              </w:rPr>
            </w:pPr>
            <w:del w:id="474" w:author="Author">
              <w:r w:rsidDel="00ED0316">
                <w:rPr>
                  <w:rFonts w:eastAsiaTheme="minorEastAsia"/>
                  <w:color w:val="0070C0"/>
                  <w:lang w:val="en-US" w:eastAsia="zh-CN"/>
                </w:rPr>
                <w:delText>Comments</w:delText>
              </w:r>
            </w:del>
            <w:ins w:id="475" w:author="Author">
              <w:r w:rsidR="00ED0316">
                <w:rPr>
                  <w:rFonts w:eastAsiaTheme="minorEastAsia"/>
                  <w:color w:val="0070C0"/>
                  <w:lang w:val="en-US" w:eastAsia="zh-CN"/>
                </w:rPr>
                <w:t>We are okay with the proposed addition of 480 and 960 kHz SCS.</w:t>
              </w:r>
            </w:ins>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ins w:id="476" w:author="Author">
              <w:r>
                <w:rPr>
                  <w:rFonts w:eastAsiaTheme="minorEastAsia"/>
                  <w:color w:val="0070C0"/>
                  <w:lang w:val="en-US" w:eastAsia="zh-CN"/>
                </w:rPr>
                <w:t>GTW Oct 11</w:t>
              </w:r>
            </w:ins>
          </w:p>
        </w:tc>
        <w:tc>
          <w:tcPr>
            <w:tcW w:w="8610" w:type="dxa"/>
          </w:tcPr>
          <w:p w14:paraId="4A295E11" w14:textId="77777777" w:rsidR="00196095" w:rsidRPr="00196095" w:rsidRDefault="00196095" w:rsidP="00196095">
            <w:pPr>
              <w:spacing w:after="120"/>
              <w:rPr>
                <w:ins w:id="477" w:author="Author"/>
                <w:rFonts w:eastAsiaTheme="minorEastAsia"/>
                <w:color w:val="0070C0"/>
                <w:lang w:val="en-US" w:eastAsia="zh-CN"/>
              </w:rPr>
            </w:pPr>
            <w:ins w:id="478" w:author="Author">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ins>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ins w:id="479" w:author="Author">
              <w:r>
                <w:rPr>
                  <w:rFonts w:eastAsiaTheme="minorEastAsia"/>
                  <w:color w:val="0070C0"/>
                  <w:lang w:val="en-US" w:eastAsia="zh-CN"/>
                </w:rPr>
                <w:t>LGE</w:t>
              </w:r>
            </w:ins>
          </w:p>
        </w:tc>
        <w:tc>
          <w:tcPr>
            <w:tcW w:w="8610" w:type="dxa"/>
          </w:tcPr>
          <w:p w14:paraId="2DDEE877" w14:textId="5398DD2A" w:rsidR="003A4989" w:rsidRPr="004B60A3" w:rsidRDefault="00465C6C" w:rsidP="003A4989">
            <w:pPr>
              <w:spacing w:after="120"/>
              <w:rPr>
                <w:rFonts w:eastAsiaTheme="minorEastAsia"/>
                <w:color w:val="0070C0"/>
                <w:lang w:val="en-US" w:eastAsia="zh-CN"/>
              </w:rPr>
            </w:pPr>
            <w:ins w:id="480" w:author="Author">
              <w:r>
                <w:rPr>
                  <w:rFonts w:eastAsiaTheme="minorEastAsia"/>
                  <w:color w:val="0070C0"/>
                  <w:lang w:val="en-US" w:eastAsia="zh-CN"/>
                </w:rPr>
                <w:t>We are OK with the proposal</w:t>
              </w:r>
            </w:ins>
          </w:p>
        </w:tc>
      </w:tr>
    </w:tbl>
    <w:p w14:paraId="6126D861" w14:textId="4DEA3D31" w:rsidR="00992414" w:rsidRDefault="00992414" w:rsidP="00C06FB4">
      <w:pPr>
        <w:rPr>
          <w:ins w:id="481" w:author="Author"/>
          <w:color w:val="0070C0"/>
          <w:lang w:val="en-US" w:eastAsia="zh-CN"/>
        </w:rPr>
      </w:pPr>
    </w:p>
    <w:p w14:paraId="43995546" w14:textId="77777777" w:rsidR="00AD0649" w:rsidRDefault="00B203AF" w:rsidP="00B203AF">
      <w:pPr>
        <w:rPr>
          <w:ins w:id="482" w:author="Author"/>
          <w:color w:val="0070C0"/>
          <w:lang w:val="en-US" w:eastAsia="zh-CN"/>
        </w:rPr>
      </w:pPr>
      <w:ins w:id="483" w:author="Author">
        <w:r>
          <w:rPr>
            <w:color w:val="0070C0"/>
            <w:lang w:val="en-US" w:eastAsia="zh-CN"/>
          </w:rPr>
          <w:t xml:space="preserve">Proposed WF: </w:t>
        </w:r>
      </w:ins>
    </w:p>
    <w:p w14:paraId="0EA023AB" w14:textId="76841151" w:rsidR="00B203AF" w:rsidRPr="00AD0649" w:rsidRDefault="00B203AF" w:rsidP="00AD0649">
      <w:pPr>
        <w:pStyle w:val="ListParagraph"/>
        <w:numPr>
          <w:ilvl w:val="0"/>
          <w:numId w:val="36"/>
        </w:numPr>
        <w:ind w:firstLineChars="0"/>
        <w:rPr>
          <w:ins w:id="484" w:author="Author"/>
          <w:color w:val="0070C0"/>
          <w:lang w:val="en-US" w:eastAsia="zh-CN"/>
        </w:rPr>
      </w:pPr>
      <w:ins w:id="485" w:author="Author">
        <w:r w:rsidRPr="00AD0649">
          <w:rPr>
            <w:color w:val="0070C0"/>
            <w:lang w:val="en-US" w:eastAsia="zh-CN"/>
          </w:rPr>
          <w:t xml:space="preserve">Agree the </w:t>
        </w:r>
        <w:r w:rsidR="00AD0649" w:rsidRPr="00AD0649">
          <w:rPr>
            <w:color w:val="0070C0"/>
            <w:lang w:val="en-US" w:eastAsia="zh-CN"/>
          </w:rPr>
          <w:t>table in 6795 if Apple has had enough time to check.</w:t>
        </w:r>
      </w:ins>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TableGrid"/>
        <w:tblW w:w="0" w:type="auto"/>
        <w:tblLook w:val="04A0" w:firstRow="1" w:lastRow="0" w:firstColumn="1" w:lastColumn="0" w:noHBand="0" w:noVBand="1"/>
      </w:tblPr>
      <w:tblGrid>
        <w:gridCol w:w="1244"/>
        <w:gridCol w:w="8013"/>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1268E2BF" w:rsidR="007D1289" w:rsidRDefault="007D1289" w:rsidP="007C6A26">
            <w:pPr>
              <w:spacing w:after="120"/>
              <w:rPr>
                <w:rFonts w:eastAsiaTheme="minorEastAsia"/>
                <w:color w:val="0070C0"/>
                <w:lang w:val="en-US" w:eastAsia="zh-CN"/>
              </w:rPr>
            </w:pPr>
            <w:del w:id="486" w:author="Author">
              <w:r w:rsidDel="004513DE">
                <w:rPr>
                  <w:rFonts w:eastAsiaTheme="minorEastAsia"/>
                  <w:color w:val="0070C0"/>
                  <w:lang w:val="en-US" w:eastAsia="zh-CN"/>
                </w:rPr>
                <w:delText>XXX</w:delText>
              </w:r>
            </w:del>
            <w:ins w:id="487" w:author="Author">
              <w:r w:rsidR="004513DE">
                <w:rPr>
                  <w:rFonts w:eastAsiaTheme="minorEastAsia"/>
                  <w:color w:val="0070C0"/>
                  <w:lang w:val="en-US" w:eastAsia="zh-CN"/>
                </w:rPr>
                <w:t>Nokia</w:t>
              </w:r>
            </w:ins>
          </w:p>
        </w:tc>
        <w:tc>
          <w:tcPr>
            <w:tcW w:w="8381" w:type="dxa"/>
            <w:gridSpan w:val="2"/>
          </w:tcPr>
          <w:p w14:paraId="66637A14" w14:textId="4AAB3367" w:rsidR="007D1289" w:rsidRDefault="007D1289" w:rsidP="007C6A26">
            <w:pPr>
              <w:spacing w:after="120"/>
              <w:rPr>
                <w:rFonts w:eastAsiaTheme="minorEastAsia"/>
                <w:color w:val="0070C0"/>
                <w:lang w:val="en-US" w:eastAsia="zh-CN"/>
              </w:rPr>
            </w:pPr>
            <w:del w:id="488" w:author="Author">
              <w:r w:rsidDel="004513DE">
                <w:rPr>
                  <w:rFonts w:eastAsiaTheme="minorEastAsia"/>
                  <w:color w:val="0070C0"/>
                  <w:lang w:val="en-US" w:eastAsia="zh-CN"/>
                </w:rPr>
                <w:delText>Comments</w:delText>
              </w:r>
            </w:del>
            <w:ins w:id="489" w:author="Author">
              <w:r w:rsidR="004513DE">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(i.e UE </w:t>
              </w:r>
              <w:r w:rsidR="00ED0316">
                <w:t xml:space="preserve">PTRS preferences) but this shall not mandate the gNB operation to follow this IE in operation. </w:t>
              </w:r>
            </w:ins>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ins w:id="490"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947BF08" w14:textId="3DEA2C67" w:rsidR="007D1289" w:rsidRDefault="003B5FE7" w:rsidP="003B5FE7">
            <w:pPr>
              <w:spacing w:after="120"/>
              <w:rPr>
                <w:rFonts w:eastAsiaTheme="minorEastAsia"/>
                <w:color w:val="0070C0"/>
                <w:lang w:val="en-US" w:eastAsia="zh-CN"/>
              </w:rPr>
            </w:pPr>
            <w:ins w:id="491" w:author="Author">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ins>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ins w:id="492"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ins w:id="493" w:author="Author">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ins>
          </w:p>
        </w:tc>
      </w:tr>
      <w:tr w:rsidR="00932928" w14:paraId="692199EA" w14:textId="77777777" w:rsidTr="007C6A26">
        <w:trPr>
          <w:gridAfter w:val="1"/>
          <w:wAfter w:w="394" w:type="dxa"/>
          <w:ins w:id="494" w:author="Author"/>
        </w:trPr>
        <w:tc>
          <w:tcPr>
            <w:tcW w:w="1250" w:type="dxa"/>
          </w:tcPr>
          <w:p w14:paraId="4B5624B0" w14:textId="1EC02084" w:rsidR="00196095" w:rsidRDefault="00196095" w:rsidP="007C6A26">
            <w:pPr>
              <w:spacing w:after="120"/>
              <w:rPr>
                <w:ins w:id="495" w:author="Author"/>
                <w:rFonts w:eastAsiaTheme="minorEastAsia"/>
                <w:color w:val="0070C0"/>
                <w:lang w:val="en-US" w:eastAsia="zh-CN"/>
              </w:rPr>
            </w:pPr>
            <w:ins w:id="496" w:author="Author">
              <w:r>
                <w:rPr>
                  <w:rFonts w:eastAsiaTheme="minorEastAsia"/>
                  <w:color w:val="0070C0"/>
                  <w:lang w:val="en-US" w:eastAsia="zh-CN"/>
                </w:rPr>
                <w:t>GTW Oct 11</w:t>
              </w:r>
            </w:ins>
          </w:p>
        </w:tc>
        <w:tc>
          <w:tcPr>
            <w:tcW w:w="8381" w:type="dxa"/>
          </w:tcPr>
          <w:p w14:paraId="42CA6215" w14:textId="4C46EDE1" w:rsidR="00196095" w:rsidRPr="00196095" w:rsidRDefault="00196095" w:rsidP="00196095">
            <w:pPr>
              <w:rPr>
                <w:ins w:id="497" w:author="Author"/>
                <w:rFonts w:eastAsia="Malgun Gothic"/>
                <w:lang w:val="sv-SE" w:eastAsia="ko-KR"/>
              </w:rPr>
            </w:pPr>
            <w:ins w:id="498" w:author="Author">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ins>
          </w:p>
        </w:tc>
      </w:tr>
      <w:tr w:rsidR="00932928" w14:paraId="0EB194A5" w14:textId="77777777" w:rsidTr="007C6A26">
        <w:trPr>
          <w:gridAfter w:val="1"/>
          <w:wAfter w:w="394" w:type="dxa"/>
          <w:ins w:id="499" w:author="Author"/>
        </w:trPr>
        <w:tc>
          <w:tcPr>
            <w:tcW w:w="1250" w:type="dxa"/>
          </w:tcPr>
          <w:p w14:paraId="58A4B59A" w14:textId="0B681F30" w:rsidR="00DD368B" w:rsidRDefault="00DD368B" w:rsidP="00DD368B">
            <w:pPr>
              <w:spacing w:after="120"/>
              <w:rPr>
                <w:ins w:id="500" w:author="Author"/>
                <w:rFonts w:eastAsiaTheme="minorEastAsia"/>
                <w:color w:val="0070C0"/>
                <w:lang w:val="en-US" w:eastAsia="zh-CN"/>
              </w:rPr>
            </w:pPr>
            <w:ins w:id="501" w:author="Author">
              <w:r w:rsidRPr="003032AE">
                <w:rPr>
                  <w:rFonts w:eastAsiaTheme="minorEastAsia"/>
                  <w:color w:val="0070C0"/>
                  <w:lang w:val="en-US" w:eastAsia="zh-CN"/>
                </w:rPr>
                <w:lastRenderedPageBreak/>
                <w:t>Ericsson</w:t>
              </w:r>
            </w:ins>
          </w:p>
        </w:tc>
        <w:tc>
          <w:tcPr>
            <w:tcW w:w="8381" w:type="dxa"/>
          </w:tcPr>
          <w:p w14:paraId="34812F08" w14:textId="77777777" w:rsidR="00DD368B" w:rsidRDefault="00DD368B" w:rsidP="00DD368B">
            <w:pPr>
              <w:spacing w:after="120"/>
              <w:rPr>
                <w:ins w:id="502" w:author="Author"/>
                <w:rFonts w:eastAsiaTheme="minorEastAsia"/>
                <w:color w:val="0070C0"/>
                <w:lang w:val="en-US" w:eastAsia="zh-CN"/>
              </w:rPr>
            </w:pPr>
            <w:ins w:id="503" w:author="Author">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demod requirements since Rel-15. </w:t>
              </w:r>
            </w:ins>
          </w:p>
          <w:p w14:paraId="41D7CBC8" w14:textId="7B39019B" w:rsidR="00DD368B" w:rsidRDefault="00DD368B" w:rsidP="00DD368B">
            <w:pPr>
              <w:rPr>
                <w:ins w:id="504" w:author="Author"/>
                <w:rFonts w:eastAsia="Malgun Gothic"/>
                <w:lang w:val="sv-SE" w:eastAsia="ko-KR"/>
              </w:rPr>
            </w:pPr>
            <w:ins w:id="505" w:author="Author">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r>
                <w:rPr>
                  <w:rFonts w:eastAsiaTheme="minorEastAsia"/>
                  <w:color w:val="0070C0"/>
                  <w:lang w:val="en-US" w:eastAsia="zh-CN"/>
                </w:rPr>
                <w:t>d</w:t>
              </w:r>
              <w:r w:rsidRPr="003032AE">
                <w:rPr>
                  <w:rFonts w:eastAsiaTheme="minorEastAsia"/>
                  <w:color w:val="0070C0"/>
                  <w:lang w:val="en-US" w:eastAsia="zh-CN"/>
                </w:rPr>
                <w:t>emod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ins>
          </w:p>
        </w:tc>
      </w:tr>
      <w:tr w:rsidR="00932928" w14:paraId="1383C02E" w14:textId="77777777" w:rsidTr="007C6A26">
        <w:trPr>
          <w:gridAfter w:val="1"/>
          <w:wAfter w:w="394" w:type="dxa"/>
          <w:ins w:id="506" w:author="Author"/>
        </w:trPr>
        <w:tc>
          <w:tcPr>
            <w:tcW w:w="1250" w:type="dxa"/>
          </w:tcPr>
          <w:p w14:paraId="50C09CA6" w14:textId="07540D42" w:rsidR="00465C6C" w:rsidRPr="003032AE" w:rsidRDefault="00465C6C" w:rsidP="00DD368B">
            <w:pPr>
              <w:spacing w:after="120"/>
              <w:rPr>
                <w:ins w:id="507" w:author="Author"/>
                <w:rFonts w:eastAsiaTheme="minorEastAsia"/>
                <w:color w:val="0070C0"/>
                <w:lang w:val="en-US" w:eastAsia="zh-CN"/>
              </w:rPr>
            </w:pPr>
            <w:ins w:id="508" w:author="Author">
              <w:r>
                <w:rPr>
                  <w:rFonts w:eastAsiaTheme="minorEastAsia"/>
                  <w:color w:val="0070C0"/>
                  <w:lang w:val="en-US" w:eastAsia="zh-CN"/>
                </w:rPr>
                <w:t>LGE</w:t>
              </w:r>
            </w:ins>
          </w:p>
        </w:tc>
        <w:tc>
          <w:tcPr>
            <w:tcW w:w="8381" w:type="dxa"/>
          </w:tcPr>
          <w:p w14:paraId="08467F06" w14:textId="05DC2F01" w:rsidR="00465C6C" w:rsidRPr="003032AE" w:rsidRDefault="00465C6C" w:rsidP="00DD368B">
            <w:pPr>
              <w:spacing w:after="120"/>
              <w:rPr>
                <w:ins w:id="509" w:author="Author"/>
                <w:rFonts w:eastAsiaTheme="minorEastAsia"/>
                <w:color w:val="0070C0"/>
                <w:lang w:val="en-US" w:eastAsia="zh-CN"/>
              </w:rPr>
            </w:pPr>
            <w:ins w:id="510" w:author="Author">
              <w:r>
                <w:rPr>
                  <w:rFonts w:eastAsiaTheme="minorEastAsia"/>
                  <w:color w:val="0070C0"/>
                  <w:lang w:val="en-US" w:eastAsia="zh-CN"/>
                </w:rPr>
                <w:t>We agree with the proposed WF. We would not like to deprioritize 960kHz from RF core requirements. This would lead to 2000MHz CBW to become open.</w:t>
              </w:r>
            </w:ins>
          </w:p>
        </w:tc>
      </w:tr>
      <w:tr w:rsidR="00932928" w14:paraId="41B43B9A" w14:textId="77777777" w:rsidTr="007C6A26">
        <w:trPr>
          <w:gridAfter w:val="1"/>
          <w:wAfter w:w="394" w:type="dxa"/>
          <w:ins w:id="511" w:author="Author"/>
        </w:trPr>
        <w:tc>
          <w:tcPr>
            <w:tcW w:w="1250" w:type="dxa"/>
          </w:tcPr>
          <w:p w14:paraId="795C5EBF" w14:textId="2DEDC810" w:rsidR="00C80D63" w:rsidRDefault="00C80D63" w:rsidP="00DD368B">
            <w:pPr>
              <w:spacing w:after="120"/>
              <w:rPr>
                <w:ins w:id="512" w:author="Author"/>
                <w:rFonts w:eastAsiaTheme="minorEastAsia"/>
                <w:color w:val="0070C0"/>
                <w:lang w:val="en-US" w:eastAsia="zh-CN"/>
              </w:rPr>
            </w:pPr>
            <w:ins w:id="513" w:author="Author">
              <w:r>
                <w:rPr>
                  <w:rFonts w:eastAsiaTheme="minorEastAsia"/>
                  <w:color w:val="0070C0"/>
                  <w:lang w:val="en-US" w:eastAsia="zh-CN"/>
                </w:rPr>
                <w:t>Apple</w:t>
              </w:r>
            </w:ins>
          </w:p>
        </w:tc>
        <w:tc>
          <w:tcPr>
            <w:tcW w:w="8381" w:type="dxa"/>
          </w:tcPr>
          <w:p w14:paraId="67ABB7BA" w14:textId="3CF747FB" w:rsidR="00C80D63" w:rsidRDefault="00C80D63" w:rsidP="00DD368B">
            <w:pPr>
              <w:spacing w:after="120"/>
              <w:rPr>
                <w:ins w:id="514" w:author="Author"/>
                <w:rFonts w:eastAsiaTheme="minorEastAsia"/>
                <w:color w:val="0070C0"/>
                <w:lang w:val="en-US" w:eastAsia="zh-CN"/>
              </w:rPr>
            </w:pPr>
            <w:ins w:id="515" w:author="Author">
              <w:r>
                <w:rPr>
                  <w:rFonts w:eastAsiaTheme="minorEastAsia"/>
                  <w:color w:val="0070C0"/>
                  <w:lang w:val="en-US" w:eastAsia="zh-CN"/>
                </w:rPr>
                <w:t>We agree with the proposed WF.</w:t>
              </w:r>
            </w:ins>
          </w:p>
        </w:tc>
      </w:tr>
      <w:tr w:rsidR="00AD0649" w14:paraId="5F957FF6" w14:textId="77777777" w:rsidTr="007C6A26">
        <w:trPr>
          <w:gridAfter w:val="1"/>
          <w:wAfter w:w="394" w:type="dxa"/>
          <w:ins w:id="516" w:author="Author"/>
        </w:trPr>
        <w:tc>
          <w:tcPr>
            <w:tcW w:w="1250" w:type="dxa"/>
          </w:tcPr>
          <w:p w14:paraId="6393A66F" w14:textId="44E8AD57" w:rsidR="00AD0649" w:rsidRDefault="00AD0649" w:rsidP="00DD368B">
            <w:pPr>
              <w:spacing w:after="120"/>
              <w:rPr>
                <w:ins w:id="517" w:author="Author"/>
                <w:rFonts w:eastAsiaTheme="minorEastAsia"/>
                <w:color w:val="0070C0"/>
                <w:lang w:val="en-US" w:eastAsia="zh-CN"/>
              </w:rPr>
            </w:pPr>
          </w:p>
        </w:tc>
        <w:tc>
          <w:tcPr>
            <w:tcW w:w="8381" w:type="dxa"/>
          </w:tcPr>
          <w:p w14:paraId="3264C991" w14:textId="5CB1FEE2" w:rsidR="00AD0649" w:rsidRDefault="00AD0649" w:rsidP="00DD368B">
            <w:pPr>
              <w:spacing w:after="120"/>
              <w:rPr>
                <w:ins w:id="518" w:author="Author"/>
                <w:rFonts w:eastAsiaTheme="minorEastAsia"/>
                <w:color w:val="0070C0"/>
                <w:lang w:val="en-US" w:eastAsia="zh-CN"/>
              </w:rPr>
            </w:pPr>
          </w:p>
        </w:tc>
      </w:tr>
    </w:tbl>
    <w:p w14:paraId="10E5B67D" w14:textId="432A7FD3" w:rsidR="007D1289" w:rsidRDefault="007D1289" w:rsidP="00C06FB4">
      <w:pPr>
        <w:rPr>
          <w:ins w:id="519" w:author="Author"/>
          <w:color w:val="0070C0"/>
          <w:lang w:val="en-US" w:eastAsia="zh-CN"/>
        </w:rPr>
      </w:pPr>
    </w:p>
    <w:p w14:paraId="507699EB" w14:textId="741CF97A" w:rsidR="00AD0649" w:rsidRDefault="00AD0649" w:rsidP="00C06FB4">
      <w:pPr>
        <w:rPr>
          <w:color w:val="0070C0"/>
          <w:lang w:val="en-US" w:eastAsia="zh-CN"/>
        </w:rPr>
      </w:pPr>
      <w:ins w:id="520" w:author="Author">
        <w:r>
          <w:rPr>
            <w:color w:val="0070C0"/>
            <w:lang w:val="en-US" w:eastAsia="zh-CN"/>
          </w:rPr>
          <w:t>Proposed WF: Further discuss</w:t>
        </w:r>
        <w:r w:rsidR="002251DD">
          <w:rPr>
            <w:color w:val="0070C0"/>
            <w:lang w:val="en-US" w:eastAsia="zh-CN"/>
          </w:rPr>
          <w:t xml:space="preserve"> in round 2</w:t>
        </w:r>
      </w:ins>
    </w:p>
    <w:p w14:paraId="0E54C008" w14:textId="77777777" w:rsidR="0051673E" w:rsidRPr="00805BE8" w:rsidRDefault="0051673E" w:rsidP="0051673E">
      <w:pPr>
        <w:pStyle w:val="Heading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373A91" w:rsidP="007C6A26">
            <w:pPr>
              <w:spacing w:after="120"/>
              <w:rPr>
                <w:rFonts w:eastAsiaTheme="minorEastAsia"/>
                <w:color w:val="0070C0"/>
                <w:lang w:val="en-US" w:eastAsia="zh-CN"/>
              </w:rPr>
            </w:pPr>
            <w:hyperlink r:id="rId14" w:history="1">
              <w:r w:rsidR="00C80D63">
                <w:rPr>
                  <w:rStyle w:val="Hyperlink"/>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4A4D009D" w:rsidR="00C80D63" w:rsidRPr="006C5409" w:rsidRDefault="00C80D63" w:rsidP="007C6A26">
            <w:pPr>
              <w:spacing w:after="120"/>
              <w:rPr>
                <w:rFonts w:eastAsiaTheme="minorEastAsia"/>
                <w:color w:val="0070C0"/>
                <w:lang w:val="en-US" w:eastAsia="zh-CN"/>
              </w:rPr>
            </w:pPr>
            <w:del w:id="521" w:author="Author">
              <w:r w:rsidDel="00ED0316">
                <w:rPr>
                  <w:rFonts w:eastAsiaTheme="minorEastAsia"/>
                  <w:color w:val="0070C0"/>
                  <w:lang w:val="en-US" w:eastAsia="zh-CN"/>
                </w:rPr>
                <w:delText>Company A:</w:delText>
              </w:r>
            </w:del>
            <w:ins w:id="522" w:author="Author">
              <w:r>
                <w:rPr>
                  <w:rFonts w:eastAsiaTheme="minorEastAsia"/>
                  <w:color w:val="0070C0"/>
                  <w:lang w:val="en-US" w:eastAsia="zh-CN"/>
                </w:rPr>
                <w:t>Nokia: We are OK with the CR</w:t>
              </w:r>
            </w:ins>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ins w:id="523"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C80D63" w:rsidRPr="006C5409" w14:paraId="37BCC30D" w14:textId="77777777" w:rsidTr="007C6A26">
        <w:trPr>
          <w:gridAfter w:val="1"/>
          <w:wAfter w:w="394" w:type="dxa"/>
          <w:ins w:id="524" w:author="Author"/>
        </w:trPr>
        <w:tc>
          <w:tcPr>
            <w:tcW w:w="1239" w:type="dxa"/>
            <w:vMerge/>
          </w:tcPr>
          <w:p w14:paraId="3C0C2482" w14:textId="77777777" w:rsidR="00C80D63" w:rsidRPr="006C5409" w:rsidRDefault="00C80D63" w:rsidP="007C6A26">
            <w:pPr>
              <w:spacing w:after="120"/>
              <w:rPr>
                <w:ins w:id="525" w:author="Author"/>
                <w:rFonts w:eastAsiaTheme="minorEastAsia"/>
                <w:color w:val="0070C0"/>
                <w:lang w:val="en-US" w:eastAsia="zh-CN"/>
              </w:rPr>
            </w:pPr>
          </w:p>
        </w:tc>
        <w:tc>
          <w:tcPr>
            <w:tcW w:w="8392" w:type="dxa"/>
          </w:tcPr>
          <w:p w14:paraId="38E15669" w14:textId="70F6F5D0" w:rsidR="00C80D63" w:rsidRDefault="00C80D63" w:rsidP="007C6A26">
            <w:pPr>
              <w:spacing w:after="120"/>
              <w:rPr>
                <w:ins w:id="526" w:author="Author"/>
                <w:rFonts w:eastAsiaTheme="minorEastAsia"/>
                <w:color w:val="0070C0"/>
                <w:lang w:val="en-US" w:eastAsia="zh-CN"/>
              </w:rPr>
            </w:pPr>
            <w:ins w:id="527" w:author="Author">
              <w:r>
                <w:rPr>
                  <w:rFonts w:eastAsiaTheme="minorEastAsia"/>
                  <w:color w:val="0070C0"/>
                  <w:lang w:val="en-US" w:eastAsia="zh-CN"/>
                </w:rPr>
                <w:t>LGE: We are OK with the CR</w:t>
              </w:r>
            </w:ins>
          </w:p>
        </w:tc>
      </w:tr>
      <w:tr w:rsidR="00C80D63" w:rsidRPr="006C5409" w14:paraId="402C653F" w14:textId="77777777" w:rsidTr="007C6A26">
        <w:trPr>
          <w:gridAfter w:val="1"/>
          <w:wAfter w:w="394" w:type="dxa"/>
          <w:ins w:id="528" w:author="Author"/>
        </w:trPr>
        <w:tc>
          <w:tcPr>
            <w:tcW w:w="1239" w:type="dxa"/>
            <w:vMerge/>
          </w:tcPr>
          <w:p w14:paraId="5ACD8149" w14:textId="77777777" w:rsidR="00C80D63" w:rsidRPr="006C5409" w:rsidRDefault="00C80D63" w:rsidP="007C6A26">
            <w:pPr>
              <w:spacing w:after="120"/>
              <w:rPr>
                <w:ins w:id="529" w:author="Author"/>
                <w:rFonts w:eastAsiaTheme="minorEastAsia"/>
                <w:color w:val="0070C0"/>
                <w:lang w:val="en-US" w:eastAsia="zh-CN"/>
              </w:rPr>
            </w:pPr>
          </w:p>
        </w:tc>
        <w:tc>
          <w:tcPr>
            <w:tcW w:w="8392" w:type="dxa"/>
          </w:tcPr>
          <w:p w14:paraId="18E5BA65" w14:textId="3257B49C" w:rsidR="00C80D63" w:rsidRDefault="00C80D63" w:rsidP="007C6A26">
            <w:pPr>
              <w:spacing w:after="120"/>
              <w:rPr>
                <w:ins w:id="530" w:author="Author"/>
                <w:rFonts w:eastAsiaTheme="minorEastAsia"/>
                <w:color w:val="0070C0"/>
                <w:lang w:val="en-US" w:eastAsia="zh-CN"/>
              </w:rPr>
            </w:pPr>
            <w:ins w:id="531" w:author="Author">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ins>
          </w:p>
        </w:tc>
      </w:tr>
      <w:tr w:rsidR="00CA3765" w:rsidRPr="006C5409" w14:paraId="072B7B06" w14:textId="77777777" w:rsidTr="007C6A26">
        <w:trPr>
          <w:gridAfter w:val="1"/>
          <w:wAfter w:w="394" w:type="dxa"/>
          <w:ins w:id="532" w:author="Author"/>
        </w:trPr>
        <w:tc>
          <w:tcPr>
            <w:tcW w:w="1239" w:type="dxa"/>
          </w:tcPr>
          <w:p w14:paraId="269B1563" w14:textId="77777777" w:rsidR="00CA3765" w:rsidRPr="006C5409" w:rsidRDefault="00CA3765" w:rsidP="007C6A26">
            <w:pPr>
              <w:spacing w:after="120"/>
              <w:rPr>
                <w:ins w:id="533" w:author="Author"/>
                <w:rFonts w:eastAsiaTheme="minorEastAsia"/>
                <w:color w:val="0070C0"/>
                <w:lang w:val="en-US" w:eastAsia="zh-CN"/>
              </w:rPr>
            </w:pPr>
          </w:p>
        </w:tc>
        <w:tc>
          <w:tcPr>
            <w:tcW w:w="8392" w:type="dxa"/>
          </w:tcPr>
          <w:p w14:paraId="26904172" w14:textId="424F6BA4" w:rsidR="00CA3765" w:rsidRDefault="00CA3765" w:rsidP="007C6A26">
            <w:pPr>
              <w:spacing w:after="120"/>
              <w:rPr>
                <w:ins w:id="534" w:author="Author"/>
                <w:rFonts w:eastAsiaTheme="minorEastAsia"/>
                <w:color w:val="0070C0"/>
                <w:lang w:val="en-US" w:eastAsia="zh-CN"/>
              </w:rPr>
            </w:pPr>
            <w:ins w:id="535" w:author="Author">
              <w:r>
                <w:rPr>
                  <w:rFonts w:eastAsiaTheme="minorEastAsia"/>
                  <w:color w:val="0070C0"/>
                  <w:lang w:val="en-US" w:eastAsia="zh-CN"/>
                </w:rPr>
                <w:t>Intel: As QCOM noted, new agreements should be included in a revised CR</w:t>
              </w:r>
            </w:ins>
          </w:p>
        </w:tc>
      </w:tr>
      <w:tr w:rsidR="00465C6C" w:rsidRPr="006C5409" w14:paraId="0F48D5DE" w14:textId="77777777" w:rsidTr="007C6A26">
        <w:tc>
          <w:tcPr>
            <w:tcW w:w="1239" w:type="dxa"/>
            <w:vMerge w:val="restart"/>
          </w:tcPr>
          <w:p w14:paraId="66D422C8" w14:textId="3FC3176F" w:rsidR="00465C6C" w:rsidRPr="006C5409" w:rsidRDefault="00373A91" w:rsidP="007C6A26">
            <w:pPr>
              <w:spacing w:after="120"/>
              <w:rPr>
                <w:rFonts w:eastAsiaTheme="minorEastAsia"/>
                <w:color w:val="0070C0"/>
                <w:lang w:val="en-US" w:eastAsia="zh-CN"/>
              </w:rPr>
            </w:pPr>
            <w:hyperlink r:id="rId15" w:history="1">
              <w:r w:rsidR="00465C6C">
                <w:rPr>
                  <w:rStyle w:val="Hyperlink"/>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7DF53AC1" w:rsidR="00465C6C" w:rsidRPr="006C5409" w:rsidRDefault="00465C6C" w:rsidP="007C6A26">
            <w:pPr>
              <w:spacing w:after="120"/>
              <w:rPr>
                <w:rFonts w:eastAsiaTheme="minorEastAsia"/>
                <w:color w:val="0070C0"/>
                <w:lang w:val="en-US" w:eastAsia="zh-CN"/>
              </w:rPr>
            </w:pPr>
            <w:ins w:id="536" w:author="Author">
              <w:r>
                <w:rPr>
                  <w:rFonts w:eastAsiaTheme="minorEastAsia"/>
                  <w:color w:val="0070C0"/>
                  <w:lang w:val="en-US" w:eastAsia="zh-CN"/>
                </w:rPr>
                <w:t>Nokia: We are OK with the CR</w:t>
              </w:r>
            </w:ins>
            <w:del w:id="537" w:author="Author">
              <w:r w:rsidDel="00ED0316">
                <w:rPr>
                  <w:rFonts w:eastAsiaTheme="minorEastAsia"/>
                  <w:color w:val="0070C0"/>
                  <w:lang w:val="en-US" w:eastAsia="zh-CN"/>
                </w:rPr>
                <w:delText>Company A:</w:delText>
              </w:r>
            </w:del>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ins w:id="538"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465C6C" w:rsidRPr="006C5409" w14:paraId="31B8446A" w14:textId="77777777" w:rsidTr="007C6A26">
        <w:trPr>
          <w:gridAfter w:val="1"/>
          <w:wAfter w:w="394" w:type="dxa"/>
          <w:ins w:id="539" w:author="Author"/>
        </w:trPr>
        <w:tc>
          <w:tcPr>
            <w:tcW w:w="1239" w:type="dxa"/>
            <w:vMerge/>
          </w:tcPr>
          <w:p w14:paraId="1CCA24FC" w14:textId="77777777" w:rsidR="00465C6C" w:rsidRPr="006C5409" w:rsidRDefault="00465C6C" w:rsidP="007C6A26">
            <w:pPr>
              <w:spacing w:after="120"/>
              <w:rPr>
                <w:ins w:id="540" w:author="Author"/>
                <w:rFonts w:eastAsiaTheme="minorEastAsia"/>
                <w:color w:val="0070C0"/>
                <w:lang w:val="en-US" w:eastAsia="zh-CN"/>
              </w:rPr>
            </w:pPr>
          </w:p>
        </w:tc>
        <w:tc>
          <w:tcPr>
            <w:tcW w:w="8392" w:type="dxa"/>
          </w:tcPr>
          <w:p w14:paraId="11F9A83F" w14:textId="0D69BC22" w:rsidR="00465C6C" w:rsidRDefault="00465C6C" w:rsidP="007C6A26">
            <w:pPr>
              <w:spacing w:after="120"/>
              <w:rPr>
                <w:ins w:id="541" w:author="Author"/>
                <w:rFonts w:eastAsiaTheme="minorEastAsia"/>
                <w:color w:val="0070C0"/>
                <w:lang w:val="en-US" w:eastAsia="zh-CN"/>
              </w:rPr>
            </w:pPr>
            <w:ins w:id="542" w:author="Author">
              <w:r>
                <w:rPr>
                  <w:rFonts w:eastAsiaTheme="minorEastAsia"/>
                  <w:color w:val="0070C0"/>
                  <w:lang w:val="en-US" w:eastAsia="zh-CN"/>
                </w:rPr>
                <w:t>LGE: We are OK with the CR</w:t>
              </w:r>
            </w:ins>
          </w:p>
        </w:tc>
      </w:tr>
      <w:tr w:rsidR="00931DA6" w:rsidRPr="006C5409" w14:paraId="2E540E6D" w14:textId="77777777" w:rsidTr="007C6A26">
        <w:trPr>
          <w:gridAfter w:val="1"/>
          <w:wAfter w:w="394" w:type="dxa"/>
          <w:ins w:id="543" w:author="Author"/>
        </w:trPr>
        <w:tc>
          <w:tcPr>
            <w:tcW w:w="1239" w:type="dxa"/>
            <w:vMerge w:val="restart"/>
          </w:tcPr>
          <w:p w14:paraId="26C9FC79" w14:textId="77777777" w:rsidR="00931DA6" w:rsidRDefault="00931DA6" w:rsidP="007C6A26">
            <w:pPr>
              <w:spacing w:after="120"/>
              <w:rPr>
                <w:ins w:id="544" w:author="Author"/>
                <w:rStyle w:val="Hyperlink"/>
                <w:rFonts w:ascii="Arial" w:hAnsi="Arial" w:cs="Arial"/>
                <w:b/>
                <w:bCs/>
                <w:sz w:val="16"/>
                <w:szCs w:val="16"/>
              </w:rPr>
            </w:pPr>
            <w:ins w:id="545" w:author="Author">
              <w:r>
                <w:fldChar w:fldCharType="begin"/>
              </w:r>
              <w:r>
                <w:instrText>HYPERLINK "https://www.3gpp.org/ftp/TSG_RAN/WG4_Radio/TSGR4_104bis-e/Docs/R4-2216430.zip"</w:instrText>
              </w:r>
              <w:r>
                <w:fldChar w:fldCharType="separate"/>
              </w:r>
              <w:r>
                <w:rPr>
                  <w:rStyle w:val="Hyperlink"/>
                  <w:rFonts w:ascii="Arial" w:hAnsi="Arial" w:cs="Arial"/>
                  <w:b/>
                  <w:bCs/>
                  <w:sz w:val="16"/>
                  <w:szCs w:val="16"/>
                </w:rPr>
                <w:t>R4-2216430</w:t>
              </w:r>
              <w:r>
                <w:rPr>
                  <w:rStyle w:val="Hyperlink"/>
                  <w:rFonts w:ascii="Arial" w:hAnsi="Arial" w:cs="Arial"/>
                  <w:b/>
                  <w:bCs/>
                  <w:sz w:val="16"/>
                  <w:szCs w:val="16"/>
                </w:rPr>
                <w:fldChar w:fldCharType="end"/>
              </w:r>
            </w:ins>
          </w:p>
          <w:p w14:paraId="2382CF1D" w14:textId="77777777" w:rsidR="00A923AE" w:rsidRDefault="00A923AE" w:rsidP="007C6A26">
            <w:pPr>
              <w:spacing w:after="120"/>
              <w:rPr>
                <w:ins w:id="546" w:author="Author"/>
                <w:rStyle w:val="Hyperlink"/>
                <w:rFonts w:ascii="Arial" w:hAnsi="Arial" w:cs="Arial"/>
                <w:b/>
                <w:bCs/>
                <w:sz w:val="16"/>
                <w:szCs w:val="16"/>
              </w:rPr>
            </w:pPr>
          </w:p>
          <w:p w14:paraId="1783C9DF" w14:textId="77777777" w:rsidR="00A923AE" w:rsidRDefault="00A923AE" w:rsidP="007C6A26">
            <w:pPr>
              <w:spacing w:after="120"/>
              <w:rPr>
                <w:ins w:id="547" w:author="Author"/>
                <w:rStyle w:val="Hyperlink"/>
                <w:rFonts w:ascii="Arial" w:hAnsi="Arial" w:cs="Arial"/>
                <w:b/>
                <w:bCs/>
                <w:sz w:val="16"/>
                <w:szCs w:val="16"/>
              </w:rPr>
            </w:pPr>
            <w:ins w:id="548" w:author="Author">
              <w:r>
                <w:rPr>
                  <w:rStyle w:val="Hyperlink"/>
                  <w:rFonts w:ascii="Arial" w:hAnsi="Arial" w:cs="Arial"/>
                  <w:b/>
                  <w:bCs/>
                  <w:sz w:val="16"/>
                  <w:szCs w:val="16"/>
                </w:rPr>
                <w:t>revised to</w:t>
              </w:r>
            </w:ins>
          </w:p>
          <w:p w14:paraId="1045B524" w14:textId="77777777" w:rsidR="00A923AE" w:rsidRDefault="00A923AE" w:rsidP="007C6A26">
            <w:pPr>
              <w:spacing w:after="120"/>
              <w:rPr>
                <w:ins w:id="549" w:author="Author"/>
                <w:rStyle w:val="Hyperlink"/>
                <w:rFonts w:ascii="Arial" w:hAnsi="Arial" w:cs="Arial"/>
                <w:b/>
                <w:bCs/>
                <w:sz w:val="16"/>
                <w:szCs w:val="16"/>
              </w:rPr>
            </w:pPr>
          </w:p>
          <w:p w14:paraId="5F3D6127" w14:textId="5D42D954" w:rsidR="00A923AE" w:rsidRPr="006C5409" w:rsidRDefault="00A923AE" w:rsidP="007C6A26">
            <w:pPr>
              <w:spacing w:after="120"/>
              <w:rPr>
                <w:ins w:id="550" w:author="Author"/>
                <w:rFonts w:eastAsiaTheme="minorEastAsia"/>
                <w:color w:val="0070C0"/>
                <w:lang w:val="en-US" w:eastAsia="zh-CN"/>
              </w:rPr>
            </w:pPr>
            <w:ins w:id="551" w:author="Author">
              <w:r>
                <w:rPr>
                  <w:rFonts w:ascii="Arial" w:hAnsi="Arial" w:cs="Arial"/>
                  <w:b/>
                  <w:bCs/>
                  <w:color w:val="0000FF"/>
                  <w:sz w:val="16"/>
                  <w:szCs w:val="16"/>
                  <w:u w:val="single"/>
                </w:rPr>
                <w:t>R4-2217028</w:t>
              </w:r>
            </w:ins>
          </w:p>
        </w:tc>
        <w:tc>
          <w:tcPr>
            <w:tcW w:w="8392" w:type="dxa"/>
          </w:tcPr>
          <w:p w14:paraId="2DCD1812" w14:textId="24DFE3C3" w:rsidR="00931DA6" w:rsidRPr="00931DA6" w:rsidRDefault="00931DA6" w:rsidP="00931DA6">
            <w:pPr>
              <w:spacing w:after="120"/>
              <w:rPr>
                <w:ins w:id="552" w:author="Author"/>
                <w:rFonts w:eastAsiaTheme="minorEastAsia"/>
                <w:b/>
                <w:bCs/>
                <w:color w:val="0070C0"/>
                <w:lang w:val="en-US" w:eastAsia="zh-CN"/>
              </w:rPr>
            </w:pPr>
            <w:ins w:id="553" w:author="Author">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ins>
          </w:p>
          <w:p w14:paraId="21ACACD4" w14:textId="284D0532" w:rsidR="00931DA6" w:rsidRPr="00931DA6" w:rsidRDefault="00931DA6" w:rsidP="00931DA6">
            <w:pPr>
              <w:spacing w:after="120"/>
              <w:rPr>
                <w:ins w:id="554" w:author="Author"/>
                <w:rFonts w:eastAsiaTheme="minorEastAsia"/>
                <w:color w:val="0070C0"/>
                <w:lang w:val="en-US" w:eastAsia="zh-CN"/>
              </w:rPr>
            </w:pPr>
            <w:ins w:id="555" w:author="Author">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ins>
          </w:p>
          <w:p w14:paraId="786F06D8" w14:textId="77777777" w:rsidR="00931DA6" w:rsidRPr="00931DA6" w:rsidRDefault="00931DA6" w:rsidP="00931DA6">
            <w:pPr>
              <w:spacing w:after="120"/>
              <w:rPr>
                <w:ins w:id="556" w:author="Author"/>
                <w:rFonts w:eastAsiaTheme="minorEastAsia"/>
                <w:color w:val="0070C0"/>
                <w:lang w:val="en-US" w:eastAsia="zh-CN"/>
              </w:rPr>
            </w:pPr>
          </w:p>
          <w:p w14:paraId="566697C2" w14:textId="77777777" w:rsidR="00931DA6" w:rsidRPr="00931DA6" w:rsidRDefault="00931DA6" w:rsidP="00931DA6">
            <w:pPr>
              <w:spacing w:after="120"/>
              <w:rPr>
                <w:ins w:id="557" w:author="Author"/>
                <w:rFonts w:eastAsiaTheme="minorEastAsia"/>
                <w:color w:val="0070C0"/>
                <w:lang w:val="en-US" w:eastAsia="zh-CN"/>
              </w:rPr>
            </w:pPr>
            <w:ins w:id="558" w:author="Author">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ins>
          </w:p>
          <w:p w14:paraId="38D8E117" w14:textId="77777777" w:rsidR="00931DA6" w:rsidRPr="00931DA6" w:rsidRDefault="00931DA6" w:rsidP="00931DA6">
            <w:pPr>
              <w:spacing w:after="120"/>
              <w:rPr>
                <w:ins w:id="559" w:author="Author"/>
                <w:rFonts w:eastAsiaTheme="minorEastAsia"/>
                <w:color w:val="0070C0"/>
                <w:lang w:val="en-US" w:eastAsia="zh-CN"/>
              </w:rPr>
            </w:pPr>
          </w:p>
          <w:p w14:paraId="50C4F0BB" w14:textId="0EF542BC" w:rsidR="00931DA6" w:rsidRDefault="00931DA6" w:rsidP="00931DA6">
            <w:pPr>
              <w:spacing w:after="120"/>
              <w:rPr>
                <w:ins w:id="560" w:author="Author"/>
                <w:rFonts w:eastAsiaTheme="minorEastAsia"/>
                <w:color w:val="0070C0"/>
                <w:lang w:val="en-US" w:eastAsia="zh-CN"/>
              </w:rPr>
            </w:pPr>
            <w:ins w:id="561" w:author="Author">
              <w:r w:rsidRPr="00931DA6">
                <w:rPr>
                  <w:rFonts w:eastAsiaTheme="minorEastAsia"/>
                  <w:color w:val="0070C0"/>
                  <w:lang w:val="en-US" w:eastAsia="zh-CN"/>
                </w:rPr>
                <w:t>To Frank, in my view, Rel-18 Cat B CR would be OK since the introduction of band combination is release independent.</w:t>
              </w:r>
            </w:ins>
          </w:p>
        </w:tc>
      </w:tr>
      <w:tr w:rsidR="00931DA6" w:rsidRPr="006C5409" w14:paraId="64274311" w14:textId="77777777" w:rsidTr="007C6A26">
        <w:trPr>
          <w:gridAfter w:val="1"/>
          <w:wAfter w:w="394" w:type="dxa"/>
          <w:ins w:id="562" w:author="Author"/>
        </w:trPr>
        <w:tc>
          <w:tcPr>
            <w:tcW w:w="1239" w:type="dxa"/>
            <w:vMerge/>
          </w:tcPr>
          <w:p w14:paraId="76F896D1" w14:textId="77777777" w:rsidR="00931DA6" w:rsidRPr="006C5409" w:rsidRDefault="00931DA6" w:rsidP="007C6A26">
            <w:pPr>
              <w:spacing w:after="120"/>
              <w:rPr>
                <w:ins w:id="563" w:author="Author"/>
                <w:rFonts w:eastAsiaTheme="minorEastAsia"/>
                <w:color w:val="0070C0"/>
                <w:lang w:val="en-US" w:eastAsia="zh-CN"/>
              </w:rPr>
            </w:pPr>
          </w:p>
        </w:tc>
        <w:tc>
          <w:tcPr>
            <w:tcW w:w="8392" w:type="dxa"/>
          </w:tcPr>
          <w:p w14:paraId="339D05BB" w14:textId="77777777" w:rsidR="00931DA6" w:rsidRDefault="00931DA6" w:rsidP="007C6A26">
            <w:pPr>
              <w:spacing w:after="120"/>
              <w:rPr>
                <w:ins w:id="564" w:author="Author"/>
                <w:rFonts w:eastAsiaTheme="minorEastAsia"/>
                <w:color w:val="0070C0"/>
                <w:lang w:val="en-US" w:eastAsia="zh-CN"/>
              </w:rPr>
            </w:pPr>
            <w:ins w:id="565" w:author="Author">
              <w:del w:id="566" w:author="Author">
                <w:r w:rsidDel="00341A6D">
                  <w:rPr>
                    <w:rFonts w:eastAsiaTheme="minorEastAsia"/>
                    <w:color w:val="0070C0"/>
                    <w:lang w:val="en-US" w:eastAsia="zh-CN"/>
                  </w:rPr>
                  <w:delText>Company A</w:delText>
                </w:r>
              </w:del>
              <w:r w:rsidR="00341A6D">
                <w:rPr>
                  <w:rFonts w:eastAsiaTheme="minorEastAsia"/>
                  <w:color w:val="0070C0"/>
                  <w:lang w:val="en-US" w:eastAsia="zh-CN"/>
                </w:rPr>
                <w:t>Charter Comm</w:t>
              </w:r>
              <w:r>
                <w:rPr>
                  <w:rFonts w:eastAsiaTheme="minorEastAsia"/>
                  <w:color w:val="0070C0"/>
                  <w:lang w:val="en-US" w:eastAsia="zh-CN"/>
                </w:rPr>
                <w:t>:</w:t>
              </w:r>
              <w:r w:rsidR="00341A6D">
                <w:rPr>
                  <w:rFonts w:eastAsiaTheme="minorEastAsia"/>
                  <w:color w:val="0070C0"/>
                  <w:lang w:val="en-US" w:eastAsia="zh-CN"/>
                </w:rPr>
                <w:t xml:space="preserve">  Thank you moderator for adding this tdoc to the discussion.  A bit of a background.  As you know we got approval to add a combinations with fr1+ fr2-2 and we used n48 and n263.  This was approved in the last revision of 38.101-1 17.7 under the NR_ext_71 GHz WID code.  Three combinations were missing from this release.  This cr intends to add these missing combinations.  Now the problem is that there is no Rel 18 38.101-1 specification to do a cr against.  The latest spec is version 17.7.  So a cr against this spec is a Rel -17 CR.  If done under the ext 71 GHz WID then is a maintenance cr, but chair says this cannot be done but if </w:t>
              </w:r>
              <w:r w:rsidR="00341A6D">
                <w:rPr>
                  <w:rFonts w:eastAsiaTheme="minorEastAsia"/>
                  <w:color w:val="0070C0"/>
                  <w:lang w:val="en-US" w:eastAsia="zh-CN"/>
                </w:rPr>
                <w:lastRenderedPageBreak/>
                <w:t>done as a Rel -18 cr under the basket wid code, there is no spec for Rel 18 38.101-3.  The groups guidance is much appreciated.</w:t>
              </w:r>
            </w:ins>
          </w:p>
          <w:p w14:paraId="29F19460" w14:textId="77777777" w:rsidR="008A22FC" w:rsidRDefault="008A22FC" w:rsidP="007C6A26">
            <w:pPr>
              <w:spacing w:after="120"/>
              <w:rPr>
                <w:ins w:id="567" w:author="Author"/>
                <w:rFonts w:eastAsiaTheme="minorEastAsia"/>
                <w:color w:val="0070C0"/>
                <w:lang w:val="en-US" w:eastAsia="zh-CN"/>
              </w:rPr>
            </w:pPr>
          </w:p>
          <w:p w14:paraId="1C0F4218" w14:textId="77777777" w:rsidR="008A22FC" w:rsidRDefault="008A22FC" w:rsidP="007C6A26">
            <w:pPr>
              <w:spacing w:after="120"/>
              <w:rPr>
                <w:ins w:id="568" w:author="Author"/>
                <w:color w:val="2E74B5" w:themeColor="accent5" w:themeShade="BF"/>
                <w:lang w:eastAsia="en-GB"/>
              </w:rPr>
            </w:pPr>
            <w:ins w:id="569" w:author="Author">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he suggested to do a draft CR to 38.101-3 to add the missing combinations as a CAT B change to Rel -18.  I will upload a draft copy for review</w:t>
              </w:r>
            </w:ins>
          </w:p>
          <w:p w14:paraId="39BEB4B4" w14:textId="2CCB605D" w:rsidR="001B6223" w:rsidRDefault="001B6223" w:rsidP="007C6A26">
            <w:pPr>
              <w:spacing w:after="120"/>
              <w:rPr>
                <w:ins w:id="570" w:author="Author"/>
                <w:rFonts w:eastAsiaTheme="minorEastAsia"/>
                <w:color w:val="0070C0"/>
                <w:lang w:val="en-US" w:eastAsia="zh-CN"/>
              </w:rPr>
            </w:pPr>
            <w:ins w:id="571" w:author="Author">
              <w:r>
                <w:rPr>
                  <w:color w:val="2E74B5" w:themeColor="accent5" w:themeShade="BF"/>
                  <w:lang w:eastAsia="en-GB"/>
                </w:rPr>
                <w:t>Charter Comm(3):  revision 1 fixes a typo.  This is a draft for 38.101-3  not 38.101-1</w:t>
              </w:r>
            </w:ins>
          </w:p>
        </w:tc>
      </w:tr>
      <w:tr w:rsidR="00931DA6" w:rsidRPr="006C5409" w14:paraId="1670B5D9" w14:textId="77777777" w:rsidTr="007C6A26">
        <w:trPr>
          <w:gridAfter w:val="1"/>
          <w:wAfter w:w="394" w:type="dxa"/>
          <w:ins w:id="572" w:author="Author"/>
        </w:trPr>
        <w:tc>
          <w:tcPr>
            <w:tcW w:w="1239" w:type="dxa"/>
            <w:vMerge/>
          </w:tcPr>
          <w:p w14:paraId="40D1E7CA" w14:textId="77777777" w:rsidR="00931DA6" w:rsidRPr="006C5409" w:rsidRDefault="00931DA6" w:rsidP="007C6A26">
            <w:pPr>
              <w:spacing w:after="120"/>
              <w:rPr>
                <w:ins w:id="573" w:author="Author"/>
                <w:rFonts w:eastAsiaTheme="minorEastAsia"/>
                <w:color w:val="0070C0"/>
                <w:lang w:val="en-US" w:eastAsia="zh-CN"/>
              </w:rPr>
            </w:pPr>
          </w:p>
        </w:tc>
        <w:tc>
          <w:tcPr>
            <w:tcW w:w="8392" w:type="dxa"/>
          </w:tcPr>
          <w:p w14:paraId="69839992" w14:textId="1A172FA4" w:rsidR="00931DA6" w:rsidRDefault="00605512" w:rsidP="00605512">
            <w:pPr>
              <w:spacing w:after="120"/>
              <w:rPr>
                <w:ins w:id="574" w:author="Author"/>
                <w:rFonts w:eastAsia="PMingLiU"/>
                <w:color w:val="0070C0"/>
                <w:lang w:val="en-US" w:eastAsia="zh-TW"/>
              </w:rPr>
            </w:pPr>
            <w:ins w:id="575" w:author="Author">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R18 NR CA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So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r>
                <w:rPr>
                  <w:rFonts w:eastAsia="PMingLiU" w:hint="eastAsia"/>
                  <w:color w:val="0070C0"/>
                  <w:lang w:val="en-US" w:eastAsia="zh-TW"/>
                </w:rPr>
                <w:t>is</w:t>
              </w:r>
              <w:r w:rsidRPr="00605512">
                <w:rPr>
                  <w:rFonts w:eastAsia="PMingLiU"/>
                  <w:color w:val="0070C0"/>
                  <w:lang w:val="en-US" w:eastAsia="zh-TW"/>
                </w:rPr>
                <w:t xml:space="preserve">  Rel-18.</w:t>
              </w:r>
            </w:ins>
          </w:p>
          <w:p w14:paraId="4FB60F2B" w14:textId="1DD54363" w:rsidR="00605512" w:rsidRPr="00605512" w:rsidRDefault="00605512" w:rsidP="00605512">
            <w:pPr>
              <w:spacing w:after="120"/>
              <w:rPr>
                <w:ins w:id="576" w:author="Author"/>
                <w:rFonts w:eastAsia="PMingLiU"/>
                <w:color w:val="0070C0"/>
                <w:lang w:val="en-US" w:eastAsia="zh-TW"/>
              </w:rPr>
            </w:pPr>
            <w:ins w:id="577" w:author="Author">
              <w:r>
                <w:rPr>
                  <w:rFonts w:eastAsia="PMingLiU" w:hint="eastAsia"/>
                  <w:color w:val="0070C0"/>
                  <w:lang w:val="en-US" w:eastAsia="zh-TW"/>
                </w:rPr>
                <w:t xml:space="preserve">So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ins>
          </w:p>
        </w:tc>
      </w:tr>
      <w:tr w:rsidR="00931DA6" w:rsidRPr="006C5409" w14:paraId="306BB5CA" w14:textId="77777777" w:rsidTr="007C6A26">
        <w:trPr>
          <w:gridAfter w:val="1"/>
          <w:wAfter w:w="394" w:type="dxa"/>
          <w:ins w:id="578" w:author="Author"/>
        </w:trPr>
        <w:tc>
          <w:tcPr>
            <w:tcW w:w="1239" w:type="dxa"/>
            <w:vMerge/>
          </w:tcPr>
          <w:p w14:paraId="63271CBC" w14:textId="77777777" w:rsidR="00931DA6" w:rsidRPr="006C5409" w:rsidRDefault="00931DA6" w:rsidP="007C6A26">
            <w:pPr>
              <w:spacing w:after="120"/>
              <w:rPr>
                <w:ins w:id="579" w:author="Author"/>
                <w:rFonts w:eastAsiaTheme="minorEastAsia"/>
                <w:color w:val="0070C0"/>
                <w:lang w:val="en-US" w:eastAsia="zh-CN"/>
              </w:rPr>
            </w:pPr>
          </w:p>
        </w:tc>
        <w:tc>
          <w:tcPr>
            <w:tcW w:w="8392" w:type="dxa"/>
          </w:tcPr>
          <w:p w14:paraId="6E864757" w14:textId="77777777" w:rsidR="00931DA6" w:rsidRDefault="00931DA6" w:rsidP="007C6A26">
            <w:pPr>
              <w:spacing w:after="120"/>
              <w:rPr>
                <w:ins w:id="580" w:author="Author"/>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Heading2"/>
      </w:pPr>
      <w:r w:rsidRPr="00035C50">
        <w:t>Summary</w:t>
      </w:r>
      <w:r w:rsidRPr="00035C50">
        <w:rPr>
          <w:rFonts w:hint="eastAsia"/>
        </w:rPr>
        <w:t xml:space="preserve"> for 1st round </w:t>
      </w:r>
    </w:p>
    <w:p w14:paraId="3559FF3F" w14:textId="77777777" w:rsidR="00C06FB4" w:rsidRPr="003418CB" w:rsidRDefault="00C06FB4" w:rsidP="00C06FB4">
      <w:pPr>
        <w:rPr>
          <w:color w:val="0070C0"/>
          <w:lang w:val="en-US" w:eastAsia="zh-CN"/>
        </w:rPr>
      </w:pPr>
    </w:p>
    <w:p w14:paraId="58A1D260" w14:textId="684397D3" w:rsidR="00C06FB4" w:rsidRPr="009732F0" w:rsidRDefault="00C06FB4" w:rsidP="00C06FB4">
      <w:pPr>
        <w:pStyle w:val="Heading2"/>
      </w:pPr>
      <w:r w:rsidRPr="009732F0">
        <w:rPr>
          <w:rFonts w:hint="eastAsia"/>
        </w:rPr>
        <w:t>Discussion on 2nd round</w:t>
      </w:r>
      <w:r w:rsidRPr="009732F0">
        <w:t xml:space="preserve"> </w:t>
      </w:r>
    </w:p>
    <w:p w14:paraId="72C33B53" w14:textId="77777777" w:rsidR="00CD6B9D" w:rsidRPr="00B33FCE" w:rsidRDefault="00CD6B9D" w:rsidP="00B33FCE">
      <w:pPr>
        <w:pStyle w:val="Heading3"/>
      </w:pPr>
      <w:r w:rsidRPr="00B33FCE">
        <w:t>New CA bandwidth classes V and W for FR2-2 to extend max CA BW from 1200 to 2000 MHz</w:t>
      </w:r>
    </w:p>
    <w:p w14:paraId="2739A1B4" w14:textId="46E790B8" w:rsidR="00B85032" w:rsidRDefault="00CD6B9D" w:rsidP="00B850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TableGrid"/>
        <w:tblW w:w="0" w:type="auto"/>
        <w:tblLook w:val="04A0" w:firstRow="1" w:lastRow="0" w:firstColumn="1" w:lastColumn="0" w:noHBand="0" w:noVBand="1"/>
      </w:tblPr>
      <w:tblGrid>
        <w:gridCol w:w="1102"/>
        <w:gridCol w:w="4042"/>
        <w:gridCol w:w="4487"/>
      </w:tblGrid>
      <w:tr w:rsidR="00CD6B9D" w14:paraId="436FCE0F" w14:textId="77777777" w:rsidTr="00CD6B9D">
        <w:tc>
          <w:tcPr>
            <w:tcW w:w="1105" w:type="dxa"/>
          </w:tcPr>
          <w:p w14:paraId="5C2FD4CB" w14:textId="77777777" w:rsidR="00CD6B9D" w:rsidRPr="00805BE8" w:rsidRDefault="00CD6B9D" w:rsidP="006B22D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135" w:type="dxa"/>
          </w:tcPr>
          <w:p w14:paraId="21811C7D" w14:textId="63BE1AAE" w:rsidR="00CD6B9D" w:rsidRDefault="00AB67F9" w:rsidP="006B22DF">
            <w:pPr>
              <w:spacing w:after="120"/>
              <w:rPr>
                <w:rFonts w:eastAsiaTheme="minorEastAsia"/>
                <w:b/>
                <w:bCs/>
                <w:color w:val="0070C0"/>
                <w:lang w:val="en-US" w:eastAsia="zh-CN"/>
              </w:rPr>
            </w:pPr>
            <w:r>
              <w:rPr>
                <w:rFonts w:eastAsiaTheme="minorEastAsia"/>
                <w:b/>
                <w:bCs/>
                <w:color w:val="0070C0"/>
                <w:lang w:val="en-US" w:eastAsia="zh-CN"/>
              </w:rPr>
              <w:t>Reasons for/against proposal</w:t>
            </w:r>
            <w:ins w:id="581" w:author="Author">
              <w:r w:rsidR="00983F4A">
                <w:rPr>
                  <w:rFonts w:eastAsiaTheme="minorEastAsia"/>
                  <w:b/>
                  <w:bCs/>
                  <w:color w:val="0070C0"/>
                  <w:lang w:val="en-US" w:eastAsia="zh-CN"/>
                </w:rPr>
                <w:t xml:space="preserve"> for rel17 maint</w:t>
              </w:r>
            </w:ins>
          </w:p>
        </w:tc>
        <w:tc>
          <w:tcPr>
            <w:tcW w:w="4617" w:type="dxa"/>
          </w:tcPr>
          <w:p w14:paraId="32034B62" w14:textId="720DAB09" w:rsidR="00CD6B9D" w:rsidRPr="00805BE8" w:rsidRDefault="00AB67F9" w:rsidP="006B22DF">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ins w:id="582" w:author="Author">
              <w:r w:rsidR="00983F4A">
                <w:rPr>
                  <w:rFonts w:eastAsiaTheme="minorEastAsia"/>
                  <w:b/>
                  <w:bCs/>
                  <w:color w:val="0070C0"/>
                  <w:lang w:val="en-US" w:eastAsia="zh-CN"/>
                </w:rPr>
                <w:t>ing</w:t>
              </w:r>
            </w:ins>
            <w:r>
              <w:rPr>
                <w:rFonts w:eastAsiaTheme="minorEastAsia"/>
                <w:b/>
                <w:bCs/>
                <w:color w:val="0070C0"/>
                <w:lang w:val="en-US" w:eastAsia="zh-CN"/>
              </w:rPr>
              <w:t xml:space="preserve"> in rel18</w:t>
            </w:r>
          </w:p>
        </w:tc>
      </w:tr>
      <w:tr w:rsidR="00CD6B9D" w14:paraId="7472ED03" w14:textId="77777777" w:rsidTr="00983F4A">
        <w:tc>
          <w:tcPr>
            <w:tcW w:w="1105" w:type="dxa"/>
          </w:tcPr>
          <w:p w14:paraId="3340FF06" w14:textId="07E7C73A" w:rsidR="00CD6B9D" w:rsidRPr="003418CB" w:rsidRDefault="00146C4A" w:rsidP="006B22DF">
            <w:pPr>
              <w:spacing w:after="120"/>
              <w:rPr>
                <w:rFonts w:eastAsiaTheme="minorEastAsia"/>
                <w:color w:val="0070C0"/>
                <w:lang w:val="en-US" w:eastAsia="zh-CN"/>
              </w:rPr>
            </w:pPr>
            <w:del w:id="583" w:author="Author">
              <w:r w:rsidDel="00983F4A">
                <w:rPr>
                  <w:rFonts w:eastAsiaTheme="minorEastAsia"/>
                  <w:color w:val="0070C0"/>
                  <w:lang w:val="en-US" w:eastAsia="zh-CN"/>
                </w:rPr>
                <w:delText>Company A</w:delText>
              </w:r>
            </w:del>
            <w:ins w:id="584" w:author="Author">
              <w:r w:rsidR="00983F4A">
                <w:rPr>
                  <w:rFonts w:eastAsiaTheme="minorEastAsia"/>
                  <w:color w:val="0070C0"/>
                  <w:lang w:val="en-US" w:eastAsia="zh-CN"/>
                </w:rPr>
                <w:t>QCOM</w:t>
              </w:r>
            </w:ins>
          </w:p>
        </w:tc>
        <w:tc>
          <w:tcPr>
            <w:tcW w:w="4135" w:type="dxa"/>
          </w:tcPr>
          <w:p w14:paraId="24B3B6BC" w14:textId="1CE50FF5"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85" w:author="Author">
              <w:r w:rsidRPr="00146C4A" w:rsidDel="00983F4A">
                <w:rPr>
                  <w:rFonts w:eastAsia="SimSun"/>
                  <w:color w:val="0070C0"/>
                  <w:szCs w:val="24"/>
                  <w:lang w:eastAsia="zh-CN"/>
                </w:rPr>
                <w:delText>Reason</w:delText>
              </w:r>
            </w:del>
            <w:ins w:id="586" w:author="Author">
              <w:r w:rsidR="00983F4A">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ins>
          </w:p>
        </w:tc>
        <w:tc>
          <w:tcPr>
            <w:tcW w:w="4617" w:type="dxa"/>
          </w:tcPr>
          <w:p w14:paraId="5F846065" w14:textId="2A3E2AB2"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87" w:author="Author">
              <w:r w:rsidRPr="00146C4A" w:rsidDel="00983F4A">
                <w:rPr>
                  <w:rFonts w:eastAsia="SimSun"/>
                  <w:color w:val="0070C0"/>
                  <w:szCs w:val="24"/>
                  <w:lang w:eastAsia="zh-CN"/>
                </w:rPr>
                <w:delText>Reason</w:delText>
              </w:r>
            </w:del>
            <w:ins w:id="588" w:author="Author">
              <w:r w:rsidR="00983F4A">
                <w:rPr>
                  <w:rFonts w:eastAsia="SimSun"/>
                  <w:color w:val="0070C0"/>
                  <w:szCs w:val="24"/>
                  <w:lang w:eastAsia="zh-CN"/>
                </w:rPr>
                <w:t>For: Gives us time in rel18 to sort of band combo sets</w:t>
              </w:r>
            </w:ins>
          </w:p>
        </w:tc>
      </w:tr>
      <w:tr w:rsidR="00CD6B9D" w14:paraId="526876AE" w14:textId="77777777" w:rsidTr="00CD6B9D">
        <w:tc>
          <w:tcPr>
            <w:tcW w:w="1105" w:type="dxa"/>
          </w:tcPr>
          <w:p w14:paraId="77FB82A0" w14:textId="4D5050A2" w:rsidR="00CD6B9D" w:rsidRDefault="00212195" w:rsidP="006B22DF">
            <w:pPr>
              <w:spacing w:after="120"/>
              <w:rPr>
                <w:rFonts w:eastAsiaTheme="minorEastAsia"/>
                <w:color w:val="0070C0"/>
                <w:lang w:val="en-US" w:eastAsia="zh-CN"/>
              </w:rPr>
            </w:pPr>
            <w:r>
              <w:rPr>
                <w:rFonts w:eastAsiaTheme="minorEastAsia"/>
                <w:color w:val="0070C0"/>
                <w:lang w:val="en-US" w:eastAsia="zh-CN"/>
              </w:rPr>
              <w:t>Company A</w:t>
            </w:r>
          </w:p>
        </w:tc>
        <w:tc>
          <w:tcPr>
            <w:tcW w:w="4135" w:type="dxa"/>
          </w:tcPr>
          <w:p w14:paraId="5707B363" w14:textId="52C4B93C" w:rsidR="00CD6B9D" w:rsidRDefault="003D3159" w:rsidP="006B22DF">
            <w:pPr>
              <w:spacing w:after="120"/>
              <w:rPr>
                <w:rFonts w:eastAsiaTheme="minorEastAsia"/>
                <w:color w:val="0070C0"/>
                <w:lang w:val="en-US" w:eastAsia="zh-CN"/>
              </w:rPr>
            </w:pPr>
            <w:r>
              <w:rPr>
                <w:rFonts w:eastAsiaTheme="minorEastAsia"/>
                <w:color w:val="0070C0"/>
                <w:lang w:val="en-US" w:eastAsia="zh-CN"/>
              </w:rPr>
              <w:t xml:space="preserve"> </w:t>
            </w:r>
          </w:p>
        </w:tc>
        <w:tc>
          <w:tcPr>
            <w:tcW w:w="4617" w:type="dxa"/>
          </w:tcPr>
          <w:p w14:paraId="06CF1BC1" w14:textId="60030E5C" w:rsidR="00CD6B9D" w:rsidRDefault="00CD6B9D" w:rsidP="006B22DF">
            <w:pPr>
              <w:spacing w:after="120"/>
              <w:rPr>
                <w:rFonts w:eastAsiaTheme="minorEastAsia"/>
                <w:color w:val="0070C0"/>
                <w:lang w:val="en-US" w:eastAsia="zh-CN"/>
              </w:rPr>
            </w:pPr>
          </w:p>
        </w:tc>
      </w:tr>
      <w:tr w:rsidR="00212195" w14:paraId="1AD691F6" w14:textId="77777777" w:rsidTr="00CD6B9D">
        <w:tc>
          <w:tcPr>
            <w:tcW w:w="1105" w:type="dxa"/>
          </w:tcPr>
          <w:p w14:paraId="46141DB3" w14:textId="77777777" w:rsidR="00212195" w:rsidRDefault="00212195" w:rsidP="006B22DF">
            <w:pPr>
              <w:spacing w:after="120"/>
              <w:rPr>
                <w:rFonts w:eastAsiaTheme="minorEastAsia"/>
                <w:color w:val="0070C0"/>
                <w:lang w:val="en-US" w:eastAsia="zh-CN"/>
              </w:rPr>
            </w:pPr>
          </w:p>
        </w:tc>
        <w:tc>
          <w:tcPr>
            <w:tcW w:w="4135" w:type="dxa"/>
          </w:tcPr>
          <w:p w14:paraId="0CC43605" w14:textId="77777777" w:rsidR="00212195" w:rsidRDefault="00212195" w:rsidP="006B22DF">
            <w:pPr>
              <w:spacing w:after="120"/>
              <w:rPr>
                <w:rFonts w:eastAsiaTheme="minorEastAsia"/>
                <w:color w:val="0070C0"/>
                <w:lang w:val="en-US" w:eastAsia="zh-CN"/>
              </w:rPr>
            </w:pPr>
          </w:p>
        </w:tc>
        <w:tc>
          <w:tcPr>
            <w:tcW w:w="4617" w:type="dxa"/>
          </w:tcPr>
          <w:p w14:paraId="5E59170F" w14:textId="77777777" w:rsidR="00212195" w:rsidRDefault="00212195" w:rsidP="006B22DF">
            <w:pPr>
              <w:spacing w:after="120"/>
              <w:rPr>
                <w:rFonts w:eastAsiaTheme="minorEastAsia"/>
                <w:color w:val="0070C0"/>
                <w:lang w:val="en-US" w:eastAsia="zh-CN"/>
              </w:rPr>
            </w:pPr>
          </w:p>
        </w:tc>
      </w:tr>
      <w:tr w:rsidR="00212195" w14:paraId="56AA0B06" w14:textId="77777777" w:rsidTr="00CD6B9D">
        <w:tc>
          <w:tcPr>
            <w:tcW w:w="1105" w:type="dxa"/>
          </w:tcPr>
          <w:p w14:paraId="31402B3C" w14:textId="77777777" w:rsidR="00212195" w:rsidRDefault="00212195" w:rsidP="006B22DF">
            <w:pPr>
              <w:spacing w:after="120"/>
              <w:rPr>
                <w:rFonts w:eastAsiaTheme="minorEastAsia"/>
                <w:color w:val="0070C0"/>
                <w:lang w:val="en-US" w:eastAsia="zh-CN"/>
              </w:rPr>
            </w:pPr>
          </w:p>
        </w:tc>
        <w:tc>
          <w:tcPr>
            <w:tcW w:w="4135" w:type="dxa"/>
          </w:tcPr>
          <w:p w14:paraId="05C77478" w14:textId="77777777" w:rsidR="00212195" w:rsidRDefault="00212195" w:rsidP="006B22DF">
            <w:pPr>
              <w:spacing w:after="120"/>
              <w:rPr>
                <w:rFonts w:eastAsiaTheme="minorEastAsia"/>
                <w:color w:val="0070C0"/>
                <w:lang w:val="en-US" w:eastAsia="zh-CN"/>
              </w:rPr>
            </w:pPr>
          </w:p>
        </w:tc>
        <w:tc>
          <w:tcPr>
            <w:tcW w:w="4617" w:type="dxa"/>
          </w:tcPr>
          <w:p w14:paraId="4FCBC0A3" w14:textId="77777777" w:rsidR="00212195" w:rsidRDefault="00212195" w:rsidP="006B22DF">
            <w:pPr>
              <w:spacing w:after="120"/>
              <w:rPr>
                <w:rFonts w:eastAsiaTheme="minorEastAsia"/>
                <w:color w:val="0070C0"/>
                <w:lang w:val="en-US" w:eastAsia="zh-CN"/>
              </w:rPr>
            </w:pPr>
          </w:p>
        </w:tc>
      </w:tr>
      <w:tr w:rsidR="00212195" w14:paraId="3D4EE07B" w14:textId="77777777" w:rsidTr="00CD6B9D">
        <w:tc>
          <w:tcPr>
            <w:tcW w:w="1105" w:type="dxa"/>
          </w:tcPr>
          <w:p w14:paraId="620749AF" w14:textId="77777777" w:rsidR="00212195" w:rsidRDefault="00212195" w:rsidP="006B22DF">
            <w:pPr>
              <w:spacing w:after="120"/>
              <w:rPr>
                <w:rFonts w:eastAsiaTheme="minorEastAsia"/>
                <w:color w:val="0070C0"/>
                <w:lang w:val="en-US" w:eastAsia="zh-CN"/>
              </w:rPr>
            </w:pPr>
          </w:p>
        </w:tc>
        <w:tc>
          <w:tcPr>
            <w:tcW w:w="4135" w:type="dxa"/>
          </w:tcPr>
          <w:p w14:paraId="4CA29F02" w14:textId="77777777" w:rsidR="00212195" w:rsidRDefault="00212195" w:rsidP="006B22DF">
            <w:pPr>
              <w:spacing w:after="120"/>
              <w:rPr>
                <w:rFonts w:eastAsiaTheme="minorEastAsia"/>
                <w:color w:val="0070C0"/>
                <w:lang w:val="en-US" w:eastAsia="zh-CN"/>
              </w:rPr>
            </w:pPr>
          </w:p>
        </w:tc>
        <w:tc>
          <w:tcPr>
            <w:tcW w:w="4617" w:type="dxa"/>
          </w:tcPr>
          <w:p w14:paraId="15BAE0CD" w14:textId="77777777" w:rsidR="00212195" w:rsidRDefault="00212195" w:rsidP="006B22DF">
            <w:pPr>
              <w:spacing w:after="120"/>
              <w:rPr>
                <w:rFonts w:eastAsiaTheme="minorEastAsia"/>
                <w:color w:val="0070C0"/>
                <w:lang w:val="en-US" w:eastAsia="zh-CN"/>
              </w:rPr>
            </w:pPr>
          </w:p>
        </w:tc>
      </w:tr>
    </w:tbl>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Heading3"/>
        <w:ind w:left="720"/>
      </w:pPr>
      <w:r w:rsidRPr="00B33FCE">
        <w:t>Max power limits for PC1</w:t>
      </w:r>
      <w:r w:rsidR="00FB7B05" w:rsidRPr="00B33FCE">
        <w:t xml:space="preserve"> </w:t>
      </w:r>
    </w:p>
    <w:p w14:paraId="61EE60D0" w14:textId="77777777" w:rsidR="00424886" w:rsidRPr="00424886" w:rsidRDefault="00424886" w:rsidP="00424886">
      <w:pPr>
        <w:pStyle w:val="Heading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TableGrid"/>
        <w:tblW w:w="0" w:type="auto"/>
        <w:tblLook w:val="04A0" w:firstRow="1" w:lastRow="0" w:firstColumn="1" w:lastColumn="0" w:noHBand="0" w:noVBand="1"/>
      </w:tblPr>
      <w:tblGrid>
        <w:gridCol w:w="1165"/>
        <w:gridCol w:w="8466"/>
      </w:tblGrid>
      <w:tr w:rsidR="008E6C2F" w14:paraId="15A46BEC" w14:textId="77777777" w:rsidTr="006B22DF">
        <w:tc>
          <w:tcPr>
            <w:tcW w:w="1165" w:type="dxa"/>
          </w:tcPr>
          <w:p w14:paraId="20ED0B09" w14:textId="77777777" w:rsidR="008E6C2F" w:rsidRPr="00805BE8" w:rsidRDefault="008E6C2F" w:rsidP="006B22D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6B22DF">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6B22DF">
        <w:tc>
          <w:tcPr>
            <w:tcW w:w="1165" w:type="dxa"/>
          </w:tcPr>
          <w:p w14:paraId="5FCD0557" w14:textId="4B893558" w:rsidR="008E6C2F" w:rsidRPr="003418CB" w:rsidRDefault="00983F4A" w:rsidP="006B22DF">
            <w:pPr>
              <w:spacing w:after="120"/>
              <w:rPr>
                <w:rFonts w:eastAsiaTheme="minorEastAsia"/>
                <w:color w:val="0070C0"/>
                <w:lang w:val="en-US" w:eastAsia="zh-CN"/>
              </w:rPr>
            </w:pPr>
            <w:ins w:id="589" w:author="Author">
              <w:r>
                <w:rPr>
                  <w:rFonts w:eastAsiaTheme="minorEastAsia"/>
                  <w:color w:val="0070C0"/>
                  <w:lang w:val="en-US" w:eastAsia="zh-CN"/>
                </w:rPr>
                <w:t>QCOM</w:t>
              </w:r>
            </w:ins>
          </w:p>
        </w:tc>
        <w:tc>
          <w:tcPr>
            <w:tcW w:w="8466" w:type="dxa"/>
          </w:tcPr>
          <w:p w14:paraId="5752B4D1" w14:textId="09D05F16" w:rsidR="008E6C2F" w:rsidRPr="00B3101C" w:rsidRDefault="00983F4A" w:rsidP="00B33FCE">
            <w:pPr>
              <w:spacing w:after="120"/>
              <w:rPr>
                <w:rFonts w:eastAsia="Times New Roman"/>
              </w:rPr>
            </w:pPr>
            <w:ins w:id="590" w:author="Author">
              <w:r>
                <w:rPr>
                  <w:rFonts w:eastAsia="Times New Roman"/>
                </w:rPr>
                <w:t>We are OK with the proposed WF Option 1</w:t>
              </w:r>
            </w:ins>
          </w:p>
        </w:tc>
      </w:tr>
      <w:tr w:rsidR="008E6C2F" w14:paraId="49D7B2B0" w14:textId="77777777" w:rsidTr="006B22DF">
        <w:tc>
          <w:tcPr>
            <w:tcW w:w="1165" w:type="dxa"/>
          </w:tcPr>
          <w:p w14:paraId="776A75D5" w14:textId="77777777" w:rsidR="008E6C2F" w:rsidRDefault="008E6C2F" w:rsidP="006B22DF">
            <w:pPr>
              <w:spacing w:after="120"/>
              <w:rPr>
                <w:rFonts w:eastAsiaTheme="minorEastAsia"/>
                <w:color w:val="0070C0"/>
                <w:lang w:val="en-US" w:eastAsia="zh-CN"/>
              </w:rPr>
            </w:pPr>
          </w:p>
        </w:tc>
        <w:tc>
          <w:tcPr>
            <w:tcW w:w="8466" w:type="dxa"/>
          </w:tcPr>
          <w:p w14:paraId="4A3762D7" w14:textId="77777777" w:rsidR="008E6C2F" w:rsidRDefault="008E6C2F" w:rsidP="006B22DF">
            <w:pPr>
              <w:spacing w:after="120"/>
              <w:rPr>
                <w:rFonts w:eastAsiaTheme="minorEastAsia"/>
                <w:color w:val="0070C0"/>
                <w:lang w:val="en-US" w:eastAsia="zh-CN"/>
              </w:rPr>
            </w:pPr>
          </w:p>
        </w:tc>
      </w:tr>
    </w:tbl>
    <w:p w14:paraId="130BBA49" w14:textId="42C29869" w:rsidR="00FB7B05" w:rsidRDefault="00FB7B05" w:rsidP="003D3159">
      <w:pPr>
        <w:rPr>
          <w:b/>
          <w:color w:val="0070C0"/>
          <w:u w:val="single"/>
          <w:lang w:eastAsia="ko-KR"/>
        </w:rPr>
      </w:pPr>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Heading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TableGrid"/>
        <w:tblW w:w="0" w:type="auto"/>
        <w:tblLook w:val="04A0" w:firstRow="1" w:lastRow="0" w:firstColumn="1" w:lastColumn="0" w:noHBand="0" w:noVBand="1"/>
      </w:tblPr>
      <w:tblGrid>
        <w:gridCol w:w="1165"/>
        <w:gridCol w:w="8466"/>
      </w:tblGrid>
      <w:tr w:rsidR="00B72557" w14:paraId="50584669" w14:textId="77777777" w:rsidTr="006B22DF">
        <w:tc>
          <w:tcPr>
            <w:tcW w:w="1165" w:type="dxa"/>
          </w:tcPr>
          <w:p w14:paraId="22C4EF2C" w14:textId="77777777" w:rsidR="00B72557" w:rsidRPr="00805BE8" w:rsidRDefault="00B72557" w:rsidP="006B22D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6B22DF">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6B22DF">
        <w:tc>
          <w:tcPr>
            <w:tcW w:w="1165" w:type="dxa"/>
          </w:tcPr>
          <w:p w14:paraId="6591FF7C" w14:textId="6C79A1E5" w:rsidR="00B72557" w:rsidRPr="003418CB" w:rsidRDefault="00983F4A" w:rsidP="006B22DF">
            <w:pPr>
              <w:spacing w:after="120"/>
              <w:rPr>
                <w:rFonts w:eastAsiaTheme="minorEastAsia"/>
                <w:color w:val="0070C0"/>
                <w:lang w:val="en-US" w:eastAsia="zh-CN"/>
              </w:rPr>
            </w:pPr>
            <w:ins w:id="591" w:author="Author">
              <w:r>
                <w:rPr>
                  <w:rFonts w:eastAsiaTheme="minorEastAsia"/>
                  <w:color w:val="0070C0"/>
                  <w:lang w:val="en-US" w:eastAsia="zh-CN"/>
                </w:rPr>
                <w:t>QCOM</w:t>
              </w:r>
            </w:ins>
          </w:p>
        </w:tc>
        <w:tc>
          <w:tcPr>
            <w:tcW w:w="8466" w:type="dxa"/>
          </w:tcPr>
          <w:p w14:paraId="2D0333FB" w14:textId="33C3E3B4" w:rsidR="00B72557" w:rsidRPr="00B3101C" w:rsidRDefault="00983F4A" w:rsidP="00B33FCE">
            <w:pPr>
              <w:spacing w:after="120"/>
              <w:rPr>
                <w:rFonts w:eastAsia="Times New Roman"/>
              </w:rPr>
            </w:pPr>
            <w:ins w:id="592" w:author="Author">
              <w:r>
                <w:rPr>
                  <w:rFonts w:eastAsia="Times New Roman"/>
                </w:rPr>
                <w:t xml:space="preserve">Our view RAN4 does not need to define. </w:t>
              </w:r>
              <w:r w:rsidR="00D40022">
                <w:rPr>
                  <w:rFonts w:eastAsia="Times New Roman"/>
                </w:rPr>
                <w:t>RAN5 can consider what ‘average’ means and will construct the conformance appropriately.</w:t>
              </w:r>
            </w:ins>
          </w:p>
        </w:tc>
      </w:tr>
      <w:tr w:rsidR="00B72557" w14:paraId="59C706EA" w14:textId="77777777" w:rsidTr="006B22DF">
        <w:tc>
          <w:tcPr>
            <w:tcW w:w="1165" w:type="dxa"/>
          </w:tcPr>
          <w:p w14:paraId="37F5635B" w14:textId="77777777" w:rsidR="00B72557" w:rsidRDefault="00B72557" w:rsidP="006B22DF">
            <w:pPr>
              <w:spacing w:after="120"/>
              <w:rPr>
                <w:rFonts w:eastAsiaTheme="minorEastAsia"/>
                <w:color w:val="0070C0"/>
                <w:lang w:val="en-US" w:eastAsia="zh-CN"/>
              </w:rPr>
            </w:pPr>
          </w:p>
        </w:tc>
        <w:tc>
          <w:tcPr>
            <w:tcW w:w="8466" w:type="dxa"/>
          </w:tcPr>
          <w:p w14:paraId="5BF1794B" w14:textId="77777777" w:rsidR="00B72557" w:rsidRDefault="00B72557" w:rsidP="006B22DF">
            <w:pPr>
              <w:spacing w:after="120"/>
              <w:rPr>
                <w:rFonts w:eastAsiaTheme="minorEastAsia"/>
                <w:color w:val="0070C0"/>
                <w:lang w:val="en-US" w:eastAsia="zh-CN"/>
              </w:rPr>
            </w:pPr>
          </w:p>
        </w:tc>
      </w:tr>
    </w:tbl>
    <w:p w14:paraId="43612296" w14:textId="77777777" w:rsidR="00B72557" w:rsidRDefault="00B72557" w:rsidP="00B72557">
      <w:pPr>
        <w:rPr>
          <w:b/>
          <w:color w:val="0070C0"/>
          <w:u w:val="single"/>
          <w:lang w:eastAsia="ko-KR"/>
        </w:rPr>
      </w:pPr>
    </w:p>
    <w:p w14:paraId="77010545" w14:textId="77777777" w:rsidR="00B33FCE" w:rsidRPr="00424886" w:rsidRDefault="00B33FCE" w:rsidP="00424886">
      <w:pPr>
        <w:pStyle w:val="Heading3"/>
        <w:ind w:left="720"/>
      </w:pPr>
      <w:r w:rsidRPr="00424886">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Void NOTE 1 in FR2-2 EVM tables and add NOTE 2:  PTRS is configured according to the UE preference in ptrs-DensityRecommendationSetUL’</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t xml:space="preserve">Option 2: agree option 1 along with </w:t>
      </w:r>
      <w:r w:rsidRPr="0001740F">
        <w:rPr>
          <w:i/>
          <w:color w:val="0070C0"/>
          <w:lang w:val="en-US" w:eastAsia="zh-CN"/>
        </w:rPr>
        <w:t>use of the K = 2 L = 1 configuration that has been used for demod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TBA</w:t>
      </w:r>
    </w:p>
    <w:tbl>
      <w:tblPr>
        <w:tblStyle w:val="TableGrid"/>
        <w:tblW w:w="0" w:type="auto"/>
        <w:tblLook w:val="04A0" w:firstRow="1" w:lastRow="0" w:firstColumn="1" w:lastColumn="0" w:noHBand="0" w:noVBand="1"/>
      </w:tblPr>
      <w:tblGrid>
        <w:gridCol w:w="1165"/>
        <w:gridCol w:w="8466"/>
      </w:tblGrid>
      <w:tr w:rsidR="00B33FCE" w14:paraId="0398BC65" w14:textId="77777777" w:rsidTr="006B22DF">
        <w:tc>
          <w:tcPr>
            <w:tcW w:w="1165" w:type="dxa"/>
          </w:tcPr>
          <w:p w14:paraId="07D2C357" w14:textId="77777777" w:rsidR="00B33FCE" w:rsidRPr="00805BE8" w:rsidRDefault="00B33FCE" w:rsidP="006B22D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6B22DF">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6B22DF">
        <w:tc>
          <w:tcPr>
            <w:tcW w:w="1165" w:type="dxa"/>
          </w:tcPr>
          <w:p w14:paraId="15802E3C" w14:textId="18E1B3CF" w:rsidR="00B33FCE" w:rsidRPr="003418CB" w:rsidRDefault="00983F4A" w:rsidP="006B22DF">
            <w:pPr>
              <w:spacing w:after="120"/>
              <w:rPr>
                <w:rFonts w:eastAsiaTheme="minorEastAsia"/>
                <w:color w:val="0070C0"/>
                <w:lang w:val="en-US" w:eastAsia="zh-CN"/>
              </w:rPr>
            </w:pPr>
            <w:ins w:id="593" w:author="Author">
              <w:r>
                <w:rPr>
                  <w:rFonts w:eastAsiaTheme="minorEastAsia"/>
                  <w:color w:val="0070C0"/>
                  <w:lang w:val="en-US" w:eastAsia="zh-CN"/>
                </w:rPr>
                <w:t>QCOM</w:t>
              </w:r>
            </w:ins>
          </w:p>
        </w:tc>
        <w:tc>
          <w:tcPr>
            <w:tcW w:w="8466" w:type="dxa"/>
          </w:tcPr>
          <w:p w14:paraId="6C75FD4D" w14:textId="77777777" w:rsidR="00D40022" w:rsidRDefault="00983F4A" w:rsidP="006B22DF">
            <w:pPr>
              <w:spacing w:after="120"/>
              <w:rPr>
                <w:ins w:id="594" w:author="Author"/>
                <w:rFonts w:eastAsia="Times New Roman"/>
              </w:rPr>
            </w:pPr>
            <w:ins w:id="595" w:author="Author">
              <w:r>
                <w:rPr>
                  <w:rFonts w:eastAsia="Times New Roman"/>
                </w:rPr>
                <w:t xml:space="preserve">Option 1: </w:t>
              </w:r>
            </w:ins>
          </w:p>
          <w:p w14:paraId="6CD0C533" w14:textId="28679461" w:rsidR="004F3CD3" w:rsidRDefault="00D40022" w:rsidP="006B22DF">
            <w:pPr>
              <w:spacing w:after="120"/>
              <w:rPr>
                <w:ins w:id="596" w:author="Author"/>
                <w:rFonts w:eastAsia="Times New Roman"/>
              </w:rPr>
            </w:pPr>
            <w:ins w:id="597" w:author="Author">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tdocs it can be seen that some phase noise profiles we studied benefit from PTRS and others can be degraded by PTRS for some modulation orders. One UE would communicate different configuration than other UEs</w:t>
              </w:r>
              <w:r>
                <w:rPr>
                  <w:rFonts w:eastAsia="Times New Roman"/>
                </w:rPr>
                <w:t xml:space="preserve"> to the TE</w:t>
              </w:r>
              <w:r w:rsidR="00983F4A">
                <w:rPr>
                  <w:rFonts w:eastAsia="Times New Roman"/>
                </w:rPr>
                <w:t>. Generally PTRS will help, however this IE provides some flexibility for different UE phase noise performance.</w:t>
              </w:r>
            </w:ins>
          </w:p>
          <w:p w14:paraId="0B9338C2" w14:textId="77777777" w:rsidR="00983F4A" w:rsidRDefault="00983F4A" w:rsidP="006B22DF">
            <w:pPr>
              <w:spacing w:after="120"/>
              <w:rPr>
                <w:ins w:id="598" w:author="Author"/>
                <w:rFonts w:eastAsia="Times New Roman"/>
              </w:rPr>
            </w:pPr>
          </w:p>
          <w:p w14:paraId="54F05CDD" w14:textId="77777777" w:rsidR="00983F4A" w:rsidRDefault="00983F4A" w:rsidP="006B22DF">
            <w:pPr>
              <w:spacing w:after="120"/>
              <w:rPr>
                <w:ins w:id="599" w:author="Author"/>
                <w:rFonts w:eastAsia="Times New Roman"/>
              </w:rPr>
            </w:pPr>
            <w:ins w:id="600" w:author="Author">
              <w:r>
                <w:rPr>
                  <w:rFonts w:eastAsia="Times New Roman"/>
                </w:rPr>
                <w:t xml:space="preserve">To Nokia our understanding is the BS is not obligated to </w:t>
              </w:r>
              <w:r w:rsidR="00D40022">
                <w:rPr>
                  <w:rFonts w:eastAsia="Times New Roman"/>
                </w:rPr>
                <w:t>follow the IE request.  Our discussion here is solely related to the conformance test. Our view is that the BS should honor the UE request to enable the best EVM performance but that has nothing to do with what we are discussing here.</w:t>
              </w:r>
            </w:ins>
          </w:p>
          <w:p w14:paraId="169AACE7" w14:textId="77777777" w:rsidR="00A43C4F" w:rsidRDefault="00A43C4F" w:rsidP="006B22DF">
            <w:pPr>
              <w:spacing w:after="120"/>
              <w:rPr>
                <w:ins w:id="601" w:author="Author"/>
                <w:rFonts w:eastAsia="Times New Roman"/>
              </w:rPr>
            </w:pPr>
          </w:p>
          <w:p w14:paraId="717A6878" w14:textId="7BE633DC" w:rsidR="00A43C4F" w:rsidRPr="00B3101C" w:rsidRDefault="00A43C4F" w:rsidP="006B22DF">
            <w:pPr>
              <w:spacing w:after="120"/>
              <w:rPr>
                <w:rFonts w:eastAsia="Times New Roman"/>
              </w:rPr>
            </w:pPr>
            <w:ins w:id="602" w:author="Author">
              <w:r>
                <w:rPr>
                  <w:rFonts w:eastAsia="Times New Roman"/>
                </w:rPr>
                <w:lastRenderedPageBreak/>
                <w:t>The same topic is being discussed in 131 issue 2-2-1 and at this point 7 companies are for Option 1 while 2 are against.</w:t>
              </w:r>
            </w:ins>
          </w:p>
        </w:tc>
      </w:tr>
      <w:tr w:rsidR="00B33FCE" w14:paraId="672A202B" w14:textId="77777777" w:rsidTr="006B22DF">
        <w:tc>
          <w:tcPr>
            <w:tcW w:w="1165" w:type="dxa"/>
          </w:tcPr>
          <w:p w14:paraId="1CCEEF3D" w14:textId="77777777" w:rsidR="00B33FCE" w:rsidRDefault="00B33FCE" w:rsidP="006B22DF">
            <w:pPr>
              <w:spacing w:after="120"/>
              <w:rPr>
                <w:rFonts w:eastAsiaTheme="minorEastAsia"/>
                <w:color w:val="0070C0"/>
                <w:lang w:val="en-US" w:eastAsia="zh-CN"/>
              </w:rPr>
            </w:pPr>
          </w:p>
        </w:tc>
        <w:tc>
          <w:tcPr>
            <w:tcW w:w="8466" w:type="dxa"/>
          </w:tcPr>
          <w:p w14:paraId="49BCB2F4" w14:textId="77777777" w:rsidR="00B33FCE" w:rsidRDefault="00B33FCE" w:rsidP="006B22DF">
            <w:pPr>
              <w:spacing w:after="120"/>
              <w:rPr>
                <w:rFonts w:eastAsiaTheme="minorEastAsia"/>
                <w:color w:val="0070C0"/>
                <w:lang w:val="en-US" w:eastAsia="zh-CN"/>
              </w:rPr>
            </w:pPr>
          </w:p>
        </w:tc>
      </w:tr>
    </w:tbl>
    <w:p w14:paraId="5620F02E" w14:textId="0C8DAD7B" w:rsidR="00B33FCE" w:rsidRDefault="00B33FCE" w:rsidP="00B33FCE">
      <w:pPr>
        <w:rPr>
          <w:b/>
          <w:color w:val="0070C0"/>
          <w:u w:val="single"/>
          <w:lang w:eastAsia="ko-KR"/>
        </w:rPr>
      </w:pPr>
    </w:p>
    <w:p w14:paraId="1C8C3840" w14:textId="57AA2046" w:rsidR="00E31092" w:rsidRPr="00424886" w:rsidRDefault="00E31092" w:rsidP="00E31092">
      <w:pPr>
        <w:pStyle w:val="Heading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TableGrid"/>
        <w:tblW w:w="0" w:type="auto"/>
        <w:tblLook w:val="04A0" w:firstRow="1" w:lastRow="0" w:firstColumn="1" w:lastColumn="0" w:noHBand="0" w:noVBand="1"/>
      </w:tblPr>
      <w:tblGrid>
        <w:gridCol w:w="1165"/>
        <w:gridCol w:w="8466"/>
      </w:tblGrid>
      <w:tr w:rsidR="00E31092" w14:paraId="74214366" w14:textId="77777777" w:rsidTr="00E710BD">
        <w:tc>
          <w:tcPr>
            <w:tcW w:w="1165" w:type="dxa"/>
          </w:tcPr>
          <w:p w14:paraId="7875D5A1" w14:textId="77777777" w:rsidR="00E31092" w:rsidRPr="00805BE8" w:rsidRDefault="00E31092" w:rsidP="00E710B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5B9166CA" w14:textId="77777777" w:rsidR="00E31092" w:rsidRPr="00805BE8" w:rsidRDefault="00E31092" w:rsidP="00E710BD">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710BD">
        <w:tc>
          <w:tcPr>
            <w:tcW w:w="1165" w:type="dxa"/>
          </w:tcPr>
          <w:p w14:paraId="3B238F19" w14:textId="570772C9" w:rsidR="00E31092" w:rsidRPr="003418CB" w:rsidRDefault="00D40022" w:rsidP="00E710BD">
            <w:pPr>
              <w:spacing w:after="120"/>
              <w:rPr>
                <w:rFonts w:eastAsiaTheme="minorEastAsia"/>
                <w:color w:val="0070C0"/>
                <w:lang w:val="en-US" w:eastAsia="zh-CN"/>
              </w:rPr>
            </w:pPr>
            <w:ins w:id="603" w:author="Author">
              <w:r>
                <w:rPr>
                  <w:rFonts w:eastAsiaTheme="minorEastAsia"/>
                  <w:color w:val="0070C0"/>
                  <w:lang w:val="en-US" w:eastAsia="zh-CN"/>
                </w:rPr>
                <w:t>QCOM</w:t>
              </w:r>
            </w:ins>
          </w:p>
        </w:tc>
        <w:tc>
          <w:tcPr>
            <w:tcW w:w="8466" w:type="dxa"/>
          </w:tcPr>
          <w:p w14:paraId="5E35936A" w14:textId="3D8787E2" w:rsidR="00E31092" w:rsidRPr="00B3101C" w:rsidRDefault="00D40022" w:rsidP="00E710BD">
            <w:pPr>
              <w:spacing w:after="120"/>
              <w:rPr>
                <w:rFonts w:eastAsia="Times New Roman"/>
              </w:rPr>
            </w:pPr>
            <w:ins w:id="604" w:author="Author">
              <w:r>
                <w:rPr>
                  <w:rFonts w:eastAsia="Times New Roman"/>
                </w:rPr>
                <w:t>Ok with the WF Option 1</w:t>
              </w:r>
            </w:ins>
          </w:p>
        </w:tc>
      </w:tr>
      <w:tr w:rsidR="00E31092" w14:paraId="3FAB9F45" w14:textId="77777777" w:rsidTr="00E710BD">
        <w:tc>
          <w:tcPr>
            <w:tcW w:w="1165" w:type="dxa"/>
          </w:tcPr>
          <w:p w14:paraId="6AC2023C" w14:textId="77777777" w:rsidR="00E31092" w:rsidRDefault="00E31092" w:rsidP="00E710BD">
            <w:pPr>
              <w:spacing w:after="120"/>
              <w:rPr>
                <w:rFonts w:eastAsiaTheme="minorEastAsia"/>
                <w:color w:val="0070C0"/>
                <w:lang w:val="en-US" w:eastAsia="zh-CN"/>
              </w:rPr>
            </w:pPr>
          </w:p>
        </w:tc>
        <w:tc>
          <w:tcPr>
            <w:tcW w:w="8466" w:type="dxa"/>
          </w:tcPr>
          <w:p w14:paraId="2FDCAB7D" w14:textId="77777777" w:rsidR="00E31092" w:rsidRDefault="00E31092" w:rsidP="00E710BD">
            <w:pPr>
              <w:spacing w:after="120"/>
              <w:rPr>
                <w:rFonts w:eastAsiaTheme="minorEastAsia"/>
                <w:color w:val="0070C0"/>
                <w:lang w:val="en-US" w:eastAsia="zh-CN"/>
              </w:rPr>
            </w:pPr>
          </w:p>
        </w:tc>
      </w:tr>
    </w:tbl>
    <w:p w14:paraId="324502E1" w14:textId="77777777" w:rsidR="00E31092" w:rsidRDefault="00E31092" w:rsidP="00B33FCE">
      <w:pPr>
        <w:rPr>
          <w:b/>
          <w:color w:val="0070C0"/>
          <w:u w:val="single"/>
          <w:lang w:eastAsia="ko-KR"/>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605" w:name="_Hlk112075374"/>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0C847267" w:rsidR="001E6C4D" w:rsidRDefault="00D40022" w:rsidP="006D4176">
            <w:pPr>
              <w:spacing w:after="120"/>
              <w:rPr>
                <w:rFonts w:eastAsiaTheme="minorEastAsia"/>
                <w:color w:val="0070C0"/>
                <w:lang w:val="en-US" w:eastAsia="zh-CN"/>
              </w:rPr>
            </w:pPr>
            <w:ins w:id="606" w:author="Author">
              <w:r>
                <w:rPr>
                  <w:rFonts w:eastAsiaTheme="minorEastAsia"/>
                  <w:color w:val="0070C0"/>
                  <w:lang w:val="en-US" w:eastAsia="zh-CN"/>
                </w:rPr>
                <w:t>TBD</w:t>
              </w:r>
            </w:ins>
          </w:p>
        </w:tc>
        <w:tc>
          <w:tcPr>
            <w:tcW w:w="2162" w:type="pct"/>
          </w:tcPr>
          <w:p w14:paraId="694EB05F" w14:textId="7EFFC00A" w:rsidR="001E6C4D" w:rsidRPr="00D0036C" w:rsidRDefault="00D40022" w:rsidP="006D4176">
            <w:pPr>
              <w:spacing w:after="120"/>
              <w:rPr>
                <w:rFonts w:eastAsiaTheme="minorEastAsia"/>
                <w:color w:val="0070C0"/>
                <w:lang w:val="en-US" w:eastAsia="zh-CN"/>
              </w:rPr>
            </w:pPr>
            <w:ins w:id="607" w:author="Author">
              <w:r w:rsidRPr="00E72D76">
                <w:rPr>
                  <w:rFonts w:eastAsiaTheme="minorEastAsia"/>
                  <w:color w:val="0070C0"/>
                  <w:lang w:val="en-US" w:eastAsia="zh-CN"/>
                </w:rPr>
                <w:t>CR to 38.101-2 on band n263 UE Tx aspects</w:t>
              </w:r>
            </w:ins>
          </w:p>
        </w:tc>
        <w:tc>
          <w:tcPr>
            <w:tcW w:w="834" w:type="pct"/>
          </w:tcPr>
          <w:p w14:paraId="0AD10F75" w14:textId="00F17D1B" w:rsidR="001E6C4D" w:rsidRPr="00D260F7" w:rsidRDefault="00D40022" w:rsidP="006D4176">
            <w:pPr>
              <w:spacing w:after="120"/>
              <w:rPr>
                <w:rFonts w:eastAsiaTheme="minorEastAsia"/>
                <w:color w:val="0070C0"/>
                <w:lang w:val="en-US" w:eastAsia="zh-CN"/>
              </w:rPr>
            </w:pPr>
            <w:ins w:id="608" w:author="Author">
              <w:r>
                <w:rPr>
                  <w:rFonts w:eastAsiaTheme="minorEastAsia"/>
                  <w:color w:val="0070C0"/>
                  <w:lang w:val="en-US" w:eastAsia="zh-CN"/>
                </w:rPr>
                <w:t>Qualcomm</w:t>
              </w:r>
            </w:ins>
          </w:p>
        </w:tc>
        <w:tc>
          <w:tcPr>
            <w:tcW w:w="1249" w:type="pct"/>
          </w:tcPr>
          <w:p w14:paraId="7B35AD2F" w14:textId="189C26B3" w:rsidR="001E6C4D" w:rsidRPr="00D260F7" w:rsidRDefault="00D40022" w:rsidP="006D4176">
            <w:pPr>
              <w:spacing w:after="120"/>
              <w:rPr>
                <w:rFonts w:eastAsiaTheme="minorEastAsia"/>
                <w:color w:val="0070C0"/>
                <w:lang w:val="en-US" w:eastAsia="zh-CN"/>
              </w:rPr>
            </w:pPr>
            <w:ins w:id="609" w:author="Author">
              <w:r>
                <w:rPr>
                  <w:rFonts w:eastAsiaTheme="minorEastAsia"/>
                  <w:color w:val="0070C0"/>
                  <w:lang w:val="en-US" w:eastAsia="zh-CN"/>
                </w:rPr>
                <w:t>Revision of R4-2216797</w:t>
              </w:r>
            </w:ins>
          </w:p>
        </w:tc>
      </w:tr>
      <w:tr w:rsidR="001E6C4D" w:rsidRPr="0093133D" w14:paraId="6498472C" w14:textId="77777777" w:rsidTr="007E1403">
        <w:trPr>
          <w:jc w:val="center"/>
        </w:trPr>
        <w:tc>
          <w:tcPr>
            <w:tcW w:w="755" w:type="pct"/>
          </w:tcPr>
          <w:p w14:paraId="28AE2B5E" w14:textId="5574C497" w:rsidR="001E6C4D" w:rsidRDefault="001E6C4D" w:rsidP="006D4176">
            <w:pPr>
              <w:spacing w:after="120"/>
              <w:rPr>
                <w:rFonts w:eastAsiaTheme="minorEastAsia"/>
                <w:color w:val="0070C0"/>
                <w:lang w:val="en-US" w:eastAsia="zh-CN"/>
              </w:rPr>
            </w:pPr>
          </w:p>
        </w:tc>
        <w:tc>
          <w:tcPr>
            <w:tcW w:w="2162" w:type="pct"/>
          </w:tcPr>
          <w:p w14:paraId="6C8E1B24" w14:textId="742F4B9D" w:rsidR="001E6C4D" w:rsidRPr="00B04195" w:rsidRDefault="001E6C4D" w:rsidP="006D4176">
            <w:pPr>
              <w:spacing w:after="120"/>
              <w:rPr>
                <w:rFonts w:eastAsiaTheme="minorEastAsia"/>
                <w:color w:val="0070C0"/>
                <w:lang w:val="en-US" w:eastAsia="zh-CN"/>
              </w:rPr>
            </w:pPr>
          </w:p>
        </w:tc>
        <w:tc>
          <w:tcPr>
            <w:tcW w:w="834" w:type="pct"/>
          </w:tcPr>
          <w:p w14:paraId="22B41B42" w14:textId="02578FAB" w:rsidR="001E6C4D" w:rsidRPr="00B04195" w:rsidRDefault="001E6C4D" w:rsidP="006D4176">
            <w:pPr>
              <w:spacing w:after="120"/>
              <w:rPr>
                <w:rFonts w:eastAsiaTheme="minorEastAsia"/>
                <w:color w:val="0070C0"/>
                <w:lang w:val="en-US" w:eastAsia="zh-CN"/>
              </w:rPr>
            </w:pPr>
          </w:p>
        </w:tc>
        <w:tc>
          <w:tcPr>
            <w:tcW w:w="1249" w:type="pct"/>
          </w:tcPr>
          <w:p w14:paraId="29C779CC" w14:textId="3DBFCE3B" w:rsidR="001E6C4D" w:rsidRPr="00B04195" w:rsidRDefault="001E6C4D" w:rsidP="006D4176">
            <w:pPr>
              <w:spacing w:after="120"/>
              <w:rPr>
                <w:rFonts w:eastAsiaTheme="minorEastAsia"/>
                <w:color w:val="0070C0"/>
                <w:lang w:val="en-US" w:eastAsia="zh-CN"/>
              </w:rPr>
            </w:pPr>
          </w:p>
        </w:tc>
      </w:tr>
      <w:bookmarkEnd w:id="605"/>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r w:rsidRPr="00DF59E5">
              <w:rPr>
                <w:rFonts w:eastAsiaTheme="minorEastAsia"/>
                <w:b/>
                <w:bCs/>
                <w:color w:val="0070C0"/>
                <w:lang w:val="en-US" w:eastAsia="zh-CN"/>
              </w:rPr>
              <w:t>Tdoc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MS Mincho"/>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373A91" w:rsidP="00EF706E">
            <w:pPr>
              <w:spacing w:after="120"/>
            </w:pPr>
            <w:hyperlink r:id="rId16" w:history="1">
              <w:r w:rsidR="00EF706E">
                <w:rPr>
                  <w:rStyle w:val="Hyperlink"/>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373A91" w:rsidP="008F0E86">
            <w:pPr>
              <w:spacing w:after="120"/>
              <w:rPr>
                <w:rFonts w:eastAsiaTheme="minorEastAsia"/>
                <w:color w:val="0070C0"/>
                <w:lang w:val="en-US" w:eastAsia="zh-CN"/>
              </w:rPr>
            </w:pPr>
            <w:hyperlink r:id="rId17" w:history="1">
              <w:r w:rsidR="008F0E86">
                <w:rPr>
                  <w:rStyle w:val="Hyperlink"/>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373A91" w:rsidP="008F0E86">
            <w:pPr>
              <w:spacing w:after="120"/>
              <w:rPr>
                <w:rFonts w:eastAsiaTheme="minorEastAsia"/>
                <w:color w:val="0070C0"/>
                <w:lang w:val="en-US" w:eastAsia="zh-CN"/>
              </w:rPr>
            </w:pPr>
            <w:hyperlink r:id="rId18" w:history="1">
              <w:r w:rsidR="008F0E86">
                <w:rPr>
                  <w:rStyle w:val="Hyperlink"/>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373A91" w:rsidP="008F0E86">
            <w:pPr>
              <w:spacing w:after="120"/>
              <w:rPr>
                <w:rFonts w:eastAsiaTheme="minorEastAsia"/>
                <w:color w:val="0070C0"/>
                <w:lang w:val="en-US" w:eastAsia="zh-CN"/>
              </w:rPr>
            </w:pPr>
            <w:hyperlink r:id="rId19" w:history="1">
              <w:r w:rsidR="008F0E86">
                <w:rPr>
                  <w:rStyle w:val="Hyperlink"/>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373A91" w:rsidP="008F0E86">
            <w:pPr>
              <w:spacing w:after="120"/>
              <w:rPr>
                <w:rFonts w:eastAsiaTheme="minorEastAsia"/>
                <w:color w:val="0070C0"/>
                <w:lang w:val="en-US" w:eastAsia="zh-CN"/>
              </w:rPr>
            </w:pPr>
            <w:hyperlink r:id="rId20" w:history="1">
              <w:r w:rsidR="008F0E86">
                <w:rPr>
                  <w:rStyle w:val="Hyperlink"/>
                  <w:rFonts w:ascii="Arial" w:hAnsi="Arial" w:cs="Arial"/>
                  <w:b/>
                  <w:bCs/>
                  <w:sz w:val="16"/>
                  <w:szCs w:val="16"/>
                </w:rPr>
                <w:t>R4-2216797</w:t>
              </w:r>
            </w:hyperlink>
          </w:p>
        </w:tc>
        <w:tc>
          <w:tcPr>
            <w:tcW w:w="1321" w:type="dxa"/>
          </w:tcPr>
          <w:p w14:paraId="48FE8770" w14:textId="494D8872"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TBD</w:t>
            </w:r>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34856C95" w:rsidR="008F0E86" w:rsidRPr="00DF59E5" w:rsidRDefault="008F0E86" w:rsidP="008F0E86">
            <w:pPr>
              <w:spacing w:after="120"/>
              <w:rPr>
                <w:rFonts w:eastAsiaTheme="minorEastAsia"/>
                <w:color w:val="0070C0"/>
                <w:lang w:val="en-US" w:eastAsia="zh-CN"/>
              </w:rPr>
            </w:pPr>
          </w:p>
        </w:tc>
        <w:tc>
          <w:tcPr>
            <w:tcW w:w="2398" w:type="dxa"/>
          </w:tcPr>
          <w:p w14:paraId="7A53F2A5" w14:textId="048CBF31" w:rsidR="0077713C" w:rsidRDefault="0077713C" w:rsidP="008F0E86">
            <w:pPr>
              <w:spacing w:after="120"/>
              <w:rPr>
                <w:rFonts w:eastAsiaTheme="minorEastAsia"/>
                <w:color w:val="0070C0"/>
                <w:lang w:val="en-US" w:eastAsia="zh-CN"/>
              </w:rPr>
            </w:pPr>
            <w:r>
              <w:rPr>
                <w:rFonts w:eastAsiaTheme="minorEastAsia"/>
                <w:color w:val="0070C0"/>
                <w:lang w:val="en-US" w:eastAsia="zh-CN"/>
              </w:rPr>
              <w:t xml:space="preserve">Agree the content of this CR but a revison is needed to add </w:t>
            </w:r>
          </w:p>
          <w:p w14:paraId="7F194696" w14:textId="77777777" w:rsidR="008F0E86" w:rsidRDefault="0077713C" w:rsidP="0077713C">
            <w:pPr>
              <w:pStyle w:val="ListParagraph"/>
              <w:numPr>
                <w:ilvl w:val="0"/>
                <w:numId w:val="36"/>
              </w:numPr>
              <w:spacing w:after="120"/>
              <w:ind w:firstLineChars="0"/>
              <w:rPr>
                <w:rFonts w:eastAsiaTheme="minorEastAsia"/>
                <w:color w:val="0070C0"/>
                <w:lang w:val="en-US" w:eastAsia="zh-CN"/>
              </w:rPr>
            </w:pPr>
            <w:r w:rsidRPr="0077713C">
              <w:rPr>
                <w:rFonts w:eastAsiaTheme="minorEastAsia"/>
                <w:color w:val="0070C0"/>
                <w:lang w:val="en-US" w:eastAsia="zh-CN"/>
              </w:rPr>
              <w:t xml:space="preserve">the PTRS side condition </w:t>
            </w:r>
            <w:r w:rsidRPr="0077713C">
              <w:rPr>
                <w:rFonts w:eastAsiaTheme="minorEastAsia"/>
                <w:color w:val="0070C0"/>
                <w:lang w:val="en-US" w:eastAsia="zh-CN"/>
              </w:rPr>
              <w:lastRenderedPageBreak/>
              <w:t xml:space="preserve">proposal from Apple </w:t>
            </w:r>
          </w:p>
          <w:p w14:paraId="080CAB27" w14:textId="77777777" w:rsidR="0077713C" w:rsidRDefault="0077713C"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The PRACH ON power measurement proposal from Qualcomm</w:t>
            </w:r>
          </w:p>
          <w:p w14:paraId="72EAAC3F" w14:textId="7BECA1F8" w:rsidR="004F3CD3" w:rsidRPr="0077713C" w:rsidRDefault="004F3CD3"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any other TX agreements</w:t>
            </w:r>
          </w:p>
        </w:tc>
      </w:tr>
      <w:tr w:rsidR="008F0E86" w:rsidRPr="00DF59E5" w14:paraId="6BF02B74" w14:textId="77777777" w:rsidTr="004F3CD3">
        <w:tc>
          <w:tcPr>
            <w:tcW w:w="1440" w:type="dxa"/>
            <w:gridSpan w:val="2"/>
          </w:tcPr>
          <w:p w14:paraId="3C88B11D" w14:textId="4954C3CE" w:rsidR="008F0E86" w:rsidRPr="00DF59E5" w:rsidRDefault="00373A91" w:rsidP="008F0E86">
            <w:pPr>
              <w:spacing w:after="120"/>
              <w:rPr>
                <w:rFonts w:eastAsiaTheme="minorEastAsia"/>
                <w:color w:val="0070C0"/>
                <w:lang w:val="en-US" w:eastAsia="zh-CN"/>
              </w:rPr>
            </w:pPr>
            <w:hyperlink r:id="rId21" w:history="1">
              <w:r w:rsidR="008F0E86">
                <w:rPr>
                  <w:rStyle w:val="Hyperlink"/>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373A91" w:rsidP="00A923AE">
            <w:pPr>
              <w:spacing w:after="120"/>
            </w:pPr>
            <w:hyperlink r:id="rId22" w:history="1">
              <w:r w:rsidR="00A923AE">
                <w:rPr>
                  <w:rStyle w:val="Hyperlink"/>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r w:rsidR="00A923AE" w:rsidRPr="00DF59E5" w14:paraId="3EA4DBA2" w14:textId="77777777" w:rsidTr="004F3CD3">
        <w:trPr>
          <w:gridBefore w:val="1"/>
          <w:wBefore w:w="6" w:type="dxa"/>
        </w:trPr>
        <w:tc>
          <w:tcPr>
            <w:tcW w:w="1434" w:type="dxa"/>
          </w:tcPr>
          <w:p w14:paraId="575C8133" w14:textId="431FBFA4" w:rsidR="00A923AE" w:rsidRDefault="00A923AE" w:rsidP="00A923AE">
            <w:pPr>
              <w:spacing w:after="120"/>
              <w:rPr>
                <w:rFonts w:ascii="Arial" w:hAnsi="Arial" w:cs="Arial"/>
                <w:b/>
                <w:bCs/>
                <w:color w:val="0000FF"/>
                <w:sz w:val="16"/>
                <w:szCs w:val="16"/>
                <w:u w:val="single"/>
              </w:rPr>
            </w:pPr>
            <w:r>
              <w:rPr>
                <w:rFonts w:ascii="Arial" w:hAnsi="Arial" w:cs="Arial"/>
                <w:b/>
                <w:bCs/>
                <w:color w:val="0000FF"/>
                <w:sz w:val="16"/>
                <w:szCs w:val="16"/>
                <w:u w:val="single"/>
              </w:rPr>
              <w:t>R4-2217028</w:t>
            </w:r>
          </w:p>
        </w:tc>
        <w:tc>
          <w:tcPr>
            <w:tcW w:w="1321" w:type="dxa"/>
          </w:tcPr>
          <w:p w14:paraId="12D55EE4" w14:textId="77777777" w:rsidR="00A923AE" w:rsidRPr="00DF59E5" w:rsidRDefault="00A923AE" w:rsidP="00A923AE">
            <w:pPr>
              <w:spacing w:after="120"/>
              <w:rPr>
                <w:rFonts w:eastAsiaTheme="minorEastAsia"/>
                <w:color w:val="0070C0"/>
                <w:lang w:val="en-US" w:eastAsia="zh-CN"/>
              </w:rPr>
            </w:pPr>
          </w:p>
        </w:tc>
        <w:tc>
          <w:tcPr>
            <w:tcW w:w="2476" w:type="dxa"/>
          </w:tcPr>
          <w:p w14:paraId="1EA610BF" w14:textId="360D1E5C"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63DD208A" w14:textId="00563642"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5362DF8" w14:textId="77777777" w:rsidR="00A923AE" w:rsidRDefault="00A923AE" w:rsidP="00A923AE">
            <w:pPr>
              <w:spacing w:after="120"/>
              <w:rPr>
                <w:rFonts w:eastAsiaTheme="minorEastAsia"/>
                <w:color w:val="0070C0"/>
                <w:lang w:val="en-US" w:eastAsia="zh-CN"/>
              </w:rPr>
            </w:pPr>
          </w:p>
        </w:tc>
        <w:tc>
          <w:tcPr>
            <w:tcW w:w="2398" w:type="dxa"/>
          </w:tcPr>
          <w:p w14:paraId="7A8E42C8" w14:textId="77777777" w:rsidR="00A923AE" w:rsidRPr="00DF59E5" w:rsidRDefault="00A923AE" w:rsidP="00A923AE">
            <w:pPr>
              <w:spacing w:after="120"/>
              <w:rPr>
                <w:rFonts w:eastAsiaTheme="minorEastAsia"/>
                <w:color w:val="0070C0"/>
                <w:lang w:val="en-US" w:eastAsia="zh-CN"/>
              </w:rPr>
            </w:pPr>
          </w:p>
        </w:tc>
      </w:tr>
      <w:tr w:rsidR="006C678D" w:rsidRPr="00DF59E5" w14:paraId="5E801779" w14:textId="77777777" w:rsidTr="004F3CD3">
        <w:tc>
          <w:tcPr>
            <w:tcW w:w="1440" w:type="dxa"/>
            <w:gridSpan w:val="2"/>
          </w:tcPr>
          <w:p w14:paraId="580CFE45" w14:textId="77777777" w:rsidR="006C678D" w:rsidRDefault="006C678D" w:rsidP="008F0E86">
            <w:pPr>
              <w:spacing w:after="120"/>
              <w:rPr>
                <w:rFonts w:ascii="Arial" w:hAnsi="Arial" w:cs="Arial"/>
                <w:b/>
                <w:bCs/>
                <w:color w:val="0000FF"/>
                <w:sz w:val="16"/>
                <w:szCs w:val="16"/>
                <w:u w:val="single"/>
              </w:rPr>
            </w:pPr>
          </w:p>
        </w:tc>
        <w:tc>
          <w:tcPr>
            <w:tcW w:w="1321" w:type="dxa"/>
          </w:tcPr>
          <w:p w14:paraId="05838F30" w14:textId="77777777" w:rsidR="006C678D" w:rsidRPr="00DF59E5" w:rsidRDefault="006C678D" w:rsidP="008F0E86">
            <w:pPr>
              <w:spacing w:after="120"/>
              <w:rPr>
                <w:rFonts w:eastAsiaTheme="minorEastAsia"/>
                <w:color w:val="0070C0"/>
                <w:lang w:val="en-US" w:eastAsia="zh-CN"/>
              </w:rPr>
            </w:pPr>
          </w:p>
        </w:tc>
        <w:tc>
          <w:tcPr>
            <w:tcW w:w="2476" w:type="dxa"/>
          </w:tcPr>
          <w:p w14:paraId="2318CA0E" w14:textId="77777777" w:rsidR="006C678D" w:rsidRDefault="006C678D" w:rsidP="008F0E86">
            <w:pPr>
              <w:spacing w:after="120"/>
              <w:rPr>
                <w:rFonts w:ascii="Arial" w:hAnsi="Arial" w:cs="Arial"/>
                <w:sz w:val="16"/>
                <w:szCs w:val="16"/>
              </w:rPr>
            </w:pPr>
          </w:p>
        </w:tc>
        <w:tc>
          <w:tcPr>
            <w:tcW w:w="1633" w:type="dxa"/>
          </w:tcPr>
          <w:p w14:paraId="090C359C" w14:textId="77777777" w:rsidR="006C678D" w:rsidRDefault="006C678D" w:rsidP="008F0E86">
            <w:pPr>
              <w:spacing w:after="120"/>
              <w:rPr>
                <w:rFonts w:ascii="Arial" w:hAnsi="Arial" w:cs="Arial"/>
                <w:sz w:val="16"/>
                <w:szCs w:val="16"/>
              </w:rPr>
            </w:pPr>
          </w:p>
        </w:tc>
        <w:tc>
          <w:tcPr>
            <w:tcW w:w="1835" w:type="dxa"/>
          </w:tcPr>
          <w:p w14:paraId="34714FD4" w14:textId="122DAB9F" w:rsidR="006C678D" w:rsidRPr="00DF59E5" w:rsidRDefault="006C678D" w:rsidP="008F0E8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98" w:type="dxa"/>
          </w:tcPr>
          <w:p w14:paraId="7A104DA8" w14:textId="77777777" w:rsidR="006C678D" w:rsidRPr="00DF59E5" w:rsidRDefault="006C678D" w:rsidP="008F0E8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AF2C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AF2CF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AF2CFB">
            <w:pPr>
              <w:spacing w:after="120"/>
              <w:rPr>
                <w:rFonts w:eastAsiaTheme="minorEastAsia"/>
                <w:color w:val="0070C0"/>
                <w:lang w:val="en-US" w:eastAsia="zh-CN"/>
              </w:rPr>
            </w:pPr>
          </w:p>
        </w:tc>
        <w:tc>
          <w:tcPr>
            <w:tcW w:w="2289" w:type="dxa"/>
          </w:tcPr>
          <w:p w14:paraId="2273797E" w14:textId="42C9B74A" w:rsidR="001E6C4D" w:rsidRPr="00B04195" w:rsidRDefault="001E6C4D" w:rsidP="00AF2CF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AF2CF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AF2CF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AF2CF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AF2CFB">
            <w:pPr>
              <w:spacing w:after="120"/>
              <w:rPr>
                <w:rFonts w:eastAsiaTheme="minorEastAsia"/>
                <w:color w:val="0070C0"/>
                <w:lang w:eastAsia="zh-CN"/>
              </w:rPr>
            </w:pPr>
          </w:p>
        </w:tc>
        <w:tc>
          <w:tcPr>
            <w:tcW w:w="1701" w:type="dxa"/>
          </w:tcPr>
          <w:p w14:paraId="58C5AA71" w14:textId="77777777" w:rsidR="001E6C4D" w:rsidRPr="00404831" w:rsidRDefault="001E6C4D" w:rsidP="00AF2CFB">
            <w:pPr>
              <w:spacing w:after="120"/>
              <w:rPr>
                <w:rFonts w:eastAsiaTheme="minorEastAsia"/>
                <w:i/>
                <w:color w:val="0070C0"/>
                <w:lang w:val="en-US" w:eastAsia="zh-CN"/>
              </w:rPr>
            </w:pPr>
          </w:p>
        </w:tc>
        <w:tc>
          <w:tcPr>
            <w:tcW w:w="2289" w:type="dxa"/>
          </w:tcPr>
          <w:p w14:paraId="1D988A8B" w14:textId="2562C253" w:rsidR="001E6C4D" w:rsidRPr="00404831" w:rsidRDefault="001E6C4D" w:rsidP="00AF2CFB">
            <w:pPr>
              <w:spacing w:after="120"/>
              <w:rPr>
                <w:rFonts w:eastAsiaTheme="minorEastAsia"/>
                <w:i/>
                <w:color w:val="0070C0"/>
                <w:lang w:val="en-US" w:eastAsia="zh-CN"/>
              </w:rPr>
            </w:pPr>
          </w:p>
        </w:tc>
        <w:tc>
          <w:tcPr>
            <w:tcW w:w="1178" w:type="dxa"/>
          </w:tcPr>
          <w:p w14:paraId="0007A721" w14:textId="77777777" w:rsidR="001E6C4D" w:rsidRPr="00404831" w:rsidRDefault="001E6C4D" w:rsidP="00AF2CFB">
            <w:pPr>
              <w:spacing w:after="120"/>
              <w:rPr>
                <w:rFonts w:eastAsiaTheme="minorEastAsia"/>
                <w:i/>
                <w:color w:val="0070C0"/>
                <w:lang w:val="en-US" w:eastAsia="zh-CN"/>
              </w:rPr>
            </w:pPr>
          </w:p>
        </w:tc>
        <w:tc>
          <w:tcPr>
            <w:tcW w:w="2138" w:type="dxa"/>
          </w:tcPr>
          <w:p w14:paraId="40A34C0B" w14:textId="77777777" w:rsidR="001E6C4D" w:rsidRPr="003418CB" w:rsidRDefault="001E6C4D" w:rsidP="00AF2CFB">
            <w:pPr>
              <w:spacing w:after="120"/>
              <w:rPr>
                <w:rFonts w:eastAsiaTheme="minorEastAsia"/>
                <w:color w:val="0070C0"/>
                <w:lang w:val="en-US" w:eastAsia="zh-CN"/>
              </w:rPr>
            </w:pPr>
          </w:p>
        </w:tc>
        <w:tc>
          <w:tcPr>
            <w:tcW w:w="2333" w:type="dxa"/>
          </w:tcPr>
          <w:p w14:paraId="53A91E88" w14:textId="77777777" w:rsidR="001E6C4D" w:rsidRPr="00404831" w:rsidRDefault="001E6C4D" w:rsidP="00AF2CFB">
            <w:pPr>
              <w:spacing w:after="120"/>
              <w:rPr>
                <w:rFonts w:eastAsiaTheme="minorEastAsia"/>
                <w:i/>
                <w:color w:val="0070C0"/>
                <w:lang w:val="en-US" w:eastAsia="zh-CN"/>
              </w:rPr>
            </w:pPr>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60BA" w14:textId="77777777" w:rsidR="00373A91" w:rsidRDefault="00373A91">
      <w:r>
        <w:separator/>
      </w:r>
    </w:p>
  </w:endnote>
  <w:endnote w:type="continuationSeparator" w:id="0">
    <w:p w14:paraId="2F440929" w14:textId="77777777" w:rsidR="00373A91" w:rsidRDefault="00373A91">
      <w:r>
        <w:continuationSeparator/>
      </w:r>
    </w:p>
  </w:endnote>
  <w:endnote w:type="continuationNotice" w:id="1">
    <w:p w14:paraId="4CFF2112" w14:textId="77777777" w:rsidR="00373A91" w:rsidRDefault="00373A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2D36" w14:textId="77777777" w:rsidR="00373A91" w:rsidRDefault="00373A91">
      <w:r>
        <w:separator/>
      </w:r>
    </w:p>
  </w:footnote>
  <w:footnote w:type="continuationSeparator" w:id="0">
    <w:p w14:paraId="51034560" w14:textId="77777777" w:rsidR="00373A91" w:rsidRDefault="00373A91">
      <w:r>
        <w:continuationSeparator/>
      </w:r>
    </w:p>
  </w:footnote>
  <w:footnote w:type="continuationNotice" w:id="1">
    <w:p w14:paraId="01B61D4B" w14:textId="77777777" w:rsidR="00373A91" w:rsidRDefault="00373A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35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032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0"/>
  </w:num>
  <w:num w:numId="32">
    <w:abstractNumId w:val="13"/>
  </w:num>
  <w:num w:numId="33">
    <w:abstractNumId w:val="17"/>
  </w:num>
  <w:num w:numId="34">
    <w:abstractNumId w:val="5"/>
  </w:num>
  <w:num w:numId="35">
    <w:abstractNumId w:val="6"/>
  </w:num>
  <w:num w:numId="36">
    <w:abstractNumId w:val="15"/>
  </w:num>
  <w:num w:numId="37">
    <w:abstractNumId w:val="11"/>
  </w:num>
  <w:num w:numId="38">
    <w:abstractNumId w:val="11"/>
  </w:num>
  <w:num w:numId="39">
    <w:abstractNumId w:val="11"/>
  </w:num>
  <w:num w:numId="40">
    <w:abstractNumId w:val="1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50001"/>
    <w:rsid w:val="000512DE"/>
    <w:rsid w:val="00052041"/>
    <w:rsid w:val="0005326A"/>
    <w:rsid w:val="00054189"/>
    <w:rsid w:val="00057CF8"/>
    <w:rsid w:val="00061539"/>
    <w:rsid w:val="0006266D"/>
    <w:rsid w:val="00063A29"/>
    <w:rsid w:val="0006535F"/>
    <w:rsid w:val="00065506"/>
    <w:rsid w:val="00067202"/>
    <w:rsid w:val="000676A2"/>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D03E5"/>
    <w:rsid w:val="002D11AB"/>
    <w:rsid w:val="002D36EB"/>
    <w:rsid w:val="002D437B"/>
    <w:rsid w:val="002D6152"/>
    <w:rsid w:val="002D67A2"/>
    <w:rsid w:val="002D6BDF"/>
    <w:rsid w:val="002D76EB"/>
    <w:rsid w:val="002E2CE9"/>
    <w:rsid w:val="002E3BF7"/>
    <w:rsid w:val="002E403E"/>
    <w:rsid w:val="002E4C74"/>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7905"/>
    <w:rsid w:val="005A083E"/>
    <w:rsid w:val="005A684B"/>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709B"/>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4182"/>
    <w:rsid w:val="00AB658A"/>
    <w:rsid w:val="00AB672F"/>
    <w:rsid w:val="00AB67F9"/>
    <w:rsid w:val="00AB6B31"/>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1202F"/>
    <w:rsid w:val="00B12B26"/>
    <w:rsid w:val="00B12EA8"/>
    <w:rsid w:val="00B13C15"/>
    <w:rsid w:val="00B13E3C"/>
    <w:rsid w:val="00B14B98"/>
    <w:rsid w:val="00B1577A"/>
    <w:rsid w:val="00B163F8"/>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778D"/>
    <w:rsid w:val="00E57B74"/>
    <w:rsid w:val="00E60E7D"/>
    <w:rsid w:val="00E65BC6"/>
    <w:rsid w:val="00E661FF"/>
    <w:rsid w:val="00E66420"/>
    <w:rsid w:val="00E67942"/>
    <w:rsid w:val="00E67D67"/>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09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character" w:customStyle="1" w:styleId="normaltextrun">
    <w:name w:val="normaltextrun"/>
    <w:basedOn w:val="DefaultParagraphFont"/>
    <w:rsid w:val="00C10335"/>
  </w:style>
  <w:style w:type="table" w:customStyle="1" w:styleId="TableGrid1">
    <w:name w:val="Table Grid1"/>
    <w:basedOn w:val="TableNormal"/>
    <w:next w:val="TableGrid"/>
    <w:rsid w:val="008A472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6683.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6.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5659.zip" TargetMode="External"/><Relationship Id="rId2" Type="http://schemas.openxmlformats.org/officeDocument/2006/relationships/numbering" Target="numbering.xml"/><Relationship Id="rId16" Type="http://schemas.openxmlformats.org/officeDocument/2006/relationships/hyperlink" Target="https://www.3gpp.org/ftp/TSG_RAN/WG4_Radio/TSGR4_104bis-e/Docs/R4-2216684.zip" TargetMode="External"/><Relationship Id="rId20" Type="http://schemas.openxmlformats.org/officeDocument/2006/relationships/hyperlink" Target="https://www.3gpp.org/ftp/TSG_RAN/WG4_Radio/TSGR4_104bis-e/Docs/R4-2216797.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fontTable" Target="fontTable.xm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795.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2022-10-14T11:06:00Z</dcterms:created>
  <dcterms:modified xsi:type="dcterms:W3CDTF">2022-10-14T11:16:00Z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