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8DD4290" w:rsidR="001E0A28" w:rsidRPr="00F25896" w:rsidRDefault="001E0A28" w:rsidP="001E0A28">
      <w:pPr>
        <w:spacing w:after="120"/>
        <w:ind w:left="1985" w:hanging="1985"/>
        <w:rPr>
          <w:rFonts w:ascii="Arial" w:eastAsiaTheme="minorEastAsia" w:hAnsi="Arial" w:cs="Arial"/>
          <w:b/>
          <w:sz w:val="24"/>
          <w:szCs w:val="24"/>
          <w:lang w:eastAsia="zh-CN"/>
        </w:rPr>
      </w:pPr>
      <w:r w:rsidRPr="00F25896">
        <w:rPr>
          <w:rFonts w:ascii="Arial" w:eastAsiaTheme="minorEastAsia" w:hAnsi="Arial" w:cs="Arial"/>
          <w:b/>
          <w:sz w:val="24"/>
          <w:szCs w:val="24"/>
          <w:lang w:eastAsia="zh-CN"/>
        </w:rPr>
        <w:t xml:space="preserve">3GPP TSG-RAN WG4 Meeting # </w:t>
      </w:r>
      <w:r w:rsidR="001128E7" w:rsidRPr="00F25896">
        <w:rPr>
          <w:rFonts w:ascii="Arial" w:eastAsiaTheme="minorEastAsia" w:hAnsi="Arial" w:cs="Arial"/>
          <w:b/>
          <w:sz w:val="24"/>
          <w:szCs w:val="24"/>
          <w:lang w:eastAsia="zh-CN"/>
        </w:rPr>
        <w:t>10</w:t>
      </w:r>
      <w:r w:rsidR="00BA65C6" w:rsidRPr="00F25896">
        <w:rPr>
          <w:rFonts w:ascii="Arial" w:eastAsiaTheme="minorEastAsia" w:hAnsi="Arial" w:cs="Arial"/>
          <w:b/>
          <w:sz w:val="24"/>
          <w:szCs w:val="24"/>
          <w:lang w:eastAsia="zh-CN"/>
        </w:rPr>
        <w:t>4</w:t>
      </w:r>
      <w:r w:rsidR="003F3A2F" w:rsidRPr="00F25896">
        <w:rPr>
          <w:rFonts w:ascii="Arial" w:eastAsiaTheme="minorEastAsia" w:hAnsi="Arial" w:cs="Arial"/>
          <w:b/>
          <w:sz w:val="24"/>
          <w:szCs w:val="24"/>
          <w:lang w:eastAsia="zh-CN"/>
        </w:rPr>
        <w:t>-e</w:t>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00306A34" w:rsidRPr="00DD0DE8">
        <w:rPr>
          <w:rFonts w:ascii="Arial" w:eastAsiaTheme="minorEastAsia" w:hAnsi="Arial" w:cs="Arial"/>
          <w:b/>
          <w:sz w:val="24"/>
          <w:szCs w:val="24"/>
          <w:lang w:eastAsia="zh-CN"/>
        </w:rPr>
        <w:t>R4-</w:t>
      </w:r>
      <w:r w:rsidR="00D76150" w:rsidRPr="00DD0DE8">
        <w:rPr>
          <w:rFonts w:ascii="Arial" w:eastAsiaTheme="minorEastAsia" w:hAnsi="Arial" w:cs="Arial"/>
          <w:b/>
          <w:sz w:val="24"/>
          <w:szCs w:val="24"/>
          <w:lang w:eastAsia="zh-CN"/>
        </w:rPr>
        <w:t>2216940</w:t>
      </w:r>
    </w:p>
    <w:p w14:paraId="0E0F466F" w14:textId="038988AB" w:rsidR="00615EBB" w:rsidRPr="00F25896" w:rsidRDefault="001E0A28" w:rsidP="001E0A28">
      <w:pPr>
        <w:spacing w:after="120"/>
        <w:ind w:left="1985" w:hanging="1985"/>
        <w:rPr>
          <w:rFonts w:ascii="Arial" w:eastAsiaTheme="minorEastAsia" w:hAnsi="Arial" w:cs="Arial"/>
          <w:b/>
          <w:sz w:val="24"/>
          <w:szCs w:val="24"/>
          <w:lang w:eastAsia="zh-CN"/>
        </w:rPr>
      </w:pPr>
      <w:r w:rsidRPr="00F25896">
        <w:rPr>
          <w:rFonts w:ascii="Arial" w:eastAsiaTheme="minorEastAsia" w:hAnsi="Arial" w:cs="Arial"/>
          <w:b/>
          <w:sz w:val="24"/>
          <w:szCs w:val="24"/>
          <w:lang w:eastAsia="zh-CN"/>
        </w:rPr>
        <w:t xml:space="preserve">Electronic Meeting, </w:t>
      </w:r>
      <w:r w:rsidR="00BA65C6" w:rsidRPr="00F25896">
        <w:rPr>
          <w:rFonts w:ascii="Arial" w:hAnsi="Arial" w:cs="Arial"/>
          <w:b/>
          <w:bCs/>
          <w:noProof/>
          <w:sz w:val="24"/>
          <w:szCs w:val="24"/>
        </w:rPr>
        <w:t>1</w:t>
      </w:r>
      <w:r w:rsidR="007F4C1A">
        <w:rPr>
          <w:rFonts w:ascii="Arial" w:hAnsi="Arial" w:cs="Arial"/>
          <w:b/>
          <w:bCs/>
          <w:noProof/>
          <w:sz w:val="24"/>
          <w:szCs w:val="24"/>
        </w:rPr>
        <w:t>0</w:t>
      </w:r>
      <w:r w:rsidR="001D1B07" w:rsidRPr="00F25896">
        <w:rPr>
          <w:rFonts w:ascii="Arial" w:hAnsi="Arial" w:cs="Arial"/>
          <w:b/>
          <w:bCs/>
          <w:noProof/>
          <w:sz w:val="24"/>
          <w:szCs w:val="24"/>
        </w:rPr>
        <w:t xml:space="preserve"> – </w:t>
      </w:r>
      <w:r w:rsidR="007F4C1A">
        <w:rPr>
          <w:rFonts w:ascii="Arial" w:hAnsi="Arial" w:cs="Arial"/>
          <w:b/>
          <w:bCs/>
          <w:noProof/>
          <w:sz w:val="24"/>
          <w:szCs w:val="24"/>
        </w:rPr>
        <w:t>19</w:t>
      </w:r>
      <w:r w:rsidR="001D1B07" w:rsidRPr="00F25896">
        <w:rPr>
          <w:rFonts w:ascii="Arial" w:hAnsi="Arial" w:cs="Arial"/>
          <w:b/>
          <w:bCs/>
          <w:noProof/>
          <w:sz w:val="24"/>
          <w:szCs w:val="24"/>
        </w:rPr>
        <w:t xml:space="preserve"> </w:t>
      </w:r>
      <w:r w:rsidR="007F4C1A">
        <w:rPr>
          <w:rFonts w:ascii="Arial" w:hAnsi="Arial" w:cs="Arial"/>
          <w:b/>
          <w:bCs/>
          <w:noProof/>
          <w:sz w:val="24"/>
          <w:szCs w:val="24"/>
        </w:rPr>
        <w:t>October</w:t>
      </w:r>
      <w:r w:rsidR="001D1B07" w:rsidRPr="00F25896">
        <w:rPr>
          <w:rFonts w:ascii="Arial" w:hAnsi="Arial" w:cs="Arial"/>
          <w:b/>
          <w:bCs/>
          <w:noProof/>
          <w:sz w:val="24"/>
          <w:szCs w:val="24"/>
        </w:rPr>
        <w:t xml:space="preserve"> 2022</w:t>
      </w:r>
    </w:p>
    <w:p w14:paraId="2637FD31" w14:textId="77777777" w:rsidR="001E0A28" w:rsidRPr="00F25896" w:rsidRDefault="001E0A28" w:rsidP="001E0A28">
      <w:pPr>
        <w:spacing w:after="120"/>
        <w:ind w:left="1985" w:hanging="1985"/>
        <w:rPr>
          <w:rFonts w:ascii="Arial" w:eastAsia="MS Mincho" w:hAnsi="Arial" w:cs="Arial"/>
          <w:b/>
          <w:sz w:val="22"/>
        </w:rPr>
      </w:pPr>
    </w:p>
    <w:p w14:paraId="282755FA" w14:textId="5E181058" w:rsidR="00C24D2F" w:rsidRPr="00F2589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F25896">
        <w:rPr>
          <w:rFonts w:ascii="Arial" w:eastAsia="MS Mincho" w:hAnsi="Arial" w:cs="Arial"/>
          <w:b/>
          <w:color w:val="000000"/>
          <w:sz w:val="22"/>
          <w:lang w:val="pt-BR"/>
        </w:rPr>
        <w:t xml:space="preserve">Agenda </w:t>
      </w:r>
      <w:r w:rsidR="007D19B7" w:rsidRPr="00F25896">
        <w:rPr>
          <w:rFonts w:ascii="Arial" w:eastAsia="MS Mincho" w:hAnsi="Arial" w:cs="Arial"/>
          <w:b/>
          <w:color w:val="000000"/>
          <w:sz w:val="22"/>
          <w:lang w:val="pt-BR"/>
        </w:rPr>
        <w:t>item</w:t>
      </w:r>
      <w:r w:rsidRPr="00F25896">
        <w:rPr>
          <w:rFonts w:ascii="Arial" w:eastAsia="MS Mincho" w:hAnsi="Arial" w:cs="Arial"/>
          <w:b/>
          <w:color w:val="000000"/>
          <w:sz w:val="22"/>
          <w:lang w:val="pt-BR"/>
        </w:rPr>
        <w:t>:</w:t>
      </w:r>
      <w:r w:rsidRPr="00F25896">
        <w:rPr>
          <w:rFonts w:ascii="Arial" w:eastAsia="MS Mincho" w:hAnsi="Arial" w:cs="Arial"/>
          <w:b/>
          <w:color w:val="000000"/>
          <w:sz w:val="22"/>
          <w:lang w:val="pt-BR"/>
        </w:rPr>
        <w:tab/>
      </w:r>
      <w:r w:rsidRPr="00F25896">
        <w:rPr>
          <w:rFonts w:ascii="Arial" w:eastAsia="MS Mincho" w:hAnsi="Arial" w:cs="Arial" w:hint="eastAsia"/>
          <w:b/>
          <w:color w:val="000000"/>
          <w:sz w:val="22"/>
          <w:lang w:val="pt-BR" w:eastAsia="ja-JP"/>
        </w:rPr>
        <w:tab/>
      </w:r>
      <w:r w:rsidRPr="00F25896">
        <w:rPr>
          <w:rFonts w:ascii="Arial" w:eastAsia="MS Mincho" w:hAnsi="Arial" w:cs="Arial" w:hint="eastAsia"/>
          <w:b/>
          <w:color w:val="000000"/>
          <w:sz w:val="22"/>
          <w:lang w:val="pt-BR" w:eastAsia="ja-JP"/>
        </w:rPr>
        <w:tab/>
      </w:r>
      <w:r w:rsidR="007F4C1A">
        <w:rPr>
          <w:rFonts w:ascii="Arial" w:eastAsiaTheme="minorEastAsia" w:hAnsi="Arial" w:cs="Arial"/>
          <w:color w:val="000000"/>
          <w:sz w:val="22"/>
          <w:lang w:eastAsia="zh-CN"/>
        </w:rPr>
        <w:t>4.3.</w:t>
      </w:r>
      <w:r w:rsidR="00A541EB">
        <w:rPr>
          <w:rFonts w:ascii="Arial" w:eastAsiaTheme="minorEastAsia" w:hAnsi="Arial" w:cs="Arial"/>
          <w:color w:val="000000"/>
          <w:sz w:val="22"/>
          <w:lang w:eastAsia="zh-CN"/>
        </w:rPr>
        <w:t>8</w:t>
      </w:r>
    </w:p>
    <w:p w14:paraId="50D5329D" w14:textId="56B6BB84" w:rsidR="00915D73" w:rsidRPr="00915D73" w:rsidRDefault="00915D73" w:rsidP="00915D73">
      <w:pPr>
        <w:spacing w:after="120"/>
        <w:ind w:left="1985" w:hanging="1985"/>
        <w:rPr>
          <w:rFonts w:ascii="Arial" w:hAnsi="Arial" w:cs="Arial"/>
          <w:color w:val="000000"/>
          <w:sz w:val="22"/>
          <w:lang w:eastAsia="zh-CN"/>
        </w:rPr>
      </w:pPr>
      <w:r w:rsidRPr="00F25896">
        <w:rPr>
          <w:rFonts w:ascii="Arial" w:eastAsia="MS Mincho" w:hAnsi="Arial" w:cs="Arial"/>
          <w:b/>
          <w:sz w:val="22"/>
        </w:rPr>
        <w:t>Source:</w:t>
      </w:r>
      <w:r w:rsidRPr="00F25896">
        <w:rPr>
          <w:rFonts w:ascii="Arial" w:eastAsia="MS Mincho" w:hAnsi="Arial" w:cs="Arial"/>
          <w:b/>
          <w:sz w:val="22"/>
        </w:rPr>
        <w:tab/>
      </w:r>
      <w:r w:rsidR="004D737D" w:rsidRPr="00F25896">
        <w:rPr>
          <w:rFonts w:ascii="Arial" w:hAnsi="Arial" w:cs="Arial"/>
          <w:color w:val="000000"/>
          <w:sz w:val="22"/>
          <w:lang w:eastAsia="zh-CN"/>
        </w:rPr>
        <w:t>Moderator</w:t>
      </w:r>
      <w:r w:rsidR="00321150" w:rsidRPr="00F25896">
        <w:rPr>
          <w:rFonts w:ascii="Arial" w:hAnsi="Arial" w:cs="Arial"/>
          <w:color w:val="000000"/>
          <w:sz w:val="22"/>
          <w:lang w:eastAsia="zh-CN"/>
        </w:rPr>
        <w:t xml:space="preserve"> </w:t>
      </w:r>
      <w:r w:rsidR="004D737D" w:rsidRPr="00F25896">
        <w:rPr>
          <w:rFonts w:ascii="Arial" w:hAnsi="Arial" w:cs="Arial"/>
          <w:color w:val="000000"/>
          <w:sz w:val="22"/>
          <w:lang w:eastAsia="zh-CN"/>
        </w:rPr>
        <w:t>(</w:t>
      </w:r>
      <w:r w:rsidR="00BA65C6" w:rsidRPr="00F25896">
        <w:rPr>
          <w:rFonts w:ascii="Arial" w:hAnsi="Arial" w:cs="Arial"/>
          <w:color w:val="000000"/>
          <w:sz w:val="22"/>
          <w:lang w:eastAsia="zh-CN"/>
        </w:rPr>
        <w:t>Qualcomm Inc)</w:t>
      </w:r>
    </w:p>
    <w:p w14:paraId="1E0389E7" w14:textId="5F6EE83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3A27B0">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7F4C1A">
        <w:rPr>
          <w:rFonts w:ascii="Arial" w:eastAsiaTheme="minorEastAsia" w:hAnsi="Arial" w:cs="Arial"/>
          <w:color w:val="000000"/>
          <w:sz w:val="22"/>
          <w:lang w:eastAsia="zh-CN"/>
        </w:rPr>
        <w:t>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07AE6">
        <w:rPr>
          <w:rFonts w:ascii="Arial" w:eastAsiaTheme="minorEastAsia" w:hAnsi="Arial" w:cs="Arial"/>
          <w:color w:val="000000"/>
          <w:sz w:val="22"/>
          <w:lang w:eastAsia="zh-CN"/>
        </w:rPr>
        <w:t>102</w:t>
      </w:r>
      <w:r w:rsidR="00533159" w:rsidRPr="00533159">
        <w:rPr>
          <w:rFonts w:ascii="Arial" w:eastAsiaTheme="minorEastAsia" w:hAnsi="Arial" w:cs="Arial"/>
          <w:color w:val="000000"/>
          <w:sz w:val="22"/>
          <w:lang w:eastAsia="zh-CN"/>
        </w:rPr>
        <w: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66F63E7" w:rsidR="00484C5D" w:rsidRDefault="00D938D5" w:rsidP="00642BC6">
      <w:pPr>
        <w:rPr>
          <w:i/>
          <w:color w:val="0070C0"/>
          <w:lang w:eastAsia="zh-CN"/>
        </w:rPr>
      </w:pPr>
      <w:r>
        <w:rPr>
          <w:i/>
          <w:color w:val="0070C0"/>
          <w:lang w:eastAsia="zh-CN"/>
        </w:rPr>
        <w:t xml:space="preserve">This discussion pertains to </w:t>
      </w:r>
      <w:r w:rsidR="00C34143">
        <w:rPr>
          <w:i/>
          <w:color w:val="0070C0"/>
          <w:lang w:eastAsia="zh-CN"/>
        </w:rPr>
        <w:t>agenda items</w:t>
      </w:r>
      <w:r w:rsidR="00EF2195">
        <w:rPr>
          <w:i/>
          <w:color w:val="0070C0"/>
          <w:lang w:eastAsia="zh-CN"/>
        </w:rPr>
        <w:t xml:space="preserve"> highlighted</w:t>
      </w:r>
      <w:r w:rsidR="00C34143">
        <w:rPr>
          <w:i/>
          <w:color w:val="0070C0"/>
          <w:lang w:eastAsia="zh-CN"/>
        </w:rPr>
        <w:t>:</w:t>
      </w:r>
    </w:p>
    <w:p w14:paraId="0F86D29E" w14:textId="77777777" w:rsidR="00BA4722" w:rsidRPr="00BA4722" w:rsidRDefault="00BA4722" w:rsidP="00BA4722">
      <w:pPr>
        <w:rPr>
          <w:i/>
          <w:color w:val="0070C0"/>
          <w:lang w:eastAsia="zh-CN"/>
        </w:rPr>
      </w:pPr>
      <w:r w:rsidRPr="00BA4722">
        <w:rPr>
          <w:i/>
          <w:color w:val="0070C0"/>
          <w:lang w:eastAsia="zh-CN"/>
        </w:rPr>
        <w:t>4.3</w:t>
      </w:r>
      <w:r w:rsidRPr="00BA4722">
        <w:rPr>
          <w:i/>
          <w:color w:val="0070C0"/>
          <w:lang w:eastAsia="zh-CN"/>
        </w:rPr>
        <w:tab/>
        <w:t>Extending current NR operation to 71GHz</w:t>
      </w:r>
      <w:r w:rsidRPr="00BA4722">
        <w:rPr>
          <w:i/>
          <w:color w:val="0070C0"/>
          <w:lang w:eastAsia="zh-CN"/>
        </w:rPr>
        <w:tab/>
        <w:t>[NR_ext_to_71GHz]</w:t>
      </w:r>
    </w:p>
    <w:p w14:paraId="424ABC1C" w14:textId="77777777" w:rsidR="00BA4722" w:rsidRPr="00AB6788" w:rsidRDefault="00BA4722" w:rsidP="00BA4722">
      <w:pPr>
        <w:ind w:left="284"/>
        <w:rPr>
          <w:b/>
          <w:bCs/>
          <w:i/>
          <w:color w:val="0070C0"/>
          <w:highlight w:val="cyan"/>
          <w:lang w:eastAsia="zh-CN"/>
        </w:rPr>
      </w:pPr>
      <w:r w:rsidRPr="00AB6788">
        <w:rPr>
          <w:b/>
          <w:bCs/>
          <w:i/>
          <w:color w:val="0070C0"/>
          <w:highlight w:val="cyan"/>
          <w:lang w:eastAsia="zh-CN"/>
        </w:rPr>
        <w:t>4.3.1</w:t>
      </w:r>
      <w:r w:rsidRPr="00AB6788">
        <w:rPr>
          <w:b/>
          <w:bCs/>
          <w:i/>
          <w:color w:val="0070C0"/>
          <w:highlight w:val="cyan"/>
          <w:lang w:eastAsia="zh-CN"/>
        </w:rPr>
        <w:tab/>
        <w:t>Operation bands and system parameter maintenance</w:t>
      </w:r>
      <w:r w:rsidRPr="00AB6788">
        <w:rPr>
          <w:b/>
          <w:bCs/>
          <w:i/>
          <w:color w:val="0070C0"/>
          <w:highlight w:val="cyan"/>
          <w:lang w:eastAsia="zh-CN"/>
        </w:rPr>
        <w:tab/>
        <w:t>[NR_ext_to_71GHz-Core]</w:t>
      </w:r>
    </w:p>
    <w:p w14:paraId="481F474D" w14:textId="77777777" w:rsidR="00BA4722" w:rsidRPr="00AB6788" w:rsidRDefault="00BA4722" w:rsidP="00BA4722">
      <w:pPr>
        <w:ind w:left="284"/>
        <w:rPr>
          <w:b/>
          <w:bCs/>
          <w:i/>
          <w:color w:val="0070C0"/>
          <w:highlight w:val="cyan"/>
          <w:lang w:eastAsia="zh-CN"/>
        </w:rPr>
      </w:pPr>
      <w:r w:rsidRPr="00AB6788">
        <w:rPr>
          <w:b/>
          <w:bCs/>
          <w:i/>
          <w:color w:val="0070C0"/>
          <w:highlight w:val="cyan"/>
          <w:lang w:eastAsia="zh-CN"/>
        </w:rPr>
        <w:t>4.3.2</w:t>
      </w:r>
      <w:r w:rsidRPr="00AB6788">
        <w:rPr>
          <w:b/>
          <w:bCs/>
          <w:i/>
          <w:color w:val="0070C0"/>
          <w:highlight w:val="cyan"/>
          <w:lang w:eastAsia="zh-CN"/>
        </w:rPr>
        <w:tab/>
        <w:t>UE RF requirement maintenance</w:t>
      </w:r>
      <w:r w:rsidRPr="00AB6788">
        <w:rPr>
          <w:b/>
          <w:bCs/>
          <w:i/>
          <w:color w:val="0070C0"/>
          <w:highlight w:val="cyan"/>
          <w:lang w:eastAsia="zh-CN"/>
        </w:rPr>
        <w:tab/>
        <w:t>[NR_ext_to_71GHz-Core]</w:t>
      </w:r>
    </w:p>
    <w:p w14:paraId="72FF3999" w14:textId="77777777" w:rsidR="00BA4722" w:rsidRPr="00AB6788" w:rsidRDefault="00BA4722" w:rsidP="00EF2195">
      <w:pPr>
        <w:ind w:left="284" w:firstLine="284"/>
        <w:rPr>
          <w:b/>
          <w:bCs/>
          <w:i/>
          <w:color w:val="0070C0"/>
          <w:highlight w:val="cyan"/>
          <w:lang w:eastAsia="zh-CN"/>
        </w:rPr>
      </w:pPr>
      <w:r w:rsidRPr="00AB6788">
        <w:rPr>
          <w:b/>
          <w:bCs/>
          <w:i/>
          <w:color w:val="0070C0"/>
          <w:highlight w:val="cyan"/>
          <w:lang w:eastAsia="zh-CN"/>
        </w:rPr>
        <w:t>4.3.2.1</w:t>
      </w:r>
      <w:r w:rsidRPr="00AB6788">
        <w:rPr>
          <w:b/>
          <w:bCs/>
          <w:i/>
          <w:color w:val="0070C0"/>
          <w:highlight w:val="cyan"/>
          <w:lang w:eastAsia="zh-CN"/>
        </w:rPr>
        <w:tab/>
        <w:t>TX requirements</w:t>
      </w:r>
      <w:r w:rsidRPr="00AB6788">
        <w:rPr>
          <w:b/>
          <w:bCs/>
          <w:i/>
          <w:color w:val="0070C0"/>
          <w:highlight w:val="cyan"/>
          <w:lang w:eastAsia="zh-CN"/>
        </w:rPr>
        <w:tab/>
        <w:t>[NR_ext_to_71GHz-Core]</w:t>
      </w:r>
    </w:p>
    <w:p w14:paraId="4451A09D" w14:textId="77777777" w:rsidR="00BA4722" w:rsidRPr="00AB6788" w:rsidRDefault="00BA4722" w:rsidP="00EF2195">
      <w:pPr>
        <w:ind w:left="284" w:firstLine="284"/>
        <w:rPr>
          <w:b/>
          <w:bCs/>
          <w:i/>
          <w:color w:val="0070C0"/>
          <w:lang w:eastAsia="zh-CN"/>
        </w:rPr>
      </w:pPr>
      <w:r w:rsidRPr="00AB6788">
        <w:rPr>
          <w:b/>
          <w:bCs/>
          <w:i/>
          <w:color w:val="0070C0"/>
          <w:highlight w:val="cyan"/>
          <w:lang w:eastAsia="zh-CN"/>
        </w:rPr>
        <w:t>4.3.2.2</w:t>
      </w:r>
      <w:r w:rsidRPr="00AB6788">
        <w:rPr>
          <w:b/>
          <w:bCs/>
          <w:i/>
          <w:color w:val="0070C0"/>
          <w:highlight w:val="cyan"/>
          <w:lang w:eastAsia="zh-CN"/>
        </w:rPr>
        <w:tab/>
        <w:t>RX requirements</w:t>
      </w:r>
      <w:r w:rsidRPr="00AB6788">
        <w:rPr>
          <w:b/>
          <w:bCs/>
          <w:i/>
          <w:color w:val="0070C0"/>
          <w:highlight w:val="cyan"/>
          <w:lang w:eastAsia="zh-CN"/>
        </w:rPr>
        <w:tab/>
        <w:t>[NR_ext_to_71GHz-Core</w:t>
      </w:r>
      <w:r w:rsidRPr="00AB6788">
        <w:rPr>
          <w:b/>
          <w:bCs/>
          <w:i/>
          <w:color w:val="0070C0"/>
          <w:lang w:eastAsia="zh-CN"/>
        </w:rPr>
        <w:t>]</w:t>
      </w:r>
    </w:p>
    <w:p w14:paraId="3D3CD776" w14:textId="0D8883F3" w:rsidR="005C0F00" w:rsidRDefault="005C0F00" w:rsidP="00BA4722">
      <w:pPr>
        <w:rPr>
          <w:color w:val="0070C0"/>
          <w:lang w:eastAsia="zh-CN"/>
        </w:rPr>
      </w:pPr>
      <w:r>
        <w:rPr>
          <w:color w:val="0070C0"/>
          <w:lang w:eastAsia="zh-CN"/>
        </w:rPr>
        <w:t>It is appreciated that the delegates for this topic put their contact information in the table below.</w:t>
      </w:r>
    </w:p>
    <w:p w14:paraId="6222A188" w14:textId="77777777" w:rsidR="005C0F00" w:rsidRDefault="005C0F00" w:rsidP="005C0F00">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060"/>
        <w:gridCol w:w="3017"/>
        <w:gridCol w:w="3195"/>
        <w:gridCol w:w="359"/>
      </w:tblGrid>
      <w:tr w:rsidR="005C0F00" w14:paraId="376162C4" w14:textId="77777777" w:rsidTr="003B2455">
        <w:tc>
          <w:tcPr>
            <w:tcW w:w="3146" w:type="dxa"/>
            <w:tcBorders>
              <w:top w:val="single" w:sz="4" w:space="0" w:color="auto"/>
              <w:left w:val="single" w:sz="4" w:space="0" w:color="auto"/>
              <w:bottom w:val="single" w:sz="4" w:space="0" w:color="auto"/>
              <w:right w:val="single" w:sz="4" w:space="0" w:color="auto"/>
            </w:tcBorders>
            <w:hideMark/>
          </w:tcPr>
          <w:p w14:paraId="659BCC2D" w14:textId="77777777" w:rsidR="005C0F00" w:rsidRDefault="005C0F00">
            <w:pPr>
              <w:spacing w:after="120"/>
              <w:rPr>
                <w:rFonts w:eastAsiaTheme="minorEastAsia"/>
                <w:b/>
                <w:bCs/>
                <w:color w:val="0070C0"/>
                <w:lang w:val="en-US" w:eastAsia="zh-CN"/>
              </w:rPr>
            </w:pPr>
            <w:r>
              <w:rPr>
                <w:rFonts w:eastAsiaTheme="minorEastAsia"/>
                <w:b/>
                <w:bCs/>
                <w:color w:val="0070C0"/>
                <w:lang w:val="en-US" w:eastAsia="zh-CN"/>
              </w:rPr>
              <w:t>Company</w:t>
            </w:r>
          </w:p>
        </w:tc>
        <w:tc>
          <w:tcPr>
            <w:tcW w:w="3128" w:type="dxa"/>
            <w:tcBorders>
              <w:top w:val="single" w:sz="4" w:space="0" w:color="auto"/>
              <w:left w:val="single" w:sz="4" w:space="0" w:color="auto"/>
              <w:bottom w:val="single" w:sz="4" w:space="0" w:color="auto"/>
              <w:right w:val="single" w:sz="4" w:space="0" w:color="auto"/>
            </w:tcBorders>
            <w:hideMark/>
          </w:tcPr>
          <w:p w14:paraId="24F4B829" w14:textId="77777777" w:rsidR="005C0F00" w:rsidRDefault="005C0F00">
            <w:pPr>
              <w:spacing w:after="120"/>
              <w:rPr>
                <w:rFonts w:eastAsiaTheme="minorEastAsia"/>
                <w:b/>
                <w:bCs/>
                <w:color w:val="0070C0"/>
                <w:lang w:val="en-US" w:eastAsia="zh-CN"/>
              </w:rPr>
            </w:pPr>
            <w:r>
              <w:rPr>
                <w:rFonts w:eastAsiaTheme="minorEastAsia"/>
                <w:b/>
                <w:bCs/>
                <w:color w:val="0070C0"/>
                <w:lang w:val="en-US" w:eastAsia="zh-CN"/>
              </w:rPr>
              <w:t>Name</w:t>
            </w:r>
          </w:p>
        </w:tc>
        <w:tc>
          <w:tcPr>
            <w:tcW w:w="3583" w:type="dxa"/>
            <w:gridSpan w:val="2"/>
            <w:tcBorders>
              <w:top w:val="single" w:sz="4" w:space="0" w:color="auto"/>
              <w:left w:val="single" w:sz="4" w:space="0" w:color="auto"/>
              <w:bottom w:val="single" w:sz="4" w:space="0" w:color="auto"/>
              <w:right w:val="single" w:sz="4" w:space="0" w:color="auto"/>
            </w:tcBorders>
            <w:hideMark/>
          </w:tcPr>
          <w:p w14:paraId="5B49C041" w14:textId="77777777" w:rsidR="005C0F00" w:rsidRDefault="005C0F0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5C0F00" w14:paraId="725B691E" w14:textId="77777777" w:rsidTr="003B2455">
        <w:tc>
          <w:tcPr>
            <w:tcW w:w="3146" w:type="dxa"/>
            <w:tcBorders>
              <w:top w:val="single" w:sz="4" w:space="0" w:color="auto"/>
              <w:left w:val="single" w:sz="4" w:space="0" w:color="auto"/>
              <w:bottom w:val="single" w:sz="4" w:space="0" w:color="auto"/>
              <w:right w:val="single" w:sz="4" w:space="0" w:color="auto"/>
            </w:tcBorders>
          </w:tcPr>
          <w:p w14:paraId="2E16DB49" w14:textId="4B99E13C" w:rsidR="005C0F00" w:rsidRDefault="0028494E">
            <w:pPr>
              <w:spacing w:after="120"/>
              <w:rPr>
                <w:rFonts w:eastAsiaTheme="minorEastAsia"/>
                <w:color w:val="0070C0"/>
                <w:lang w:val="en-US" w:eastAsia="zh-CN"/>
              </w:rPr>
            </w:pPr>
            <w:r>
              <w:rPr>
                <w:rFonts w:eastAsiaTheme="minorEastAsia"/>
                <w:color w:val="0070C0"/>
                <w:lang w:val="en-US" w:eastAsia="zh-CN"/>
              </w:rPr>
              <w:t>Qualcomm Inc</w:t>
            </w:r>
          </w:p>
        </w:tc>
        <w:tc>
          <w:tcPr>
            <w:tcW w:w="3128" w:type="dxa"/>
            <w:tcBorders>
              <w:top w:val="single" w:sz="4" w:space="0" w:color="auto"/>
              <w:left w:val="single" w:sz="4" w:space="0" w:color="auto"/>
              <w:bottom w:val="single" w:sz="4" w:space="0" w:color="auto"/>
              <w:right w:val="single" w:sz="4" w:space="0" w:color="auto"/>
            </w:tcBorders>
          </w:tcPr>
          <w:p w14:paraId="3DE75071" w14:textId="660045B7" w:rsidR="005C0F00" w:rsidRDefault="0028494E">
            <w:pPr>
              <w:spacing w:after="120"/>
              <w:rPr>
                <w:rFonts w:eastAsiaTheme="minorEastAsia"/>
                <w:color w:val="0070C0"/>
                <w:lang w:val="en-US" w:eastAsia="zh-CN"/>
              </w:rPr>
            </w:pPr>
            <w:r>
              <w:rPr>
                <w:rFonts w:eastAsiaTheme="minorEastAsia"/>
                <w:color w:val="0070C0"/>
                <w:lang w:val="en-US" w:eastAsia="zh-CN"/>
              </w:rPr>
              <w:t>Phil Coan</w:t>
            </w:r>
          </w:p>
        </w:tc>
        <w:tc>
          <w:tcPr>
            <w:tcW w:w="3583" w:type="dxa"/>
            <w:gridSpan w:val="2"/>
            <w:tcBorders>
              <w:top w:val="single" w:sz="4" w:space="0" w:color="auto"/>
              <w:left w:val="single" w:sz="4" w:space="0" w:color="auto"/>
              <w:bottom w:val="single" w:sz="4" w:space="0" w:color="auto"/>
              <w:right w:val="single" w:sz="4" w:space="0" w:color="auto"/>
            </w:tcBorders>
          </w:tcPr>
          <w:p w14:paraId="6E05DF7B" w14:textId="3F7DD669" w:rsidR="005C0F00" w:rsidRDefault="0028494E">
            <w:pPr>
              <w:spacing w:after="120"/>
              <w:rPr>
                <w:rFonts w:eastAsiaTheme="minorEastAsia"/>
                <w:color w:val="0070C0"/>
                <w:lang w:val="en-US" w:eastAsia="zh-CN"/>
              </w:rPr>
            </w:pPr>
            <w:r>
              <w:rPr>
                <w:rFonts w:eastAsiaTheme="minorEastAsia"/>
                <w:color w:val="0070C0"/>
                <w:lang w:val="en-US" w:eastAsia="zh-CN"/>
              </w:rPr>
              <w:t>pcoan@qti.qualcomm.com</w:t>
            </w:r>
          </w:p>
        </w:tc>
      </w:tr>
      <w:tr w:rsidR="007B5691" w14:paraId="579B0338" w14:textId="77777777" w:rsidTr="003B2455">
        <w:tc>
          <w:tcPr>
            <w:tcW w:w="3146" w:type="dxa"/>
            <w:tcBorders>
              <w:top w:val="single" w:sz="4" w:space="0" w:color="auto"/>
              <w:left w:val="single" w:sz="4" w:space="0" w:color="auto"/>
              <w:bottom w:val="single" w:sz="4" w:space="0" w:color="auto"/>
              <w:right w:val="single" w:sz="4" w:space="0" w:color="auto"/>
            </w:tcBorders>
          </w:tcPr>
          <w:p w14:paraId="721ACD12" w14:textId="1A5178CB" w:rsidR="007B5691" w:rsidRDefault="00ED0316">
            <w:pPr>
              <w:spacing w:after="120"/>
              <w:rPr>
                <w:rFonts w:eastAsiaTheme="minorEastAsia"/>
                <w:color w:val="0070C0"/>
                <w:lang w:val="en-US" w:eastAsia="zh-CN"/>
              </w:rPr>
            </w:pPr>
            <w:ins w:id="0" w:author="Author">
              <w:r>
                <w:rPr>
                  <w:rFonts w:eastAsiaTheme="minorEastAsia"/>
                  <w:color w:val="0070C0"/>
                  <w:lang w:val="en-US" w:eastAsia="zh-CN"/>
                </w:rPr>
                <w:t>Nokia</w:t>
              </w:r>
            </w:ins>
          </w:p>
        </w:tc>
        <w:tc>
          <w:tcPr>
            <w:tcW w:w="3128" w:type="dxa"/>
            <w:tcBorders>
              <w:top w:val="single" w:sz="4" w:space="0" w:color="auto"/>
              <w:left w:val="single" w:sz="4" w:space="0" w:color="auto"/>
              <w:bottom w:val="single" w:sz="4" w:space="0" w:color="auto"/>
              <w:right w:val="single" w:sz="4" w:space="0" w:color="auto"/>
            </w:tcBorders>
          </w:tcPr>
          <w:p w14:paraId="093A2F91" w14:textId="7843A06D" w:rsidR="007B5691" w:rsidRDefault="00ED0316">
            <w:pPr>
              <w:spacing w:after="120"/>
              <w:rPr>
                <w:rFonts w:eastAsiaTheme="minorEastAsia"/>
                <w:color w:val="0070C0"/>
                <w:lang w:val="en-US" w:eastAsia="zh-CN"/>
              </w:rPr>
            </w:pPr>
            <w:ins w:id="1" w:author="Author">
              <w:r>
                <w:rPr>
                  <w:rFonts w:eastAsiaTheme="minorEastAsia"/>
                  <w:color w:val="0070C0"/>
                  <w:lang w:val="en-US" w:eastAsia="zh-CN"/>
                </w:rPr>
                <w:t>Johannes Hejselbaek</w:t>
              </w:r>
            </w:ins>
          </w:p>
        </w:tc>
        <w:tc>
          <w:tcPr>
            <w:tcW w:w="3583" w:type="dxa"/>
            <w:gridSpan w:val="2"/>
            <w:tcBorders>
              <w:top w:val="single" w:sz="4" w:space="0" w:color="auto"/>
              <w:left w:val="single" w:sz="4" w:space="0" w:color="auto"/>
              <w:bottom w:val="single" w:sz="4" w:space="0" w:color="auto"/>
              <w:right w:val="single" w:sz="4" w:space="0" w:color="auto"/>
            </w:tcBorders>
          </w:tcPr>
          <w:p w14:paraId="183F8341" w14:textId="7C3B4203" w:rsidR="007B5691" w:rsidRDefault="00ED0316">
            <w:pPr>
              <w:spacing w:after="120"/>
              <w:rPr>
                <w:rFonts w:eastAsiaTheme="minorEastAsia"/>
                <w:color w:val="0070C0"/>
                <w:lang w:val="en-US" w:eastAsia="zh-CN"/>
              </w:rPr>
            </w:pPr>
            <w:ins w:id="2" w:author="Author">
              <w:r>
                <w:rPr>
                  <w:rFonts w:eastAsiaTheme="minorEastAsia"/>
                  <w:color w:val="0070C0"/>
                  <w:lang w:val="en-US" w:eastAsia="zh-CN"/>
                </w:rPr>
                <w:t>Johannes.hejselbaek@nokia.com</w:t>
              </w:r>
            </w:ins>
          </w:p>
        </w:tc>
      </w:tr>
      <w:tr w:rsidR="00932928" w14:paraId="14198CD1" w14:textId="77777777" w:rsidTr="003B2455">
        <w:trPr>
          <w:gridAfter w:val="1"/>
          <w:wAfter w:w="379" w:type="dxa"/>
          <w:ins w:id="3" w:author="Author"/>
        </w:trPr>
        <w:tc>
          <w:tcPr>
            <w:tcW w:w="3146" w:type="dxa"/>
            <w:tcBorders>
              <w:top w:val="single" w:sz="4" w:space="0" w:color="auto"/>
              <w:left w:val="single" w:sz="4" w:space="0" w:color="auto"/>
              <w:bottom w:val="single" w:sz="4" w:space="0" w:color="auto"/>
              <w:right w:val="single" w:sz="4" w:space="0" w:color="auto"/>
            </w:tcBorders>
          </w:tcPr>
          <w:p w14:paraId="53FF928F" w14:textId="333BE7D9" w:rsidR="007C6A26" w:rsidRDefault="007C6A26">
            <w:pPr>
              <w:spacing w:after="120"/>
              <w:rPr>
                <w:ins w:id="4" w:author="Author"/>
                <w:rFonts w:eastAsiaTheme="minorEastAsia"/>
                <w:color w:val="0070C0"/>
                <w:lang w:val="en-US" w:eastAsia="zh-CN"/>
              </w:rPr>
            </w:pPr>
            <w:ins w:id="5" w:author="Author">
              <w:r>
                <w:rPr>
                  <w:rFonts w:eastAsiaTheme="minorEastAsia"/>
                  <w:color w:val="0070C0"/>
                  <w:lang w:val="en-US" w:eastAsia="zh-CN"/>
                </w:rPr>
                <w:t>Huawei</w:t>
              </w:r>
            </w:ins>
          </w:p>
        </w:tc>
        <w:tc>
          <w:tcPr>
            <w:tcW w:w="3128" w:type="dxa"/>
            <w:tcBorders>
              <w:top w:val="single" w:sz="4" w:space="0" w:color="auto"/>
              <w:left w:val="single" w:sz="4" w:space="0" w:color="auto"/>
              <w:bottom w:val="single" w:sz="4" w:space="0" w:color="auto"/>
              <w:right w:val="single" w:sz="4" w:space="0" w:color="auto"/>
            </w:tcBorders>
          </w:tcPr>
          <w:p w14:paraId="0EA664C0" w14:textId="4E501EAC" w:rsidR="007C6A26" w:rsidRDefault="007C6A26">
            <w:pPr>
              <w:spacing w:after="120"/>
              <w:rPr>
                <w:ins w:id="6" w:author="Author"/>
                <w:rFonts w:eastAsiaTheme="minorEastAsia"/>
                <w:color w:val="0070C0"/>
                <w:lang w:val="en-US" w:eastAsia="zh-CN"/>
              </w:rPr>
            </w:pPr>
            <w:ins w:id="7" w:author="Author">
              <w:r>
                <w:rPr>
                  <w:rFonts w:eastAsiaTheme="minorEastAsia"/>
                  <w:color w:val="0070C0"/>
                  <w:lang w:val="en-US" w:eastAsia="zh-CN"/>
                </w:rPr>
                <w:t>Chunying Gu</w:t>
              </w:r>
            </w:ins>
          </w:p>
        </w:tc>
        <w:tc>
          <w:tcPr>
            <w:tcW w:w="3204" w:type="dxa"/>
            <w:tcBorders>
              <w:top w:val="single" w:sz="4" w:space="0" w:color="auto"/>
              <w:left w:val="single" w:sz="4" w:space="0" w:color="auto"/>
              <w:bottom w:val="single" w:sz="4" w:space="0" w:color="auto"/>
              <w:right w:val="single" w:sz="4" w:space="0" w:color="auto"/>
            </w:tcBorders>
          </w:tcPr>
          <w:p w14:paraId="2073C356" w14:textId="2AF11ECA" w:rsidR="007C6A26" w:rsidRDefault="007C6A26">
            <w:pPr>
              <w:spacing w:after="120"/>
              <w:rPr>
                <w:ins w:id="8" w:author="Author"/>
                <w:rFonts w:eastAsiaTheme="minorEastAsia"/>
                <w:color w:val="0070C0"/>
                <w:lang w:val="en-US" w:eastAsia="zh-CN"/>
              </w:rPr>
            </w:pPr>
            <w:ins w:id="9" w:author="Author">
              <w:r>
                <w:rPr>
                  <w:rFonts w:eastAsiaTheme="minorEastAsia" w:hint="eastAsia"/>
                  <w:color w:val="0070C0"/>
                  <w:lang w:val="en-US" w:eastAsia="zh-CN"/>
                </w:rPr>
                <w:t>g</w:t>
              </w:r>
              <w:r>
                <w:rPr>
                  <w:rFonts w:eastAsiaTheme="minorEastAsia"/>
                  <w:color w:val="0070C0"/>
                  <w:lang w:val="en-US" w:eastAsia="zh-CN"/>
                </w:rPr>
                <w:t>uchunying@huawei.com</w:t>
              </w:r>
            </w:ins>
          </w:p>
        </w:tc>
      </w:tr>
      <w:tr w:rsidR="00932928" w14:paraId="47FC7D83" w14:textId="77777777" w:rsidTr="003B2455">
        <w:trPr>
          <w:gridAfter w:val="1"/>
          <w:wAfter w:w="379" w:type="dxa"/>
          <w:ins w:id="10" w:author="Author"/>
        </w:trPr>
        <w:tc>
          <w:tcPr>
            <w:tcW w:w="3146" w:type="dxa"/>
            <w:tcBorders>
              <w:top w:val="single" w:sz="4" w:space="0" w:color="auto"/>
              <w:left w:val="single" w:sz="4" w:space="0" w:color="auto"/>
              <w:bottom w:val="single" w:sz="4" w:space="0" w:color="auto"/>
              <w:right w:val="single" w:sz="4" w:space="0" w:color="auto"/>
            </w:tcBorders>
          </w:tcPr>
          <w:p w14:paraId="41BD6064" w14:textId="3997CB3F" w:rsidR="00D853AB" w:rsidRDefault="00D853AB">
            <w:pPr>
              <w:spacing w:after="120"/>
              <w:rPr>
                <w:ins w:id="11" w:author="Author"/>
                <w:rFonts w:eastAsiaTheme="minorEastAsia"/>
                <w:color w:val="0070C0"/>
                <w:lang w:val="en-US" w:eastAsia="zh-CN"/>
              </w:rPr>
            </w:pPr>
            <w:ins w:id="12" w:author="Author">
              <w:r>
                <w:rPr>
                  <w:rFonts w:eastAsiaTheme="minorEastAsia" w:hint="eastAsia"/>
                  <w:color w:val="0070C0"/>
                  <w:lang w:val="en-US" w:eastAsia="zh-CN"/>
                </w:rPr>
                <w:t>O</w:t>
              </w:r>
              <w:r>
                <w:rPr>
                  <w:rFonts w:eastAsiaTheme="minorEastAsia"/>
                  <w:color w:val="0070C0"/>
                  <w:lang w:val="en-US" w:eastAsia="zh-CN"/>
                </w:rPr>
                <w:t>PPO</w:t>
              </w:r>
            </w:ins>
          </w:p>
        </w:tc>
        <w:tc>
          <w:tcPr>
            <w:tcW w:w="3128" w:type="dxa"/>
            <w:tcBorders>
              <w:top w:val="single" w:sz="4" w:space="0" w:color="auto"/>
              <w:left w:val="single" w:sz="4" w:space="0" w:color="auto"/>
              <w:bottom w:val="single" w:sz="4" w:space="0" w:color="auto"/>
              <w:right w:val="single" w:sz="4" w:space="0" w:color="auto"/>
            </w:tcBorders>
          </w:tcPr>
          <w:p w14:paraId="1927BA5E" w14:textId="289649B0" w:rsidR="00D853AB" w:rsidRDefault="00D853AB">
            <w:pPr>
              <w:spacing w:after="120"/>
              <w:rPr>
                <w:ins w:id="13" w:author="Author"/>
                <w:rFonts w:eastAsiaTheme="minorEastAsia"/>
                <w:color w:val="0070C0"/>
                <w:lang w:val="en-US" w:eastAsia="zh-CN"/>
              </w:rPr>
            </w:pPr>
            <w:ins w:id="14" w:author="Author">
              <w:r>
                <w:rPr>
                  <w:rFonts w:eastAsiaTheme="minorEastAsia" w:hint="eastAsia"/>
                  <w:color w:val="0070C0"/>
                  <w:lang w:val="en-US" w:eastAsia="zh-CN"/>
                </w:rPr>
                <w:t>J</w:t>
              </w:r>
              <w:r>
                <w:rPr>
                  <w:rFonts w:eastAsiaTheme="minorEastAsia"/>
                  <w:color w:val="0070C0"/>
                  <w:lang w:val="en-US" w:eastAsia="zh-CN"/>
                </w:rPr>
                <w:t>inqiang Xing</w:t>
              </w:r>
            </w:ins>
          </w:p>
        </w:tc>
        <w:tc>
          <w:tcPr>
            <w:tcW w:w="3204" w:type="dxa"/>
            <w:tcBorders>
              <w:top w:val="single" w:sz="4" w:space="0" w:color="auto"/>
              <w:left w:val="single" w:sz="4" w:space="0" w:color="auto"/>
              <w:bottom w:val="single" w:sz="4" w:space="0" w:color="auto"/>
              <w:right w:val="single" w:sz="4" w:space="0" w:color="auto"/>
            </w:tcBorders>
          </w:tcPr>
          <w:p w14:paraId="24255A0D" w14:textId="7171439E" w:rsidR="00D853AB" w:rsidRDefault="00D853AB">
            <w:pPr>
              <w:spacing w:after="120"/>
              <w:rPr>
                <w:ins w:id="15" w:author="Author"/>
                <w:rFonts w:eastAsiaTheme="minorEastAsia"/>
                <w:color w:val="0070C0"/>
                <w:lang w:val="en-US" w:eastAsia="zh-CN"/>
              </w:rPr>
            </w:pPr>
            <w:ins w:id="16" w:author="Author">
              <w:r>
                <w:rPr>
                  <w:rFonts w:eastAsiaTheme="minorEastAsia" w:hint="eastAsia"/>
                  <w:color w:val="0070C0"/>
                  <w:lang w:val="en-US" w:eastAsia="zh-CN"/>
                </w:rPr>
                <w:t>x</w:t>
              </w:r>
              <w:r>
                <w:rPr>
                  <w:rFonts w:eastAsiaTheme="minorEastAsia"/>
                  <w:color w:val="0070C0"/>
                  <w:lang w:val="en-US" w:eastAsia="zh-CN"/>
                </w:rPr>
                <w:t>ingjinqiang@oppo.com</w:t>
              </w:r>
            </w:ins>
          </w:p>
        </w:tc>
      </w:tr>
      <w:tr w:rsidR="00932928" w14:paraId="473CFFAF" w14:textId="77777777" w:rsidTr="003B2455">
        <w:trPr>
          <w:gridAfter w:val="1"/>
          <w:wAfter w:w="379" w:type="dxa"/>
          <w:ins w:id="17" w:author="Author"/>
        </w:trPr>
        <w:tc>
          <w:tcPr>
            <w:tcW w:w="3146" w:type="dxa"/>
            <w:tcBorders>
              <w:top w:val="single" w:sz="4" w:space="0" w:color="auto"/>
              <w:left w:val="single" w:sz="4" w:space="0" w:color="auto"/>
              <w:bottom w:val="single" w:sz="4" w:space="0" w:color="auto"/>
              <w:right w:val="single" w:sz="4" w:space="0" w:color="auto"/>
            </w:tcBorders>
          </w:tcPr>
          <w:p w14:paraId="11F8A99B" w14:textId="694D6C68" w:rsidR="00DD368B" w:rsidRDefault="00DD368B" w:rsidP="00DD368B">
            <w:pPr>
              <w:spacing w:after="120"/>
              <w:rPr>
                <w:ins w:id="18" w:author="Author"/>
                <w:rFonts w:eastAsiaTheme="minorEastAsia"/>
                <w:color w:val="0070C0"/>
                <w:lang w:val="en-US" w:eastAsia="zh-CN"/>
              </w:rPr>
            </w:pPr>
            <w:ins w:id="19" w:author="Author">
              <w:r>
                <w:rPr>
                  <w:rFonts w:eastAsiaTheme="minorEastAsia"/>
                  <w:color w:val="0070C0"/>
                  <w:lang w:val="en-US" w:eastAsia="zh-CN"/>
                </w:rPr>
                <w:t>Ericsson</w:t>
              </w:r>
            </w:ins>
          </w:p>
        </w:tc>
        <w:tc>
          <w:tcPr>
            <w:tcW w:w="3128" w:type="dxa"/>
            <w:tcBorders>
              <w:top w:val="single" w:sz="4" w:space="0" w:color="auto"/>
              <w:left w:val="single" w:sz="4" w:space="0" w:color="auto"/>
              <w:bottom w:val="single" w:sz="4" w:space="0" w:color="auto"/>
              <w:right w:val="single" w:sz="4" w:space="0" w:color="auto"/>
            </w:tcBorders>
          </w:tcPr>
          <w:p w14:paraId="0B8F4932" w14:textId="5A44C2EC" w:rsidR="00DD368B" w:rsidRDefault="00DD368B" w:rsidP="00DD368B">
            <w:pPr>
              <w:spacing w:after="120"/>
              <w:rPr>
                <w:ins w:id="20" w:author="Author"/>
                <w:rFonts w:eastAsiaTheme="minorEastAsia"/>
                <w:color w:val="0070C0"/>
                <w:lang w:val="en-US" w:eastAsia="zh-CN"/>
              </w:rPr>
            </w:pPr>
            <w:ins w:id="21" w:author="Author">
              <w:r>
                <w:rPr>
                  <w:rFonts w:eastAsiaTheme="minorEastAsia"/>
                  <w:color w:val="0070C0"/>
                  <w:lang w:val="en-US" w:eastAsia="zh-CN"/>
                </w:rPr>
                <w:t>Christian Bergljung</w:t>
              </w:r>
            </w:ins>
          </w:p>
        </w:tc>
        <w:tc>
          <w:tcPr>
            <w:tcW w:w="3204" w:type="dxa"/>
            <w:tcBorders>
              <w:top w:val="single" w:sz="4" w:space="0" w:color="auto"/>
              <w:left w:val="single" w:sz="4" w:space="0" w:color="auto"/>
              <w:bottom w:val="single" w:sz="4" w:space="0" w:color="auto"/>
              <w:right w:val="single" w:sz="4" w:space="0" w:color="auto"/>
            </w:tcBorders>
          </w:tcPr>
          <w:p w14:paraId="12F7CB40" w14:textId="1AF6BC37" w:rsidR="00DD368B" w:rsidRDefault="00DD368B" w:rsidP="00DD368B">
            <w:pPr>
              <w:spacing w:after="120"/>
              <w:rPr>
                <w:ins w:id="22" w:author="Author"/>
                <w:rFonts w:eastAsiaTheme="minorEastAsia"/>
                <w:color w:val="0070C0"/>
                <w:lang w:val="en-US" w:eastAsia="zh-CN"/>
              </w:rPr>
            </w:pPr>
            <w:ins w:id="23" w:author="Author">
              <w:r>
                <w:rPr>
                  <w:rFonts w:eastAsiaTheme="minorEastAsia"/>
                  <w:color w:val="0070C0"/>
                  <w:lang w:val="en-US" w:eastAsia="zh-CN"/>
                </w:rPr>
                <w:t>Christian.Bergljung@ericsson.com</w:t>
              </w:r>
            </w:ins>
          </w:p>
        </w:tc>
      </w:tr>
      <w:tr w:rsidR="00932928" w14:paraId="798176DA" w14:textId="77777777" w:rsidTr="003B2455">
        <w:trPr>
          <w:gridAfter w:val="1"/>
          <w:wAfter w:w="379" w:type="dxa"/>
          <w:ins w:id="24" w:author="Author"/>
        </w:trPr>
        <w:tc>
          <w:tcPr>
            <w:tcW w:w="3146" w:type="dxa"/>
            <w:tcBorders>
              <w:top w:val="single" w:sz="4" w:space="0" w:color="auto"/>
              <w:left w:val="single" w:sz="4" w:space="0" w:color="auto"/>
              <w:bottom w:val="single" w:sz="4" w:space="0" w:color="auto"/>
              <w:right w:val="single" w:sz="4" w:space="0" w:color="auto"/>
            </w:tcBorders>
          </w:tcPr>
          <w:p w14:paraId="3067FAA9" w14:textId="2C81C820" w:rsidR="00663F46" w:rsidRDefault="00663F46" w:rsidP="00DD368B">
            <w:pPr>
              <w:spacing w:after="120"/>
              <w:rPr>
                <w:ins w:id="25" w:author="Author"/>
                <w:rFonts w:eastAsiaTheme="minorEastAsia"/>
                <w:color w:val="0070C0"/>
                <w:lang w:val="en-US" w:eastAsia="zh-CN"/>
              </w:rPr>
            </w:pPr>
            <w:ins w:id="26" w:author="Author">
              <w:r>
                <w:rPr>
                  <w:rFonts w:eastAsiaTheme="minorEastAsia"/>
                  <w:color w:val="0070C0"/>
                  <w:lang w:val="en-US" w:eastAsia="zh-CN"/>
                </w:rPr>
                <w:t>LGE</w:t>
              </w:r>
            </w:ins>
          </w:p>
        </w:tc>
        <w:tc>
          <w:tcPr>
            <w:tcW w:w="3128" w:type="dxa"/>
            <w:tcBorders>
              <w:top w:val="single" w:sz="4" w:space="0" w:color="auto"/>
              <w:left w:val="single" w:sz="4" w:space="0" w:color="auto"/>
              <w:bottom w:val="single" w:sz="4" w:space="0" w:color="auto"/>
              <w:right w:val="single" w:sz="4" w:space="0" w:color="auto"/>
            </w:tcBorders>
          </w:tcPr>
          <w:p w14:paraId="2007F9D7" w14:textId="0A733659" w:rsidR="00663F46" w:rsidRDefault="00663F46" w:rsidP="00DD368B">
            <w:pPr>
              <w:spacing w:after="120"/>
              <w:rPr>
                <w:ins w:id="27" w:author="Author"/>
                <w:rFonts w:eastAsiaTheme="minorEastAsia"/>
                <w:color w:val="0070C0"/>
                <w:lang w:val="en-US" w:eastAsia="zh-CN"/>
              </w:rPr>
            </w:pPr>
            <w:ins w:id="28" w:author="Author">
              <w:r>
                <w:rPr>
                  <w:rFonts w:eastAsiaTheme="minorEastAsia"/>
                  <w:color w:val="0070C0"/>
                  <w:lang w:val="en-US" w:eastAsia="zh-CN"/>
                </w:rPr>
                <w:t>Markus Pettersson</w:t>
              </w:r>
            </w:ins>
          </w:p>
        </w:tc>
        <w:tc>
          <w:tcPr>
            <w:tcW w:w="3204" w:type="dxa"/>
            <w:tcBorders>
              <w:top w:val="single" w:sz="4" w:space="0" w:color="auto"/>
              <w:left w:val="single" w:sz="4" w:space="0" w:color="auto"/>
              <w:bottom w:val="single" w:sz="4" w:space="0" w:color="auto"/>
              <w:right w:val="single" w:sz="4" w:space="0" w:color="auto"/>
            </w:tcBorders>
          </w:tcPr>
          <w:p w14:paraId="6D087BC7" w14:textId="14B6B5C7" w:rsidR="00663F46" w:rsidRDefault="00663F46" w:rsidP="00DD368B">
            <w:pPr>
              <w:spacing w:after="120"/>
              <w:rPr>
                <w:ins w:id="29" w:author="Author"/>
                <w:rFonts w:eastAsiaTheme="minorEastAsia"/>
                <w:color w:val="0070C0"/>
                <w:lang w:val="en-US" w:eastAsia="zh-CN"/>
              </w:rPr>
            </w:pPr>
            <w:ins w:id="30" w:author="Author">
              <w:r>
                <w:rPr>
                  <w:rFonts w:eastAsiaTheme="minorEastAsia"/>
                  <w:color w:val="0070C0"/>
                  <w:lang w:val="en-US" w:eastAsia="zh-CN"/>
                </w:rPr>
                <w:t>Markus.Pettersson@lge.com</w:t>
              </w:r>
            </w:ins>
          </w:p>
        </w:tc>
      </w:tr>
      <w:tr w:rsidR="00932928" w14:paraId="68D90FA5" w14:textId="77777777" w:rsidTr="003B2455">
        <w:trPr>
          <w:gridAfter w:val="1"/>
          <w:wAfter w:w="379" w:type="dxa"/>
          <w:ins w:id="31" w:author="Author"/>
        </w:trPr>
        <w:tc>
          <w:tcPr>
            <w:tcW w:w="3146" w:type="dxa"/>
            <w:tcBorders>
              <w:top w:val="single" w:sz="4" w:space="0" w:color="auto"/>
              <w:left w:val="single" w:sz="4" w:space="0" w:color="auto"/>
              <w:bottom w:val="single" w:sz="4" w:space="0" w:color="auto"/>
              <w:right w:val="single" w:sz="4" w:space="0" w:color="auto"/>
            </w:tcBorders>
          </w:tcPr>
          <w:p w14:paraId="3EACD045" w14:textId="5CDDBE92" w:rsidR="00B13E3C" w:rsidRDefault="00B13E3C" w:rsidP="00DD368B">
            <w:pPr>
              <w:spacing w:after="120"/>
              <w:rPr>
                <w:ins w:id="32" w:author="Author"/>
                <w:rFonts w:eastAsiaTheme="minorEastAsia"/>
                <w:color w:val="0070C0"/>
                <w:lang w:val="en-US" w:eastAsia="zh-CN"/>
              </w:rPr>
            </w:pPr>
            <w:ins w:id="33" w:author="Author">
              <w:r>
                <w:rPr>
                  <w:rFonts w:eastAsiaTheme="minorEastAsia"/>
                  <w:color w:val="0070C0"/>
                  <w:lang w:val="en-US" w:eastAsia="zh-CN"/>
                </w:rPr>
                <w:t>Charter Communications Inc</w:t>
              </w:r>
            </w:ins>
          </w:p>
        </w:tc>
        <w:tc>
          <w:tcPr>
            <w:tcW w:w="3128" w:type="dxa"/>
            <w:tcBorders>
              <w:top w:val="single" w:sz="4" w:space="0" w:color="auto"/>
              <w:left w:val="single" w:sz="4" w:space="0" w:color="auto"/>
              <w:bottom w:val="single" w:sz="4" w:space="0" w:color="auto"/>
              <w:right w:val="single" w:sz="4" w:space="0" w:color="auto"/>
            </w:tcBorders>
          </w:tcPr>
          <w:p w14:paraId="06BECCD3" w14:textId="5668B69D" w:rsidR="00B13E3C" w:rsidRDefault="00B13E3C" w:rsidP="00DD368B">
            <w:pPr>
              <w:spacing w:after="120"/>
              <w:rPr>
                <w:ins w:id="34" w:author="Author"/>
                <w:rFonts w:eastAsiaTheme="minorEastAsia"/>
                <w:color w:val="0070C0"/>
                <w:lang w:val="en-US" w:eastAsia="zh-CN"/>
              </w:rPr>
            </w:pPr>
            <w:ins w:id="35" w:author="Author">
              <w:r>
                <w:rPr>
                  <w:rFonts w:eastAsiaTheme="minorEastAsia"/>
                  <w:color w:val="0070C0"/>
                  <w:lang w:val="en-US" w:eastAsia="zh-CN"/>
                </w:rPr>
                <w:t>Frank Azcuy</w:t>
              </w:r>
            </w:ins>
          </w:p>
        </w:tc>
        <w:tc>
          <w:tcPr>
            <w:tcW w:w="3204" w:type="dxa"/>
            <w:tcBorders>
              <w:top w:val="single" w:sz="4" w:space="0" w:color="auto"/>
              <w:left w:val="single" w:sz="4" w:space="0" w:color="auto"/>
              <w:bottom w:val="single" w:sz="4" w:space="0" w:color="auto"/>
              <w:right w:val="single" w:sz="4" w:space="0" w:color="auto"/>
            </w:tcBorders>
          </w:tcPr>
          <w:p w14:paraId="60C46163" w14:textId="31CF6850" w:rsidR="00B13E3C" w:rsidRDefault="00B13E3C" w:rsidP="00DD368B">
            <w:pPr>
              <w:spacing w:after="120"/>
              <w:rPr>
                <w:ins w:id="36" w:author="Author"/>
                <w:rFonts w:eastAsiaTheme="minorEastAsia"/>
                <w:color w:val="0070C0"/>
                <w:lang w:val="en-US" w:eastAsia="zh-CN"/>
              </w:rPr>
            </w:pPr>
            <w:ins w:id="37" w:author="Author">
              <w:r>
                <w:rPr>
                  <w:rFonts w:eastAsiaTheme="minorEastAsia"/>
                  <w:color w:val="0070C0"/>
                  <w:lang w:val="en-US" w:eastAsia="zh-CN"/>
                </w:rPr>
                <w:t>Frank.Azcuy@charter.com</w:t>
              </w:r>
            </w:ins>
          </w:p>
        </w:tc>
      </w:tr>
      <w:tr w:rsidR="00932928" w14:paraId="70ABD7FF" w14:textId="77777777" w:rsidTr="003B2455">
        <w:trPr>
          <w:gridAfter w:val="1"/>
          <w:wAfter w:w="379" w:type="dxa"/>
          <w:ins w:id="38" w:author="Author"/>
        </w:trPr>
        <w:tc>
          <w:tcPr>
            <w:tcW w:w="3146" w:type="dxa"/>
            <w:tcBorders>
              <w:top w:val="single" w:sz="4" w:space="0" w:color="auto"/>
              <w:left w:val="single" w:sz="4" w:space="0" w:color="auto"/>
              <w:bottom w:val="single" w:sz="4" w:space="0" w:color="auto"/>
              <w:right w:val="single" w:sz="4" w:space="0" w:color="auto"/>
            </w:tcBorders>
          </w:tcPr>
          <w:p w14:paraId="2A4905C3" w14:textId="6D50917A" w:rsidR="00B353E3" w:rsidRDefault="00B353E3" w:rsidP="00DD368B">
            <w:pPr>
              <w:spacing w:after="120"/>
              <w:rPr>
                <w:ins w:id="39" w:author="Author"/>
                <w:rFonts w:eastAsiaTheme="minorEastAsia"/>
                <w:color w:val="0070C0"/>
                <w:lang w:val="en-US" w:eastAsia="zh-CN"/>
              </w:rPr>
            </w:pPr>
            <w:ins w:id="40" w:author="Author">
              <w:r>
                <w:rPr>
                  <w:rFonts w:eastAsiaTheme="minorEastAsia"/>
                  <w:color w:val="0070C0"/>
                  <w:lang w:val="en-US" w:eastAsia="zh-CN"/>
                </w:rPr>
                <w:t>Apple</w:t>
              </w:r>
            </w:ins>
          </w:p>
        </w:tc>
        <w:tc>
          <w:tcPr>
            <w:tcW w:w="3128" w:type="dxa"/>
            <w:tcBorders>
              <w:top w:val="single" w:sz="4" w:space="0" w:color="auto"/>
              <w:left w:val="single" w:sz="4" w:space="0" w:color="auto"/>
              <w:bottom w:val="single" w:sz="4" w:space="0" w:color="auto"/>
              <w:right w:val="single" w:sz="4" w:space="0" w:color="auto"/>
            </w:tcBorders>
          </w:tcPr>
          <w:p w14:paraId="4E6ED392" w14:textId="5A0B4E80" w:rsidR="00B353E3" w:rsidRDefault="00B353E3" w:rsidP="00DD368B">
            <w:pPr>
              <w:spacing w:after="120"/>
              <w:rPr>
                <w:ins w:id="41" w:author="Author"/>
                <w:rFonts w:eastAsiaTheme="minorEastAsia"/>
                <w:color w:val="0070C0"/>
                <w:lang w:val="en-US" w:eastAsia="zh-CN"/>
              </w:rPr>
            </w:pPr>
            <w:ins w:id="42" w:author="Author">
              <w:r>
                <w:rPr>
                  <w:rFonts w:eastAsiaTheme="minorEastAsia"/>
                  <w:color w:val="0070C0"/>
                  <w:lang w:val="en-US" w:eastAsia="zh-CN"/>
                </w:rPr>
                <w:t>Camila Priale</w:t>
              </w:r>
            </w:ins>
          </w:p>
        </w:tc>
        <w:tc>
          <w:tcPr>
            <w:tcW w:w="3204" w:type="dxa"/>
            <w:tcBorders>
              <w:top w:val="single" w:sz="4" w:space="0" w:color="auto"/>
              <w:left w:val="single" w:sz="4" w:space="0" w:color="auto"/>
              <w:bottom w:val="single" w:sz="4" w:space="0" w:color="auto"/>
              <w:right w:val="single" w:sz="4" w:space="0" w:color="auto"/>
            </w:tcBorders>
          </w:tcPr>
          <w:p w14:paraId="0CB757B1" w14:textId="5E3713A1" w:rsidR="00B353E3" w:rsidRDefault="00B353E3" w:rsidP="00DD368B">
            <w:pPr>
              <w:spacing w:after="120"/>
              <w:rPr>
                <w:ins w:id="43" w:author="Author"/>
                <w:rFonts w:eastAsiaTheme="minorEastAsia"/>
                <w:color w:val="0070C0"/>
                <w:lang w:val="en-US" w:eastAsia="zh-CN"/>
              </w:rPr>
            </w:pPr>
            <w:ins w:id="44" w:author="Author">
              <w:r>
                <w:rPr>
                  <w:rFonts w:eastAsiaTheme="minorEastAsia"/>
                  <w:color w:val="0070C0"/>
                  <w:lang w:val="en-US" w:eastAsia="zh-CN"/>
                </w:rPr>
                <w:t>Cpriale@apple.com</w:t>
              </w:r>
            </w:ins>
          </w:p>
        </w:tc>
      </w:tr>
      <w:tr w:rsidR="00932928" w14:paraId="64422AF8" w14:textId="77777777" w:rsidTr="003B2455">
        <w:trPr>
          <w:gridAfter w:val="1"/>
          <w:wAfter w:w="379" w:type="dxa"/>
          <w:ins w:id="45" w:author="Author"/>
        </w:trPr>
        <w:tc>
          <w:tcPr>
            <w:tcW w:w="3146" w:type="dxa"/>
            <w:tcBorders>
              <w:top w:val="single" w:sz="4" w:space="0" w:color="auto"/>
              <w:left w:val="single" w:sz="4" w:space="0" w:color="auto"/>
              <w:bottom w:val="single" w:sz="4" w:space="0" w:color="auto"/>
              <w:right w:val="single" w:sz="4" w:space="0" w:color="auto"/>
            </w:tcBorders>
          </w:tcPr>
          <w:p w14:paraId="0F004253" w14:textId="48292A9C" w:rsidR="00744BD3" w:rsidRDefault="00744BD3" w:rsidP="00DD368B">
            <w:pPr>
              <w:spacing w:after="120"/>
              <w:rPr>
                <w:ins w:id="46" w:author="Author"/>
                <w:rFonts w:eastAsiaTheme="minorEastAsia"/>
                <w:color w:val="0070C0"/>
                <w:lang w:val="en-US" w:eastAsia="zh-CN"/>
              </w:rPr>
            </w:pPr>
            <w:ins w:id="47" w:author="Author">
              <w:r>
                <w:rPr>
                  <w:rFonts w:eastAsiaTheme="minorEastAsia"/>
                  <w:color w:val="0070C0"/>
                  <w:lang w:val="en-US" w:eastAsia="zh-CN"/>
                </w:rPr>
                <w:t>Intel</w:t>
              </w:r>
            </w:ins>
          </w:p>
        </w:tc>
        <w:tc>
          <w:tcPr>
            <w:tcW w:w="3128" w:type="dxa"/>
            <w:tcBorders>
              <w:top w:val="single" w:sz="4" w:space="0" w:color="auto"/>
              <w:left w:val="single" w:sz="4" w:space="0" w:color="auto"/>
              <w:bottom w:val="single" w:sz="4" w:space="0" w:color="auto"/>
              <w:right w:val="single" w:sz="4" w:space="0" w:color="auto"/>
            </w:tcBorders>
          </w:tcPr>
          <w:p w14:paraId="17FD19BC" w14:textId="4C4A7644" w:rsidR="00744BD3" w:rsidRDefault="00744BD3" w:rsidP="00DD368B">
            <w:pPr>
              <w:spacing w:after="120"/>
              <w:rPr>
                <w:ins w:id="48" w:author="Author"/>
                <w:rFonts w:eastAsiaTheme="minorEastAsia"/>
                <w:color w:val="0070C0"/>
                <w:lang w:val="en-US" w:eastAsia="zh-CN"/>
              </w:rPr>
            </w:pPr>
            <w:ins w:id="49" w:author="Author">
              <w:r>
                <w:rPr>
                  <w:rFonts w:eastAsiaTheme="minorEastAsia"/>
                  <w:color w:val="0070C0"/>
                  <w:lang w:val="en-US" w:eastAsia="zh-CN"/>
                </w:rPr>
                <w:t>Aida Vera Lopez</w:t>
              </w:r>
            </w:ins>
          </w:p>
        </w:tc>
        <w:tc>
          <w:tcPr>
            <w:tcW w:w="3204" w:type="dxa"/>
            <w:tcBorders>
              <w:top w:val="single" w:sz="4" w:space="0" w:color="auto"/>
              <w:left w:val="single" w:sz="4" w:space="0" w:color="auto"/>
              <w:bottom w:val="single" w:sz="4" w:space="0" w:color="auto"/>
              <w:right w:val="single" w:sz="4" w:space="0" w:color="auto"/>
            </w:tcBorders>
          </w:tcPr>
          <w:p w14:paraId="63D101E2" w14:textId="1F8B0ABA" w:rsidR="00744BD3" w:rsidRDefault="00744BD3" w:rsidP="00DD368B">
            <w:pPr>
              <w:spacing w:after="120"/>
              <w:rPr>
                <w:ins w:id="50" w:author="Author"/>
                <w:rFonts w:eastAsiaTheme="minorEastAsia"/>
                <w:color w:val="0070C0"/>
                <w:lang w:val="en-US" w:eastAsia="zh-CN"/>
              </w:rPr>
            </w:pPr>
            <w:ins w:id="51" w:author="Author">
              <w:r>
                <w:rPr>
                  <w:rFonts w:eastAsiaTheme="minorEastAsia"/>
                  <w:color w:val="0070C0"/>
                  <w:lang w:val="en-US" w:eastAsia="zh-CN"/>
                </w:rPr>
                <w:t>aida.l.vera.lopez@intel.com</w:t>
              </w:r>
            </w:ins>
          </w:p>
        </w:tc>
      </w:tr>
      <w:tr w:rsidR="003B2455" w14:paraId="140EB25A" w14:textId="77777777" w:rsidTr="003B2455">
        <w:trPr>
          <w:gridAfter w:val="1"/>
          <w:wAfter w:w="379" w:type="dxa"/>
          <w:ins w:id="52" w:author="Author"/>
        </w:trPr>
        <w:tc>
          <w:tcPr>
            <w:tcW w:w="3146" w:type="dxa"/>
            <w:tcBorders>
              <w:top w:val="single" w:sz="4" w:space="0" w:color="auto"/>
              <w:left w:val="single" w:sz="4" w:space="0" w:color="auto"/>
              <w:bottom w:val="single" w:sz="4" w:space="0" w:color="auto"/>
              <w:right w:val="single" w:sz="4" w:space="0" w:color="auto"/>
            </w:tcBorders>
          </w:tcPr>
          <w:p w14:paraId="27BFCA53" w14:textId="4CAC5EFF" w:rsidR="003B2455" w:rsidRDefault="003B2455" w:rsidP="003B2455">
            <w:pPr>
              <w:spacing w:after="120"/>
              <w:rPr>
                <w:ins w:id="53" w:author="Author"/>
                <w:rFonts w:eastAsiaTheme="minorEastAsia"/>
                <w:color w:val="0070C0"/>
                <w:lang w:val="en-US" w:eastAsia="zh-CN"/>
              </w:rPr>
            </w:pPr>
            <w:ins w:id="54" w:author="Author">
              <w:r>
                <w:rPr>
                  <w:rFonts w:hint="eastAsia"/>
                  <w:color w:val="0070C0"/>
                  <w:lang w:eastAsia="ja-JP"/>
                </w:rPr>
                <w:t>D</w:t>
              </w:r>
              <w:r>
                <w:rPr>
                  <w:color w:val="0070C0"/>
                  <w:lang w:eastAsia="ja-JP"/>
                </w:rPr>
                <w:t>OCOMO</w:t>
              </w:r>
            </w:ins>
          </w:p>
        </w:tc>
        <w:tc>
          <w:tcPr>
            <w:tcW w:w="3128" w:type="dxa"/>
            <w:tcBorders>
              <w:top w:val="single" w:sz="4" w:space="0" w:color="auto"/>
              <w:left w:val="single" w:sz="4" w:space="0" w:color="auto"/>
              <w:bottom w:val="single" w:sz="4" w:space="0" w:color="auto"/>
              <w:right w:val="single" w:sz="4" w:space="0" w:color="auto"/>
            </w:tcBorders>
          </w:tcPr>
          <w:p w14:paraId="03C18D20" w14:textId="0BC54A56" w:rsidR="003B2455" w:rsidRDefault="003B2455" w:rsidP="003B2455">
            <w:pPr>
              <w:spacing w:after="120"/>
              <w:rPr>
                <w:ins w:id="55" w:author="Author"/>
                <w:rFonts w:eastAsiaTheme="minorEastAsia"/>
                <w:color w:val="0070C0"/>
                <w:lang w:val="en-US" w:eastAsia="zh-CN"/>
              </w:rPr>
            </w:pPr>
            <w:ins w:id="56" w:author="Author">
              <w:r>
                <w:rPr>
                  <w:rFonts w:hint="eastAsia"/>
                  <w:color w:val="0070C0"/>
                  <w:lang w:eastAsia="ja-JP"/>
                </w:rPr>
                <w:t>R</w:t>
              </w:r>
              <w:r>
                <w:rPr>
                  <w:color w:val="0070C0"/>
                  <w:lang w:eastAsia="ja-JP"/>
                </w:rPr>
                <w:t>yu Kitagawa</w:t>
              </w:r>
            </w:ins>
          </w:p>
        </w:tc>
        <w:tc>
          <w:tcPr>
            <w:tcW w:w="3204" w:type="dxa"/>
            <w:tcBorders>
              <w:top w:val="single" w:sz="4" w:space="0" w:color="auto"/>
              <w:left w:val="single" w:sz="4" w:space="0" w:color="auto"/>
              <w:bottom w:val="single" w:sz="4" w:space="0" w:color="auto"/>
              <w:right w:val="single" w:sz="4" w:space="0" w:color="auto"/>
            </w:tcBorders>
          </w:tcPr>
          <w:p w14:paraId="334FB63B" w14:textId="2AC175B9" w:rsidR="003B2455" w:rsidRDefault="003B2455" w:rsidP="003B2455">
            <w:pPr>
              <w:spacing w:after="120"/>
              <w:rPr>
                <w:ins w:id="57" w:author="Author"/>
                <w:rFonts w:eastAsiaTheme="minorEastAsia"/>
                <w:color w:val="0070C0"/>
                <w:lang w:val="en-US" w:eastAsia="zh-CN"/>
              </w:rPr>
            </w:pPr>
            <w:ins w:id="58" w:author="Author">
              <w:r>
                <w:rPr>
                  <w:color w:val="0070C0"/>
                  <w:lang w:eastAsia="ja-JP"/>
                </w:rPr>
                <w:t>ryuu.kitagawa.pn@nttdocomo.com</w:t>
              </w:r>
            </w:ins>
          </w:p>
        </w:tc>
      </w:tr>
    </w:tbl>
    <w:p w14:paraId="37DC926B" w14:textId="77777777" w:rsidR="005C0F00" w:rsidRDefault="005C0F00" w:rsidP="005C0F00">
      <w:pPr>
        <w:rPr>
          <w:color w:val="0070C0"/>
          <w:lang w:eastAsia="zh-CN"/>
        </w:rPr>
      </w:pPr>
    </w:p>
    <w:p w14:paraId="23E9E9B7" w14:textId="77777777" w:rsidR="005C0F00" w:rsidRDefault="005C0F00" w:rsidP="005C0F00">
      <w:pPr>
        <w:rPr>
          <w:rFonts w:eastAsiaTheme="minorEastAsia"/>
          <w:color w:val="0070C0"/>
          <w:lang w:val="en-US" w:eastAsia="zh-CN"/>
        </w:rPr>
      </w:pPr>
      <w:r>
        <w:rPr>
          <w:rFonts w:eastAsiaTheme="minorEastAsia"/>
          <w:color w:val="0070C0"/>
          <w:lang w:val="en-US" w:eastAsia="zh-CN"/>
        </w:rPr>
        <w:t>Note:</w:t>
      </w:r>
    </w:p>
    <w:p w14:paraId="5FB7D8F6" w14:textId="77777777" w:rsidR="005C0F00" w:rsidRDefault="005C0F00" w:rsidP="005C0F00">
      <w:pPr>
        <w:pStyle w:val="ListParagraph"/>
        <w:numPr>
          <w:ilvl w:val="0"/>
          <w:numId w:val="27"/>
        </w:numPr>
        <w:ind w:firstLineChars="0"/>
        <w:textAlignment w:val="auto"/>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2B0B3A26" w14:textId="77777777" w:rsidR="005C0F00" w:rsidRDefault="005C0F00" w:rsidP="005C0F00">
      <w:pPr>
        <w:pStyle w:val="ListParagraph"/>
        <w:numPr>
          <w:ilvl w:val="0"/>
          <w:numId w:val="27"/>
        </w:numPr>
        <w:ind w:firstLineChars="0"/>
        <w:textAlignment w:val="auto"/>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4D0CDC9B" w14:textId="77777777" w:rsidR="005C0F00" w:rsidRPr="005C0F00" w:rsidRDefault="005C0F00" w:rsidP="005C0F00">
      <w:pPr>
        <w:rPr>
          <w:color w:val="0070C0"/>
          <w:lang w:eastAsia="zh-CN"/>
        </w:rPr>
      </w:pPr>
    </w:p>
    <w:p w14:paraId="56D83A60" w14:textId="58AD1786" w:rsidR="00D1508A" w:rsidRPr="002149DC" w:rsidRDefault="00D1508A" w:rsidP="00D1508A">
      <w:pPr>
        <w:pStyle w:val="Heading1"/>
        <w:rPr>
          <w:lang w:val="en-US" w:eastAsia="ja-JP"/>
        </w:rPr>
      </w:pPr>
      <w:r w:rsidRPr="002149DC">
        <w:rPr>
          <w:lang w:val="en-US" w:eastAsia="ja-JP"/>
        </w:rPr>
        <w:t xml:space="preserve">Topic: </w:t>
      </w:r>
      <w:r w:rsidR="00EF3EFC">
        <w:rPr>
          <w:lang w:val="en-US" w:eastAsia="ja-JP"/>
        </w:rPr>
        <w:t>Maintenance topics for 60 GHz UE</w:t>
      </w:r>
    </w:p>
    <w:p w14:paraId="40445382" w14:textId="77777777" w:rsidR="00D1508A" w:rsidRPr="00805BE8" w:rsidRDefault="00D1508A" w:rsidP="00D1508A">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8448BE1" w14:textId="77777777" w:rsidR="00D1508A" w:rsidRPr="00CB0305" w:rsidRDefault="00D1508A" w:rsidP="00D1508A">
      <w:pPr>
        <w:pStyle w:val="Heading2"/>
      </w:pPr>
      <w:r w:rsidRPr="00B831AE">
        <w:rPr>
          <w:rFonts w:hint="eastAsia"/>
        </w:rPr>
        <w:lastRenderedPageBreak/>
        <w:t>Companies</w:t>
      </w:r>
      <w:r w:rsidRPr="00B831AE">
        <w:t>’</w:t>
      </w:r>
      <w:r w:rsidRPr="00CB0305">
        <w:t xml:space="preserve"> contributions summary</w:t>
      </w:r>
    </w:p>
    <w:p w14:paraId="72E8AD1A" w14:textId="04928011" w:rsidR="00D1508A" w:rsidRDefault="00D1508A" w:rsidP="00D1508A"/>
    <w:p w14:paraId="0347BC49" w14:textId="720EE128" w:rsidR="008F7194" w:rsidRDefault="008F7194" w:rsidP="00D1508A"/>
    <w:tbl>
      <w:tblPr>
        <w:tblStyle w:val="TableGrid"/>
        <w:tblW w:w="0" w:type="auto"/>
        <w:tblLook w:val="04A0" w:firstRow="1" w:lastRow="0" w:firstColumn="1" w:lastColumn="0" w:noHBand="0" w:noVBand="1"/>
      </w:tblPr>
      <w:tblGrid>
        <w:gridCol w:w="1525"/>
        <w:gridCol w:w="1521"/>
        <w:gridCol w:w="1453"/>
        <w:gridCol w:w="4860"/>
        <w:gridCol w:w="104"/>
      </w:tblGrid>
      <w:tr w:rsidR="008F7194" w:rsidRPr="00C757A9" w14:paraId="1D3C0717" w14:textId="77777777" w:rsidTr="00006AF4">
        <w:trPr>
          <w:gridAfter w:val="1"/>
          <w:wAfter w:w="104" w:type="dxa"/>
          <w:trHeight w:val="468"/>
        </w:trPr>
        <w:tc>
          <w:tcPr>
            <w:tcW w:w="1525" w:type="dxa"/>
            <w:vAlign w:val="center"/>
          </w:tcPr>
          <w:p w14:paraId="2A896FD1" w14:textId="77777777" w:rsidR="008F7194" w:rsidRPr="00C757A9" w:rsidRDefault="008F7194" w:rsidP="00AF2CFB">
            <w:pPr>
              <w:spacing w:before="120" w:after="120"/>
              <w:rPr>
                <w:b/>
                <w:bCs/>
              </w:rPr>
            </w:pPr>
            <w:r w:rsidRPr="00C757A9">
              <w:rPr>
                <w:b/>
                <w:bCs/>
              </w:rPr>
              <w:t>T-doc number</w:t>
            </w:r>
          </w:p>
        </w:tc>
        <w:tc>
          <w:tcPr>
            <w:tcW w:w="1521" w:type="dxa"/>
            <w:vAlign w:val="center"/>
          </w:tcPr>
          <w:p w14:paraId="75937399" w14:textId="77777777" w:rsidR="008F7194" w:rsidRPr="00C757A9" w:rsidRDefault="008F7194" w:rsidP="00AF2CFB">
            <w:pPr>
              <w:spacing w:before="120" w:after="120"/>
              <w:rPr>
                <w:b/>
                <w:bCs/>
              </w:rPr>
            </w:pPr>
            <w:r w:rsidRPr="00C757A9">
              <w:rPr>
                <w:b/>
                <w:bCs/>
              </w:rPr>
              <w:t>Title</w:t>
            </w:r>
          </w:p>
        </w:tc>
        <w:tc>
          <w:tcPr>
            <w:tcW w:w="1359" w:type="dxa"/>
            <w:vAlign w:val="center"/>
          </w:tcPr>
          <w:p w14:paraId="34C6AA25" w14:textId="77777777" w:rsidR="008F7194" w:rsidRPr="00C757A9" w:rsidRDefault="008F7194" w:rsidP="00AF2CFB">
            <w:pPr>
              <w:spacing w:before="120" w:after="120"/>
              <w:rPr>
                <w:b/>
                <w:bCs/>
              </w:rPr>
            </w:pPr>
            <w:r w:rsidRPr="00C757A9">
              <w:rPr>
                <w:b/>
                <w:bCs/>
              </w:rPr>
              <w:t>Company</w:t>
            </w:r>
          </w:p>
        </w:tc>
        <w:tc>
          <w:tcPr>
            <w:tcW w:w="4860" w:type="dxa"/>
          </w:tcPr>
          <w:p w14:paraId="447A2721" w14:textId="77777777" w:rsidR="008F7194" w:rsidRPr="00C757A9" w:rsidRDefault="008F7194" w:rsidP="00AF2CFB">
            <w:pPr>
              <w:spacing w:before="120" w:after="120"/>
              <w:rPr>
                <w:b/>
                <w:bCs/>
              </w:rPr>
            </w:pPr>
            <w:r w:rsidRPr="00C757A9">
              <w:rPr>
                <w:b/>
                <w:bCs/>
              </w:rPr>
              <w:t>Proposal</w:t>
            </w:r>
          </w:p>
        </w:tc>
      </w:tr>
      <w:tr w:rsidR="00EF706E" w:rsidRPr="00C757A9" w14:paraId="14A55BE5" w14:textId="77777777" w:rsidTr="009C5400">
        <w:trPr>
          <w:gridAfter w:val="1"/>
          <w:wAfter w:w="104" w:type="dxa"/>
          <w:trHeight w:val="675"/>
        </w:trPr>
        <w:tc>
          <w:tcPr>
            <w:tcW w:w="1525" w:type="dxa"/>
          </w:tcPr>
          <w:p w14:paraId="6C667B7A" w14:textId="266AB796" w:rsidR="00EF706E" w:rsidRDefault="00595BD8" w:rsidP="00EF706E">
            <w:pPr>
              <w:spacing w:after="0"/>
            </w:pPr>
            <w:hyperlink r:id="rId8" w:history="1">
              <w:r w:rsidR="00EF706E">
                <w:rPr>
                  <w:rStyle w:val="Hyperlink"/>
                  <w:rFonts w:ascii="Arial" w:hAnsi="Arial" w:cs="Arial"/>
                  <w:b/>
                  <w:bCs/>
                  <w:sz w:val="16"/>
                  <w:szCs w:val="16"/>
                </w:rPr>
                <w:t>R4-2216684</w:t>
              </w:r>
            </w:hyperlink>
          </w:p>
        </w:tc>
        <w:tc>
          <w:tcPr>
            <w:tcW w:w="1521" w:type="dxa"/>
          </w:tcPr>
          <w:p w14:paraId="329BE3D1" w14:textId="6711BD59" w:rsidR="00EF706E" w:rsidRDefault="00EF706E" w:rsidP="00EF706E">
            <w:pPr>
              <w:spacing w:after="0"/>
              <w:rPr>
                <w:rFonts w:ascii="Arial" w:hAnsi="Arial" w:cs="Arial"/>
                <w:sz w:val="16"/>
                <w:szCs w:val="16"/>
              </w:rPr>
            </w:pPr>
            <w:r>
              <w:rPr>
                <w:rFonts w:ascii="Arial" w:hAnsi="Arial" w:cs="Arial"/>
                <w:sz w:val="16"/>
                <w:szCs w:val="16"/>
              </w:rPr>
              <w:t>System parameters maintenance for NR ext. to 71GHz</w:t>
            </w:r>
          </w:p>
        </w:tc>
        <w:tc>
          <w:tcPr>
            <w:tcW w:w="1359" w:type="dxa"/>
          </w:tcPr>
          <w:p w14:paraId="217FA35E" w14:textId="2E99E097" w:rsidR="00EF706E" w:rsidRDefault="00EF706E" w:rsidP="00EF706E">
            <w:pPr>
              <w:spacing w:after="0"/>
              <w:rPr>
                <w:rFonts w:ascii="Arial" w:hAnsi="Arial" w:cs="Arial"/>
                <w:sz w:val="16"/>
                <w:szCs w:val="16"/>
              </w:rPr>
            </w:pPr>
            <w:r>
              <w:rPr>
                <w:rFonts w:ascii="Arial" w:hAnsi="Arial" w:cs="Arial"/>
                <w:sz w:val="16"/>
                <w:szCs w:val="16"/>
              </w:rPr>
              <w:t>Intel Corporation</w:t>
            </w:r>
          </w:p>
        </w:tc>
        <w:tc>
          <w:tcPr>
            <w:tcW w:w="4860" w:type="dxa"/>
          </w:tcPr>
          <w:p w14:paraId="22FFAFDD" w14:textId="77777777" w:rsidR="008A4729" w:rsidRDefault="008A4729" w:rsidP="008A4729">
            <w:pPr>
              <w:spacing w:before="120" w:after="120"/>
              <w:jc w:val="both"/>
              <w:rPr>
                <w:lang w:eastAsia="zh-CN"/>
              </w:rPr>
            </w:pPr>
            <w:r w:rsidRPr="0023351A">
              <w:rPr>
                <w:b/>
                <w:bCs/>
                <w:lang w:eastAsia="zh-CN"/>
              </w:rPr>
              <w:t>Proposal 1:</w:t>
            </w:r>
            <w:r>
              <w:rPr>
                <w:lang w:eastAsia="zh-CN"/>
              </w:rPr>
              <w:t xml:space="preserve"> Further discuss new CA bandwidth classes for FR2-2 in this meeting and consider the proposed classes captured below [3,4]:</w:t>
            </w:r>
          </w:p>
          <w:tbl>
            <w:tblPr>
              <w:tblStyle w:val="TableGrid1"/>
              <w:tblW w:w="0" w:type="auto"/>
              <w:jc w:val="center"/>
              <w:tblLook w:val="04A0" w:firstRow="1" w:lastRow="0" w:firstColumn="1" w:lastColumn="0" w:noHBand="0" w:noVBand="1"/>
            </w:tblPr>
            <w:tblGrid>
              <w:gridCol w:w="962"/>
              <w:gridCol w:w="1771"/>
              <w:gridCol w:w="773"/>
              <w:gridCol w:w="1128"/>
            </w:tblGrid>
            <w:tr w:rsidR="008A4729" w:rsidRPr="004F120B" w14:paraId="78D2953A" w14:textId="77777777" w:rsidTr="007C6A26">
              <w:trPr>
                <w:jc w:val="center"/>
              </w:trPr>
              <w:tc>
                <w:tcPr>
                  <w:tcW w:w="1890" w:type="dxa"/>
                </w:tcPr>
                <w:p w14:paraId="460A66DC" w14:textId="77777777" w:rsidR="008A4729" w:rsidRPr="004F120B" w:rsidRDefault="008A4729" w:rsidP="008A4729">
                  <w:pPr>
                    <w:snapToGrid w:val="0"/>
                    <w:spacing w:before="20" w:after="20"/>
                    <w:jc w:val="center"/>
                    <w:rPr>
                      <w:rFonts w:ascii="Arial" w:hAnsi="Arial" w:cs="Arial"/>
                      <w:b/>
                      <w:sz w:val="18"/>
                      <w:szCs w:val="18"/>
                    </w:rPr>
                  </w:pPr>
                  <w:r w:rsidRPr="004F120B">
                    <w:rPr>
                      <w:rFonts w:ascii="Arial" w:hAnsi="Arial" w:cs="Arial"/>
                      <w:b/>
                      <w:sz w:val="18"/>
                      <w:szCs w:val="18"/>
                    </w:rPr>
                    <w:t>NR CA BW class</w:t>
                  </w:r>
                </w:p>
              </w:tc>
              <w:tc>
                <w:tcPr>
                  <w:tcW w:w="3505" w:type="dxa"/>
                </w:tcPr>
                <w:p w14:paraId="1818DAE5" w14:textId="77777777" w:rsidR="008A4729" w:rsidRPr="004F120B" w:rsidRDefault="008A4729" w:rsidP="008A4729">
                  <w:pPr>
                    <w:snapToGrid w:val="0"/>
                    <w:spacing w:before="20" w:after="20"/>
                    <w:jc w:val="center"/>
                    <w:rPr>
                      <w:rFonts w:ascii="Arial" w:hAnsi="Arial" w:cs="Arial"/>
                      <w:b/>
                      <w:sz w:val="18"/>
                      <w:szCs w:val="18"/>
                    </w:rPr>
                  </w:pPr>
                  <w:r w:rsidRPr="004F120B">
                    <w:rPr>
                      <w:rFonts w:ascii="Arial" w:hAnsi="Arial" w:cs="Arial"/>
                      <w:b/>
                      <w:sz w:val="18"/>
                      <w:szCs w:val="18"/>
                    </w:rPr>
                    <w:t>Aggregated channel bandwidth</w:t>
                  </w:r>
                </w:p>
              </w:tc>
              <w:tc>
                <w:tcPr>
                  <w:tcW w:w="1170" w:type="dxa"/>
                </w:tcPr>
                <w:p w14:paraId="0C9235EC" w14:textId="77777777" w:rsidR="008A4729" w:rsidRPr="004F120B" w:rsidRDefault="008A4729" w:rsidP="008A4729">
                  <w:pPr>
                    <w:snapToGrid w:val="0"/>
                    <w:spacing w:before="20" w:after="20"/>
                    <w:jc w:val="center"/>
                    <w:rPr>
                      <w:rFonts w:ascii="Arial" w:hAnsi="Arial" w:cs="Arial"/>
                      <w:b/>
                      <w:sz w:val="18"/>
                      <w:szCs w:val="18"/>
                    </w:rPr>
                  </w:pPr>
                  <w:r w:rsidRPr="004F120B">
                    <w:rPr>
                      <w:rFonts w:ascii="Arial" w:hAnsi="Arial" w:cs="Arial"/>
                      <w:b/>
                      <w:sz w:val="18"/>
                      <w:szCs w:val="18"/>
                    </w:rPr>
                    <w:t># cont. CC</w:t>
                  </w:r>
                </w:p>
              </w:tc>
              <w:tc>
                <w:tcPr>
                  <w:tcW w:w="1725" w:type="dxa"/>
                </w:tcPr>
                <w:p w14:paraId="602B5116" w14:textId="77777777" w:rsidR="008A4729" w:rsidRPr="004F120B" w:rsidRDefault="008A4729" w:rsidP="008A4729">
                  <w:pPr>
                    <w:snapToGrid w:val="0"/>
                    <w:spacing w:before="20" w:after="20"/>
                    <w:jc w:val="center"/>
                    <w:rPr>
                      <w:rFonts w:ascii="Arial" w:hAnsi="Arial" w:cs="Arial"/>
                      <w:b/>
                      <w:sz w:val="18"/>
                      <w:szCs w:val="18"/>
                    </w:rPr>
                  </w:pPr>
                  <w:r w:rsidRPr="004F120B">
                    <w:rPr>
                      <w:rFonts w:ascii="Arial" w:hAnsi="Arial" w:cs="Arial"/>
                      <w:b/>
                      <w:sz w:val="18"/>
                      <w:szCs w:val="18"/>
                    </w:rPr>
                    <w:t>Fallback group</w:t>
                  </w:r>
                </w:p>
              </w:tc>
            </w:tr>
            <w:tr w:rsidR="008A4729" w:rsidRPr="004F120B" w14:paraId="51494D9B" w14:textId="77777777" w:rsidTr="007C6A26">
              <w:trPr>
                <w:jc w:val="center"/>
              </w:trPr>
              <w:tc>
                <w:tcPr>
                  <w:tcW w:w="1890" w:type="dxa"/>
                </w:tcPr>
                <w:p w14:paraId="41B3C2EA"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A</w:t>
                  </w:r>
                </w:p>
              </w:tc>
              <w:tc>
                <w:tcPr>
                  <w:tcW w:w="3505" w:type="dxa"/>
                </w:tcPr>
                <w:p w14:paraId="284953C4"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BW</w:t>
                  </w:r>
                  <w:r w:rsidRPr="004F120B">
                    <w:rPr>
                      <w:rFonts w:ascii="Arial" w:hAnsi="Arial" w:cs="Arial"/>
                      <w:sz w:val="18"/>
                      <w:szCs w:val="18"/>
                      <w:vertAlign w:val="subscript"/>
                    </w:rPr>
                    <w:t>Channel</w:t>
                  </w:r>
                  <w:r w:rsidRPr="004F120B">
                    <w:rPr>
                      <w:rFonts w:ascii="Arial" w:hAnsi="Arial" w:cs="Arial"/>
                      <w:sz w:val="18"/>
                      <w:szCs w:val="18"/>
                    </w:rPr>
                    <w:t xml:space="preserve"> ≤ 400 MHz</w:t>
                  </w:r>
                </w:p>
              </w:tc>
              <w:tc>
                <w:tcPr>
                  <w:tcW w:w="1170" w:type="dxa"/>
                </w:tcPr>
                <w:p w14:paraId="201F47FE"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1</w:t>
                  </w:r>
                </w:p>
              </w:tc>
              <w:tc>
                <w:tcPr>
                  <w:tcW w:w="1725" w:type="dxa"/>
                </w:tcPr>
                <w:p w14:paraId="6B19A12E"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1,2,3,4,5</w:t>
                  </w:r>
                </w:p>
              </w:tc>
            </w:tr>
            <w:tr w:rsidR="008A4729" w:rsidRPr="004F120B" w14:paraId="54FE9EFE" w14:textId="77777777" w:rsidTr="007C6A26">
              <w:trPr>
                <w:jc w:val="center"/>
              </w:trPr>
              <w:tc>
                <w:tcPr>
                  <w:tcW w:w="1890" w:type="dxa"/>
                </w:tcPr>
                <w:p w14:paraId="043322BB"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B</w:t>
                  </w:r>
                </w:p>
              </w:tc>
              <w:tc>
                <w:tcPr>
                  <w:tcW w:w="3505" w:type="dxa"/>
                </w:tcPr>
                <w:p w14:paraId="38C8173B"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400 MHz &lt; BW</w:t>
                  </w:r>
                  <w:r w:rsidRPr="004F120B">
                    <w:rPr>
                      <w:rFonts w:ascii="Arial" w:hAnsi="Arial" w:cs="Arial"/>
                      <w:sz w:val="18"/>
                      <w:szCs w:val="18"/>
                      <w:vertAlign w:val="subscript"/>
                    </w:rPr>
                    <w:t>Channel_CA</w:t>
                  </w:r>
                  <w:r w:rsidRPr="004F120B">
                    <w:rPr>
                      <w:rFonts w:ascii="Arial" w:hAnsi="Arial" w:cs="Arial"/>
                      <w:sz w:val="18"/>
                      <w:szCs w:val="18"/>
                    </w:rPr>
                    <w:t xml:space="preserve"> ≤ 800 MHz</w:t>
                  </w:r>
                </w:p>
              </w:tc>
              <w:tc>
                <w:tcPr>
                  <w:tcW w:w="1170" w:type="dxa"/>
                </w:tcPr>
                <w:p w14:paraId="6F300E38"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2</w:t>
                  </w:r>
                </w:p>
              </w:tc>
              <w:tc>
                <w:tcPr>
                  <w:tcW w:w="1725" w:type="dxa"/>
                  <w:vMerge w:val="restart"/>
                </w:tcPr>
                <w:p w14:paraId="219E67BE"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1</w:t>
                  </w:r>
                </w:p>
              </w:tc>
            </w:tr>
            <w:tr w:rsidR="008A4729" w:rsidRPr="004F120B" w14:paraId="45425926" w14:textId="77777777" w:rsidTr="007C6A26">
              <w:trPr>
                <w:jc w:val="center"/>
              </w:trPr>
              <w:tc>
                <w:tcPr>
                  <w:tcW w:w="1890" w:type="dxa"/>
                </w:tcPr>
                <w:p w14:paraId="47264E3D" w14:textId="77777777" w:rsidR="008A4729" w:rsidRPr="004F120B" w:rsidRDefault="008A4729" w:rsidP="008A4729">
                  <w:pPr>
                    <w:snapToGrid w:val="0"/>
                    <w:spacing w:before="100" w:after="100"/>
                    <w:jc w:val="center"/>
                    <w:rPr>
                      <w:rFonts w:ascii="Arial" w:hAnsi="Arial" w:cs="Arial"/>
                      <w:sz w:val="18"/>
                      <w:szCs w:val="18"/>
                    </w:rPr>
                  </w:pPr>
                  <w:r w:rsidRPr="004F120B">
                    <w:rPr>
                      <w:rFonts w:ascii="Arial" w:hAnsi="Arial" w:cs="Arial"/>
                      <w:sz w:val="18"/>
                      <w:szCs w:val="18"/>
                    </w:rPr>
                    <w:t>C</w:t>
                  </w:r>
                </w:p>
              </w:tc>
              <w:tc>
                <w:tcPr>
                  <w:tcW w:w="3505" w:type="dxa"/>
                </w:tcPr>
                <w:p w14:paraId="23945D71" w14:textId="77777777" w:rsidR="008A4729" w:rsidRPr="004F120B" w:rsidRDefault="008A4729" w:rsidP="008A4729">
                  <w:pPr>
                    <w:snapToGrid w:val="0"/>
                    <w:spacing w:before="100" w:after="100"/>
                    <w:jc w:val="center"/>
                    <w:rPr>
                      <w:rFonts w:ascii="Arial" w:hAnsi="Arial" w:cs="Arial"/>
                      <w:sz w:val="18"/>
                      <w:szCs w:val="18"/>
                    </w:rPr>
                  </w:pPr>
                  <w:r w:rsidRPr="004F120B">
                    <w:rPr>
                      <w:rFonts w:ascii="Arial" w:hAnsi="Arial" w:cs="Arial"/>
                      <w:sz w:val="18"/>
                      <w:szCs w:val="18"/>
                    </w:rPr>
                    <w:t>800 MHz &lt; BW</w:t>
                  </w:r>
                  <w:r w:rsidRPr="004F120B">
                    <w:rPr>
                      <w:rFonts w:ascii="Arial" w:hAnsi="Arial" w:cs="Arial"/>
                      <w:sz w:val="18"/>
                      <w:szCs w:val="18"/>
                      <w:vertAlign w:val="subscript"/>
                    </w:rPr>
                    <w:t>Channel_CA</w:t>
                  </w:r>
                  <w:r w:rsidRPr="004F120B">
                    <w:rPr>
                      <w:rFonts w:ascii="Arial" w:hAnsi="Arial" w:cs="Arial"/>
                      <w:sz w:val="18"/>
                      <w:szCs w:val="18"/>
                    </w:rPr>
                    <w:t xml:space="preserve"> ≤ 1200 MHz</w:t>
                  </w:r>
                </w:p>
              </w:tc>
              <w:tc>
                <w:tcPr>
                  <w:tcW w:w="1170" w:type="dxa"/>
                </w:tcPr>
                <w:p w14:paraId="0DD18561" w14:textId="77777777" w:rsidR="008A4729" w:rsidRPr="004F120B" w:rsidRDefault="008A4729" w:rsidP="008A4729">
                  <w:pPr>
                    <w:snapToGrid w:val="0"/>
                    <w:spacing w:before="100" w:after="100"/>
                    <w:jc w:val="center"/>
                    <w:rPr>
                      <w:rFonts w:ascii="Arial" w:hAnsi="Arial" w:cs="Arial"/>
                      <w:sz w:val="18"/>
                      <w:szCs w:val="18"/>
                    </w:rPr>
                  </w:pPr>
                  <w:r w:rsidRPr="004F120B">
                    <w:rPr>
                      <w:rFonts w:ascii="Arial" w:hAnsi="Arial" w:cs="Arial"/>
                      <w:sz w:val="18"/>
                      <w:szCs w:val="18"/>
                    </w:rPr>
                    <w:t>3</w:t>
                  </w:r>
                </w:p>
              </w:tc>
              <w:tc>
                <w:tcPr>
                  <w:tcW w:w="1725" w:type="dxa"/>
                  <w:vMerge/>
                </w:tcPr>
                <w:p w14:paraId="39F69F19" w14:textId="77777777" w:rsidR="008A4729" w:rsidRPr="004F120B" w:rsidRDefault="008A4729" w:rsidP="008A4729">
                  <w:pPr>
                    <w:spacing w:before="120" w:after="120"/>
                    <w:rPr>
                      <w:rFonts w:ascii="Arial" w:hAnsi="Arial" w:cs="Arial"/>
                      <w:sz w:val="18"/>
                      <w:szCs w:val="18"/>
                    </w:rPr>
                  </w:pPr>
                </w:p>
              </w:tc>
            </w:tr>
            <w:tr w:rsidR="008A4729" w:rsidRPr="004F120B" w14:paraId="26EF92D3" w14:textId="77777777" w:rsidTr="007C6A26">
              <w:trPr>
                <w:jc w:val="center"/>
              </w:trPr>
              <w:tc>
                <w:tcPr>
                  <w:tcW w:w="1890" w:type="dxa"/>
                </w:tcPr>
                <w:p w14:paraId="1D62E332"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V (Note 4)</w:t>
                  </w:r>
                </w:p>
              </w:tc>
              <w:tc>
                <w:tcPr>
                  <w:tcW w:w="3505" w:type="dxa"/>
                </w:tcPr>
                <w:p w14:paraId="75B2A737"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1200 MHz &lt; BW</w:t>
                  </w:r>
                  <w:r w:rsidRPr="004F120B">
                    <w:rPr>
                      <w:rFonts w:ascii="Arial" w:hAnsi="Arial" w:cs="Arial"/>
                      <w:color w:val="FF0000"/>
                      <w:sz w:val="18"/>
                      <w:szCs w:val="18"/>
                      <w:vertAlign w:val="subscript"/>
                    </w:rPr>
                    <w:t>Channel_CA</w:t>
                  </w:r>
                  <w:r w:rsidRPr="004F120B">
                    <w:rPr>
                      <w:rFonts w:ascii="Arial" w:hAnsi="Arial" w:cs="Arial"/>
                      <w:color w:val="FF0000"/>
                      <w:sz w:val="18"/>
                      <w:szCs w:val="18"/>
                    </w:rPr>
                    <w:t xml:space="preserve"> ≤ 1600 MHz</w:t>
                  </w:r>
                </w:p>
              </w:tc>
              <w:tc>
                <w:tcPr>
                  <w:tcW w:w="1170" w:type="dxa"/>
                </w:tcPr>
                <w:p w14:paraId="61C5CFB5"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4</w:t>
                  </w:r>
                </w:p>
              </w:tc>
              <w:tc>
                <w:tcPr>
                  <w:tcW w:w="1725" w:type="dxa"/>
                  <w:vMerge/>
                </w:tcPr>
                <w:p w14:paraId="7CBE2DCA" w14:textId="77777777" w:rsidR="008A4729" w:rsidRPr="004F120B" w:rsidRDefault="008A4729" w:rsidP="008A4729">
                  <w:pPr>
                    <w:spacing w:before="120" w:after="120"/>
                    <w:rPr>
                      <w:rFonts w:ascii="Arial" w:hAnsi="Arial" w:cs="Arial"/>
                      <w:sz w:val="18"/>
                      <w:szCs w:val="18"/>
                    </w:rPr>
                  </w:pPr>
                </w:p>
              </w:tc>
            </w:tr>
            <w:tr w:rsidR="008A4729" w:rsidRPr="004F120B" w14:paraId="6829742B" w14:textId="77777777" w:rsidTr="007C6A26">
              <w:trPr>
                <w:jc w:val="center"/>
              </w:trPr>
              <w:tc>
                <w:tcPr>
                  <w:tcW w:w="1890" w:type="dxa"/>
                </w:tcPr>
                <w:p w14:paraId="4FE0669E"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W (Note 4)</w:t>
                  </w:r>
                </w:p>
              </w:tc>
              <w:tc>
                <w:tcPr>
                  <w:tcW w:w="3505" w:type="dxa"/>
                </w:tcPr>
                <w:p w14:paraId="6ECD9D8D"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1600 MHz &lt; BW</w:t>
                  </w:r>
                  <w:r w:rsidRPr="004F120B">
                    <w:rPr>
                      <w:rFonts w:ascii="Arial" w:hAnsi="Arial" w:cs="Arial"/>
                      <w:color w:val="FF0000"/>
                      <w:sz w:val="18"/>
                      <w:szCs w:val="18"/>
                      <w:vertAlign w:val="subscript"/>
                    </w:rPr>
                    <w:t>Channel_CA</w:t>
                  </w:r>
                  <w:r w:rsidRPr="004F120B">
                    <w:rPr>
                      <w:rFonts w:ascii="Arial" w:hAnsi="Arial" w:cs="Arial"/>
                      <w:color w:val="FF0000"/>
                      <w:sz w:val="18"/>
                      <w:szCs w:val="18"/>
                    </w:rPr>
                    <w:t xml:space="preserve"> ≤ 2000 MHz</w:t>
                  </w:r>
                </w:p>
              </w:tc>
              <w:tc>
                <w:tcPr>
                  <w:tcW w:w="1170" w:type="dxa"/>
                </w:tcPr>
                <w:p w14:paraId="6122287A"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5</w:t>
                  </w:r>
                </w:p>
              </w:tc>
              <w:tc>
                <w:tcPr>
                  <w:tcW w:w="1725" w:type="dxa"/>
                  <w:vMerge/>
                </w:tcPr>
                <w:p w14:paraId="7677ACB4" w14:textId="77777777" w:rsidR="008A4729" w:rsidRPr="004F120B" w:rsidRDefault="008A4729" w:rsidP="008A4729">
                  <w:pPr>
                    <w:spacing w:before="120" w:after="120"/>
                    <w:rPr>
                      <w:rFonts w:ascii="Arial" w:hAnsi="Arial" w:cs="Arial"/>
                      <w:sz w:val="18"/>
                      <w:szCs w:val="18"/>
                    </w:rPr>
                  </w:pPr>
                </w:p>
              </w:tc>
            </w:tr>
            <w:tr w:rsidR="008A4729" w:rsidRPr="004F120B" w14:paraId="107953B8" w14:textId="77777777" w:rsidTr="007C6A26">
              <w:trPr>
                <w:jc w:val="center"/>
              </w:trPr>
              <w:tc>
                <w:tcPr>
                  <w:tcW w:w="8290" w:type="dxa"/>
                  <w:gridSpan w:val="4"/>
                  <w:vAlign w:val="center"/>
                </w:tcPr>
                <w:p w14:paraId="195A7C5A" w14:textId="77777777" w:rsidR="008A4729" w:rsidRDefault="008A4729" w:rsidP="008A4729">
                  <w:pPr>
                    <w:keepNext/>
                    <w:keepLines/>
                    <w:spacing w:after="0"/>
                    <w:ind w:left="851" w:hanging="851"/>
                    <w:rPr>
                      <w:rFonts w:ascii="Arial" w:hAnsi="Arial" w:cs="Arial"/>
                      <w:sz w:val="18"/>
                      <w:szCs w:val="18"/>
                      <w:lang w:val="x-none"/>
                    </w:rPr>
                  </w:pPr>
                  <w:r w:rsidRPr="004F120B">
                    <w:rPr>
                      <w:rFonts w:ascii="Arial" w:eastAsia="MS PGothic" w:hAnsi="Arial" w:cs="Arial"/>
                      <w:sz w:val="18"/>
                      <w:szCs w:val="18"/>
                      <w:lang w:val="x-none"/>
                    </w:rPr>
                    <w:t>NOTE 3:</w:t>
                  </w:r>
                  <w:r w:rsidRPr="004F120B">
                    <w:rPr>
                      <w:rFonts w:ascii="Arial" w:hAnsi="Arial" w:cs="Arial"/>
                      <w:sz w:val="18"/>
                      <w:szCs w:val="18"/>
                      <w:lang w:val="x-none"/>
                    </w:rPr>
                    <w:tab/>
                    <w:t xml:space="preserve">In this release of the specification, the minimum requirements for intra-band contiguous CA configurations apply for aggregated channel bandwidths up to 1600 MHz </w:t>
                  </w:r>
                  <w:r w:rsidRPr="004F120B">
                    <w:rPr>
                      <w:rFonts w:ascii="Arial" w:hAnsi="Arial" w:cs="Arial"/>
                      <w:color w:val="FF0000"/>
                      <w:sz w:val="18"/>
                      <w:szCs w:val="18"/>
                      <w:lang w:val="x-none"/>
                    </w:rPr>
                    <w:t>for FR2-1</w:t>
                  </w:r>
                  <w:r w:rsidRPr="004F120B">
                    <w:rPr>
                      <w:rFonts w:ascii="Arial" w:hAnsi="Arial" w:cs="Arial"/>
                      <w:sz w:val="18"/>
                      <w:szCs w:val="18"/>
                      <w:lang w:val="x-none"/>
                    </w:rPr>
                    <w:t xml:space="preserve"> (this note is not relevant for UE capability parsing by the network).</w:t>
                  </w:r>
                </w:p>
                <w:p w14:paraId="3F613D4C" w14:textId="77777777" w:rsidR="008A4729" w:rsidRPr="004F120B" w:rsidRDefault="008A4729" w:rsidP="008A4729">
                  <w:pPr>
                    <w:keepNext/>
                    <w:keepLines/>
                    <w:spacing w:after="0"/>
                    <w:ind w:left="851" w:hanging="851"/>
                    <w:rPr>
                      <w:rFonts w:ascii="Arial" w:hAnsi="Arial" w:cs="Arial"/>
                      <w:sz w:val="18"/>
                      <w:szCs w:val="18"/>
                      <w:lang w:val="x-none"/>
                    </w:rPr>
                  </w:pPr>
                  <w:r w:rsidRPr="004F120B">
                    <w:rPr>
                      <w:rFonts w:ascii="Arial" w:eastAsia="MS PGothic" w:hAnsi="Arial" w:cs="Arial"/>
                      <w:color w:val="FF0000"/>
                      <w:sz w:val="18"/>
                      <w:szCs w:val="18"/>
                    </w:rPr>
                    <w:t>NOTE 4:   In this release of the specification, this bandwidth class is applicable only for operating bands within FR2-2.</w:t>
                  </w:r>
                </w:p>
              </w:tc>
            </w:tr>
          </w:tbl>
          <w:p w14:paraId="38AB09D7" w14:textId="77777777" w:rsidR="00EF706E" w:rsidRDefault="00EF706E" w:rsidP="00EF706E">
            <w:pPr>
              <w:pStyle w:val="Proposal"/>
            </w:pPr>
          </w:p>
        </w:tc>
      </w:tr>
      <w:tr w:rsidR="009C5400" w:rsidRPr="00C757A9" w14:paraId="4719CE78" w14:textId="77777777" w:rsidTr="009C5400">
        <w:trPr>
          <w:gridAfter w:val="1"/>
          <w:wAfter w:w="104" w:type="dxa"/>
          <w:trHeight w:val="675"/>
        </w:trPr>
        <w:tc>
          <w:tcPr>
            <w:tcW w:w="1525" w:type="dxa"/>
          </w:tcPr>
          <w:p w14:paraId="62186FF1" w14:textId="5AB190DA" w:rsidR="009C5400" w:rsidRPr="00C757A9" w:rsidRDefault="00595BD8" w:rsidP="009C5400">
            <w:pPr>
              <w:spacing w:after="0"/>
              <w:rPr>
                <w:rFonts w:ascii="Arial" w:eastAsia="Times New Roman" w:hAnsi="Arial" w:cs="Arial"/>
                <w:b/>
                <w:bCs/>
                <w:color w:val="0000FF"/>
                <w:sz w:val="16"/>
                <w:szCs w:val="16"/>
                <w:u w:val="single"/>
                <w:lang w:val="en-US"/>
              </w:rPr>
            </w:pPr>
            <w:hyperlink r:id="rId9" w:history="1">
              <w:r w:rsidR="009C5400">
                <w:rPr>
                  <w:rStyle w:val="Hyperlink"/>
                  <w:rFonts w:ascii="Arial" w:hAnsi="Arial" w:cs="Arial"/>
                  <w:b/>
                  <w:bCs/>
                  <w:sz w:val="16"/>
                  <w:szCs w:val="16"/>
                </w:rPr>
                <w:t>R4-2215659</w:t>
              </w:r>
            </w:hyperlink>
          </w:p>
        </w:tc>
        <w:tc>
          <w:tcPr>
            <w:tcW w:w="1521" w:type="dxa"/>
          </w:tcPr>
          <w:p w14:paraId="5E8B6A02" w14:textId="690EE6DD"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Beam Correspondence for band n263</w:t>
            </w:r>
          </w:p>
        </w:tc>
        <w:tc>
          <w:tcPr>
            <w:tcW w:w="1359" w:type="dxa"/>
          </w:tcPr>
          <w:p w14:paraId="256EB96D" w14:textId="7BBBAD29"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Apple</w:t>
            </w:r>
          </w:p>
        </w:tc>
        <w:tc>
          <w:tcPr>
            <w:tcW w:w="4860" w:type="dxa"/>
          </w:tcPr>
          <w:p w14:paraId="0C8FFA53" w14:textId="77777777" w:rsidR="00E67D67" w:rsidRPr="00066DAD" w:rsidRDefault="00E67D67" w:rsidP="00E67D67">
            <w:pPr>
              <w:pStyle w:val="Proposal"/>
            </w:pPr>
            <w:r>
              <w:t>Observation 1:</w:t>
            </w:r>
            <w:r>
              <w:tab/>
              <w:t>The</w:t>
            </w:r>
            <w:r>
              <w:rPr>
                <w:color w:val="000000"/>
                <w:lang w:val="en-US"/>
              </w:rPr>
              <w:t xml:space="preserve"> definition of side condition is required also when the beam correspondence without uplink beam sweeping is supported.</w:t>
            </w:r>
          </w:p>
          <w:p w14:paraId="0A82FB8D" w14:textId="2A8EA3A8" w:rsidR="00E67D67" w:rsidRDefault="00E67D67" w:rsidP="00E67D67">
            <w:pPr>
              <w:pStyle w:val="Proposal"/>
            </w:pPr>
            <w:r>
              <w:t>Proposal 1:</w:t>
            </w:r>
            <w:r>
              <w:tab/>
              <w:t>RAN4 shall apply the minimum SSB and minimum CSI-RS as provided in Table 1 and Table 2 for band n263.</w:t>
            </w:r>
          </w:p>
          <w:p w14:paraId="6D242023" w14:textId="77777777" w:rsidR="008D060B" w:rsidRPr="005E64E4" w:rsidRDefault="008D060B" w:rsidP="008D060B">
            <w:pPr>
              <w:pStyle w:val="Caption"/>
              <w:keepNext/>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Pr>
                <w:bCs/>
                <w:color w:val="000000" w:themeColor="text1"/>
              </w:rPr>
              <w:t>Conditions for SSB based L1-RSRP measurements for beam correspondence</w:t>
            </w:r>
          </w:p>
          <w:tbl>
            <w:tblPr>
              <w:tblStyle w:val="TableGrid"/>
              <w:tblW w:w="0" w:type="auto"/>
              <w:jc w:val="center"/>
              <w:tblLook w:val="04A0" w:firstRow="1" w:lastRow="0" w:firstColumn="1" w:lastColumn="0" w:noHBand="0" w:noVBand="1"/>
            </w:tblPr>
            <w:tblGrid>
              <w:gridCol w:w="1077"/>
              <w:gridCol w:w="3557"/>
            </w:tblGrid>
            <w:tr w:rsidR="008D060B" w14:paraId="064B27D8" w14:textId="77777777" w:rsidTr="007C6A26">
              <w:trPr>
                <w:trHeight w:val="263"/>
                <w:jc w:val="center"/>
              </w:trPr>
              <w:tc>
                <w:tcPr>
                  <w:tcW w:w="1129" w:type="dxa"/>
                </w:tcPr>
                <w:p w14:paraId="1DF1CD63" w14:textId="77777777" w:rsidR="008D060B" w:rsidRPr="006527A4" w:rsidRDefault="008D060B" w:rsidP="008D060B">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60610D61" w14:textId="77777777" w:rsidR="008D060B" w:rsidRDefault="008D060B" w:rsidP="008D060B">
                  <w:pPr>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8D060B" w14:paraId="3DDD97D3" w14:textId="77777777" w:rsidTr="007C6A26">
              <w:trPr>
                <w:trHeight w:val="227"/>
                <w:jc w:val="center"/>
              </w:trPr>
              <w:tc>
                <w:tcPr>
                  <w:tcW w:w="1129" w:type="dxa"/>
                </w:tcPr>
                <w:p w14:paraId="0C4448A3" w14:textId="77777777" w:rsidR="008D060B" w:rsidRPr="006527A4" w:rsidRDefault="008D060B" w:rsidP="008D060B">
                  <w:pPr>
                    <w:jc w:val="center"/>
                    <w:rPr>
                      <w:lang w:val="en-US" w:eastAsia="ja-JP"/>
                    </w:rPr>
                  </w:pPr>
                  <w:r w:rsidRPr="006527A4">
                    <w:rPr>
                      <w:rFonts w:asciiTheme="minorHAnsi" w:hAnsiTheme="minorHAnsi" w:cstheme="minorHAnsi"/>
                      <w:lang w:val="en-US" w:eastAsia="ja-JP"/>
                    </w:rPr>
                    <w:t>n257</w:t>
                  </w:r>
                </w:p>
              </w:tc>
              <w:tc>
                <w:tcPr>
                  <w:tcW w:w="3827" w:type="dxa"/>
                </w:tcPr>
                <w:p w14:paraId="32A34D6A" w14:textId="77777777" w:rsidR="008D060B" w:rsidRDefault="008D060B" w:rsidP="008D060B">
                  <w:pPr>
                    <w:jc w:val="center"/>
                    <w:rPr>
                      <w:lang w:val="en-US" w:eastAsia="ja-JP"/>
                    </w:rPr>
                  </w:pPr>
                  <w:r>
                    <w:rPr>
                      <w:rFonts w:asciiTheme="minorHAnsi" w:hAnsiTheme="minorHAnsi" w:cstheme="minorHAnsi"/>
                      <w:lang w:val="en-US" w:eastAsia="ja-JP"/>
                    </w:rPr>
                    <w:t>-96.2</w:t>
                  </w:r>
                </w:p>
              </w:tc>
            </w:tr>
            <w:tr w:rsidR="008D060B" w14:paraId="5216DE86" w14:textId="77777777" w:rsidTr="007C6A26">
              <w:trPr>
                <w:trHeight w:val="227"/>
                <w:jc w:val="center"/>
              </w:trPr>
              <w:tc>
                <w:tcPr>
                  <w:tcW w:w="1129" w:type="dxa"/>
                </w:tcPr>
                <w:p w14:paraId="79165BF5" w14:textId="77777777" w:rsidR="008D060B" w:rsidRDefault="008D060B" w:rsidP="008D060B">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69D2ABD4" w14:textId="77777777" w:rsidR="008D060B" w:rsidRDefault="008D060B" w:rsidP="008D060B">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8D060B" w14:paraId="126BA149" w14:textId="77777777" w:rsidTr="007C6A26">
              <w:trPr>
                <w:trHeight w:val="227"/>
                <w:jc w:val="center"/>
              </w:trPr>
              <w:tc>
                <w:tcPr>
                  <w:tcW w:w="1129" w:type="dxa"/>
                </w:tcPr>
                <w:p w14:paraId="526393D8" w14:textId="77777777" w:rsidR="008D060B" w:rsidRDefault="008D060B" w:rsidP="008D060B">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512BA527" w14:textId="77777777" w:rsidR="008D060B" w:rsidRDefault="008D060B" w:rsidP="008D060B">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8D060B" w14:paraId="706BC5F9" w14:textId="77777777" w:rsidTr="007C6A26">
              <w:trPr>
                <w:trHeight w:val="227"/>
                <w:jc w:val="center"/>
              </w:trPr>
              <w:tc>
                <w:tcPr>
                  <w:tcW w:w="1129" w:type="dxa"/>
                </w:tcPr>
                <w:p w14:paraId="4617385F" w14:textId="77777777" w:rsidR="008D060B" w:rsidRDefault="008D060B" w:rsidP="008D060B">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03DA7FF6" w14:textId="77777777" w:rsidR="008D060B" w:rsidRDefault="008D060B" w:rsidP="008D060B">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8D060B" w14:paraId="25F44FF7" w14:textId="77777777" w:rsidTr="007C6A26">
              <w:trPr>
                <w:trHeight w:val="217"/>
                <w:jc w:val="center"/>
              </w:trPr>
              <w:tc>
                <w:tcPr>
                  <w:tcW w:w="1129" w:type="dxa"/>
                </w:tcPr>
                <w:p w14:paraId="7196D7D7" w14:textId="77777777" w:rsidR="008D060B" w:rsidRDefault="008D060B" w:rsidP="008D060B">
                  <w:pPr>
                    <w:jc w:val="center"/>
                    <w:rPr>
                      <w:lang w:val="en-US" w:eastAsia="ja-JP"/>
                    </w:rPr>
                  </w:pPr>
                  <w:r w:rsidRPr="006527A4">
                    <w:rPr>
                      <w:rFonts w:asciiTheme="minorHAnsi" w:hAnsiTheme="minorHAnsi" w:cstheme="minorHAnsi"/>
                      <w:lang w:val="en-US" w:eastAsia="ja-JP"/>
                    </w:rPr>
                    <w:lastRenderedPageBreak/>
                    <w:t>n2</w:t>
                  </w:r>
                  <w:r>
                    <w:rPr>
                      <w:rFonts w:asciiTheme="minorHAnsi" w:hAnsiTheme="minorHAnsi" w:cstheme="minorHAnsi"/>
                      <w:lang w:val="en-US" w:eastAsia="ja-JP"/>
                    </w:rPr>
                    <w:t>61</w:t>
                  </w:r>
                </w:p>
              </w:tc>
              <w:tc>
                <w:tcPr>
                  <w:tcW w:w="3827" w:type="dxa"/>
                </w:tcPr>
                <w:p w14:paraId="42E35302" w14:textId="77777777" w:rsidR="008D060B" w:rsidRDefault="008D060B" w:rsidP="008D060B">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8D060B" w14:paraId="14990DEC" w14:textId="77777777" w:rsidTr="007C6A26">
              <w:trPr>
                <w:trHeight w:val="227"/>
                <w:jc w:val="center"/>
              </w:trPr>
              <w:tc>
                <w:tcPr>
                  <w:tcW w:w="1129" w:type="dxa"/>
                </w:tcPr>
                <w:p w14:paraId="28AC8136" w14:textId="77777777" w:rsidR="008D060B" w:rsidRDefault="008D060B" w:rsidP="008D060B">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7CE5BD38" w14:textId="77777777" w:rsidR="008D060B" w:rsidRDefault="008D060B" w:rsidP="008D060B">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8D060B" w14:paraId="1AA1705A" w14:textId="77777777" w:rsidTr="007C6A26">
              <w:trPr>
                <w:trHeight w:val="54"/>
                <w:jc w:val="center"/>
              </w:trPr>
              <w:tc>
                <w:tcPr>
                  <w:tcW w:w="1129" w:type="dxa"/>
                </w:tcPr>
                <w:p w14:paraId="4EB7E4E2" w14:textId="77777777" w:rsidR="008D060B" w:rsidRPr="006527A4" w:rsidRDefault="008D060B" w:rsidP="008D060B">
                  <w:pPr>
                    <w:jc w:val="center"/>
                    <w:rPr>
                      <w:rFonts w:asciiTheme="minorHAnsi" w:hAnsiTheme="minorHAnsi" w:cstheme="minorHAnsi"/>
                      <w:lang w:val="en-US" w:eastAsia="ja-JP"/>
                    </w:rPr>
                  </w:pPr>
                  <w:ins w:id="59" w:author="Author">
                    <w:r>
                      <w:rPr>
                        <w:rFonts w:asciiTheme="minorHAnsi" w:hAnsiTheme="minorHAnsi" w:cstheme="minorHAnsi"/>
                        <w:lang w:val="en-US" w:eastAsia="ja-JP"/>
                      </w:rPr>
                      <w:t>n263</w:t>
                    </w:r>
                  </w:ins>
                </w:p>
              </w:tc>
              <w:tc>
                <w:tcPr>
                  <w:tcW w:w="3827" w:type="dxa"/>
                </w:tcPr>
                <w:p w14:paraId="7FD49D3F" w14:textId="77777777" w:rsidR="008D060B" w:rsidRPr="00415E85" w:rsidRDefault="008D060B" w:rsidP="008D060B">
                  <w:pPr>
                    <w:jc w:val="center"/>
                    <w:rPr>
                      <w:rFonts w:asciiTheme="minorHAnsi" w:hAnsiTheme="minorHAnsi" w:cstheme="minorHAnsi"/>
                      <w:lang w:val="en-US" w:eastAsia="ja-JP"/>
                    </w:rPr>
                  </w:pPr>
                  <w:ins w:id="60" w:author="Author">
                    <w:r>
                      <w:rPr>
                        <w:rFonts w:asciiTheme="minorHAnsi" w:hAnsiTheme="minorHAnsi" w:cstheme="minorHAnsi"/>
                        <w:lang w:val="en-US" w:eastAsia="ja-JP"/>
                      </w:rPr>
                      <w:t>-88.2</w:t>
                    </w:r>
                  </w:ins>
                </w:p>
              </w:tc>
            </w:tr>
          </w:tbl>
          <w:p w14:paraId="3E5FE6EA" w14:textId="77777777" w:rsidR="008D060B" w:rsidRPr="00E164BB" w:rsidRDefault="008D060B" w:rsidP="008D060B">
            <w:pPr>
              <w:rPr>
                <w:lang w:val="en-US" w:eastAsia="ja-JP"/>
              </w:rPr>
            </w:pPr>
          </w:p>
          <w:p w14:paraId="6C2009F7" w14:textId="77777777" w:rsidR="002F1E4C" w:rsidRPr="005E64E4" w:rsidRDefault="002F1E4C" w:rsidP="002F1E4C">
            <w:pPr>
              <w:pStyle w:val="Caption"/>
              <w:keepNext/>
              <w:jc w:val="center"/>
              <w:rPr>
                <w:b w:val="0"/>
                <w:bCs/>
                <w:color w:val="000000" w:themeColor="text1"/>
              </w:rPr>
            </w:pPr>
            <w:r w:rsidRPr="005E64E4">
              <w:rPr>
                <w:bCs/>
                <w:color w:val="000000" w:themeColor="text1"/>
              </w:rPr>
              <w:t xml:space="preserve">Table </w:t>
            </w:r>
            <w:r>
              <w:rPr>
                <w:bCs/>
                <w:color w:val="000000" w:themeColor="text1"/>
              </w:rPr>
              <w:t>2</w:t>
            </w:r>
            <w:r w:rsidRPr="005E64E4">
              <w:rPr>
                <w:bCs/>
                <w:color w:val="000000" w:themeColor="text1"/>
              </w:rPr>
              <w:t xml:space="preserve">: </w:t>
            </w:r>
            <w:r>
              <w:rPr>
                <w:bCs/>
                <w:color w:val="000000" w:themeColor="text1"/>
              </w:rPr>
              <w:t>Conditions for CSI-RS based L1-RSRP measurements for beam correspondence</w:t>
            </w:r>
          </w:p>
          <w:tbl>
            <w:tblPr>
              <w:tblStyle w:val="TableGrid"/>
              <w:tblW w:w="0" w:type="auto"/>
              <w:jc w:val="center"/>
              <w:tblLook w:val="04A0" w:firstRow="1" w:lastRow="0" w:firstColumn="1" w:lastColumn="0" w:noHBand="0" w:noVBand="1"/>
            </w:tblPr>
            <w:tblGrid>
              <w:gridCol w:w="1057"/>
              <w:gridCol w:w="3577"/>
            </w:tblGrid>
            <w:tr w:rsidR="002F1E4C" w14:paraId="173CDC09" w14:textId="77777777" w:rsidTr="007C6A26">
              <w:trPr>
                <w:trHeight w:val="263"/>
                <w:jc w:val="center"/>
              </w:trPr>
              <w:tc>
                <w:tcPr>
                  <w:tcW w:w="1129" w:type="dxa"/>
                </w:tcPr>
                <w:p w14:paraId="242B3408" w14:textId="77777777" w:rsidR="002F1E4C" w:rsidRPr="006527A4" w:rsidRDefault="002F1E4C" w:rsidP="002F1E4C">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2877CE94" w14:textId="77777777" w:rsidR="002F1E4C" w:rsidRDefault="002F1E4C" w:rsidP="002F1E4C">
                  <w:pPr>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F1E4C" w14:paraId="7CFD135E" w14:textId="77777777" w:rsidTr="007C6A26">
              <w:trPr>
                <w:trHeight w:val="227"/>
                <w:jc w:val="center"/>
              </w:trPr>
              <w:tc>
                <w:tcPr>
                  <w:tcW w:w="1129" w:type="dxa"/>
                </w:tcPr>
                <w:p w14:paraId="14D1F7B3" w14:textId="77777777" w:rsidR="002F1E4C" w:rsidRPr="006527A4" w:rsidRDefault="002F1E4C" w:rsidP="002F1E4C">
                  <w:pPr>
                    <w:jc w:val="center"/>
                    <w:rPr>
                      <w:lang w:val="en-US" w:eastAsia="ja-JP"/>
                    </w:rPr>
                  </w:pPr>
                  <w:r w:rsidRPr="006527A4">
                    <w:rPr>
                      <w:rFonts w:asciiTheme="minorHAnsi" w:hAnsiTheme="minorHAnsi" w:cstheme="minorHAnsi"/>
                      <w:lang w:val="en-US" w:eastAsia="ja-JP"/>
                    </w:rPr>
                    <w:t>n257</w:t>
                  </w:r>
                </w:p>
              </w:tc>
              <w:tc>
                <w:tcPr>
                  <w:tcW w:w="3969" w:type="dxa"/>
                </w:tcPr>
                <w:p w14:paraId="56184ADE" w14:textId="77777777" w:rsidR="002F1E4C" w:rsidRDefault="002F1E4C" w:rsidP="002F1E4C">
                  <w:pPr>
                    <w:jc w:val="center"/>
                    <w:rPr>
                      <w:lang w:val="en-US" w:eastAsia="ja-JP"/>
                    </w:rPr>
                  </w:pPr>
                  <w:r>
                    <w:rPr>
                      <w:rFonts w:asciiTheme="minorHAnsi" w:hAnsiTheme="minorHAnsi" w:cstheme="minorHAnsi"/>
                      <w:lang w:val="en-US" w:eastAsia="ja-JP"/>
                    </w:rPr>
                    <w:t>-96.2</w:t>
                  </w:r>
                </w:p>
              </w:tc>
            </w:tr>
            <w:tr w:rsidR="002F1E4C" w14:paraId="71AB98E1" w14:textId="77777777" w:rsidTr="007C6A26">
              <w:trPr>
                <w:trHeight w:val="227"/>
                <w:jc w:val="center"/>
              </w:trPr>
              <w:tc>
                <w:tcPr>
                  <w:tcW w:w="1129" w:type="dxa"/>
                </w:tcPr>
                <w:p w14:paraId="13DCEC7F" w14:textId="77777777" w:rsidR="002F1E4C" w:rsidRDefault="002F1E4C" w:rsidP="002F1E4C">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1D69749E" w14:textId="77777777" w:rsidR="002F1E4C" w:rsidRDefault="002F1E4C" w:rsidP="002F1E4C">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F1E4C" w14:paraId="039059FD" w14:textId="77777777" w:rsidTr="007C6A26">
              <w:trPr>
                <w:trHeight w:val="227"/>
                <w:jc w:val="center"/>
              </w:trPr>
              <w:tc>
                <w:tcPr>
                  <w:tcW w:w="1129" w:type="dxa"/>
                </w:tcPr>
                <w:p w14:paraId="5F14D484" w14:textId="77777777" w:rsidR="002F1E4C" w:rsidRDefault="002F1E4C" w:rsidP="002F1E4C">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3D29B1A2" w14:textId="77777777" w:rsidR="002F1E4C" w:rsidRDefault="002F1E4C" w:rsidP="002F1E4C">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F1E4C" w14:paraId="0F2E42BC" w14:textId="77777777" w:rsidTr="007C6A26">
              <w:trPr>
                <w:trHeight w:val="227"/>
                <w:jc w:val="center"/>
              </w:trPr>
              <w:tc>
                <w:tcPr>
                  <w:tcW w:w="1129" w:type="dxa"/>
                </w:tcPr>
                <w:p w14:paraId="53D8F2FC" w14:textId="77777777" w:rsidR="002F1E4C" w:rsidRDefault="002F1E4C" w:rsidP="002F1E4C">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44EE909A" w14:textId="77777777" w:rsidR="002F1E4C" w:rsidRDefault="002F1E4C" w:rsidP="002F1E4C">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F1E4C" w14:paraId="74B125FB" w14:textId="77777777" w:rsidTr="007C6A26">
              <w:trPr>
                <w:trHeight w:val="217"/>
                <w:jc w:val="center"/>
              </w:trPr>
              <w:tc>
                <w:tcPr>
                  <w:tcW w:w="1129" w:type="dxa"/>
                </w:tcPr>
                <w:p w14:paraId="7CC2D127" w14:textId="77777777" w:rsidR="002F1E4C" w:rsidRDefault="002F1E4C" w:rsidP="002F1E4C">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58DEC179" w14:textId="77777777" w:rsidR="002F1E4C" w:rsidRDefault="002F1E4C" w:rsidP="002F1E4C">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F1E4C" w14:paraId="3DA2FB03" w14:textId="77777777" w:rsidTr="007C6A26">
              <w:trPr>
                <w:trHeight w:val="227"/>
                <w:jc w:val="center"/>
              </w:trPr>
              <w:tc>
                <w:tcPr>
                  <w:tcW w:w="1129" w:type="dxa"/>
                </w:tcPr>
                <w:p w14:paraId="4B0B0505" w14:textId="77777777" w:rsidR="002F1E4C" w:rsidRDefault="002F1E4C" w:rsidP="002F1E4C">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969" w:type="dxa"/>
                </w:tcPr>
                <w:p w14:paraId="00CC6DF5" w14:textId="77777777" w:rsidR="002F1E4C" w:rsidRDefault="002F1E4C" w:rsidP="002F1E4C">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F1E4C" w14:paraId="147DCA4E" w14:textId="77777777" w:rsidTr="007C6A26">
              <w:trPr>
                <w:trHeight w:val="227"/>
                <w:jc w:val="center"/>
              </w:trPr>
              <w:tc>
                <w:tcPr>
                  <w:tcW w:w="1129" w:type="dxa"/>
                </w:tcPr>
                <w:p w14:paraId="308485F9" w14:textId="77777777" w:rsidR="002F1E4C" w:rsidRPr="006527A4" w:rsidRDefault="002F1E4C" w:rsidP="002F1E4C">
                  <w:pPr>
                    <w:jc w:val="center"/>
                    <w:rPr>
                      <w:rFonts w:asciiTheme="minorHAnsi" w:hAnsiTheme="minorHAnsi" w:cstheme="minorHAnsi"/>
                      <w:lang w:val="en-US" w:eastAsia="ja-JP"/>
                    </w:rPr>
                  </w:pPr>
                  <w:ins w:id="61" w:author="Author">
                    <w:r>
                      <w:rPr>
                        <w:rFonts w:asciiTheme="minorHAnsi" w:hAnsiTheme="minorHAnsi" w:cstheme="minorHAnsi"/>
                        <w:lang w:val="en-US" w:eastAsia="ja-JP"/>
                      </w:rPr>
                      <w:t>n263</w:t>
                    </w:r>
                  </w:ins>
                </w:p>
              </w:tc>
              <w:tc>
                <w:tcPr>
                  <w:tcW w:w="3969" w:type="dxa"/>
                </w:tcPr>
                <w:p w14:paraId="67146544" w14:textId="77777777" w:rsidR="002F1E4C" w:rsidRPr="00415E85" w:rsidRDefault="002F1E4C" w:rsidP="002F1E4C">
                  <w:pPr>
                    <w:jc w:val="center"/>
                    <w:rPr>
                      <w:rFonts w:asciiTheme="minorHAnsi" w:hAnsiTheme="minorHAnsi" w:cstheme="minorHAnsi"/>
                      <w:lang w:val="en-US" w:eastAsia="ja-JP"/>
                    </w:rPr>
                  </w:pPr>
                  <w:ins w:id="62" w:author="Author">
                    <w:r>
                      <w:rPr>
                        <w:rFonts w:asciiTheme="minorHAnsi" w:hAnsiTheme="minorHAnsi" w:cstheme="minorHAnsi"/>
                        <w:lang w:val="en-US" w:eastAsia="ja-JP"/>
                      </w:rPr>
                      <w:t>-88.2</w:t>
                    </w:r>
                  </w:ins>
                </w:p>
              </w:tc>
            </w:tr>
          </w:tbl>
          <w:p w14:paraId="332254BE" w14:textId="77777777" w:rsidR="009C5400" w:rsidRPr="00C757A9" w:rsidRDefault="009C5400" w:rsidP="009C5400">
            <w:pPr>
              <w:spacing w:after="0"/>
              <w:rPr>
                <w:rFonts w:ascii="Arial" w:eastAsia="Times New Roman" w:hAnsi="Arial" w:cs="Arial"/>
                <w:sz w:val="16"/>
                <w:szCs w:val="16"/>
                <w:lang w:val="en-US"/>
              </w:rPr>
            </w:pPr>
          </w:p>
        </w:tc>
      </w:tr>
      <w:tr w:rsidR="00932928" w:rsidRPr="00C757A9" w14:paraId="662D8070" w14:textId="77777777" w:rsidTr="009C5400">
        <w:trPr>
          <w:trHeight w:val="450"/>
          <w:ins w:id="63" w:author="Author"/>
        </w:trPr>
        <w:tc>
          <w:tcPr>
            <w:tcW w:w="1525" w:type="dxa"/>
          </w:tcPr>
          <w:p w14:paraId="05ADE983" w14:textId="50ABFF5D" w:rsidR="00931DA6" w:rsidRDefault="00931DA6" w:rsidP="00931DA6">
            <w:pPr>
              <w:spacing w:after="0"/>
              <w:rPr>
                <w:ins w:id="64" w:author="Author"/>
              </w:rPr>
            </w:pPr>
            <w:ins w:id="65" w:author="Autho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"https://www.3gpp.org/ftp/TSG_RAN/WG4_Radio/TSGR4_104bis-e/Docs/R4-2216430.zip"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R4-2216430</w:t>
              </w:r>
              <w:r>
                <w:rPr>
                  <w:rFonts w:ascii="Arial" w:hAnsi="Arial" w:cs="Arial"/>
                  <w:b/>
                  <w:bCs/>
                  <w:color w:val="0000FF"/>
                  <w:sz w:val="16"/>
                  <w:szCs w:val="16"/>
                  <w:u w:val="single"/>
                </w:rPr>
                <w:fldChar w:fldCharType="end"/>
              </w:r>
            </w:ins>
          </w:p>
        </w:tc>
        <w:tc>
          <w:tcPr>
            <w:tcW w:w="1521" w:type="dxa"/>
          </w:tcPr>
          <w:p w14:paraId="7BE3EC47" w14:textId="717078C3" w:rsidR="00931DA6" w:rsidRDefault="00931DA6" w:rsidP="00931DA6">
            <w:pPr>
              <w:spacing w:after="0"/>
              <w:rPr>
                <w:ins w:id="66" w:author="Author"/>
                <w:rFonts w:ascii="Arial" w:hAnsi="Arial" w:cs="Arial"/>
                <w:sz w:val="16"/>
                <w:szCs w:val="16"/>
              </w:rPr>
            </w:pPr>
            <w:ins w:id="67" w:author="Author">
              <w:r>
                <w:rPr>
                  <w:rFonts w:ascii="Arial" w:hAnsi="Arial" w:cs="Arial"/>
                  <w:sz w:val="16"/>
                  <w:szCs w:val="16"/>
                </w:rPr>
                <w:t>Adding missing combinations with n48 and n263</w:t>
              </w:r>
            </w:ins>
          </w:p>
        </w:tc>
        <w:tc>
          <w:tcPr>
            <w:tcW w:w="1359" w:type="dxa"/>
          </w:tcPr>
          <w:p w14:paraId="71EC47A4" w14:textId="02D5B2DA" w:rsidR="00931DA6" w:rsidRDefault="00931DA6" w:rsidP="00931DA6">
            <w:pPr>
              <w:spacing w:after="0"/>
              <w:rPr>
                <w:ins w:id="68" w:author="Author"/>
                <w:rFonts w:ascii="Arial" w:hAnsi="Arial" w:cs="Arial"/>
                <w:sz w:val="16"/>
                <w:szCs w:val="16"/>
              </w:rPr>
            </w:pPr>
            <w:ins w:id="69" w:author="Author">
              <w:r>
                <w:rPr>
                  <w:rFonts w:ascii="Arial" w:hAnsi="Arial" w:cs="Arial"/>
                  <w:sz w:val="16"/>
                  <w:szCs w:val="16"/>
                </w:rPr>
                <w:t>Charter Communications, Inc</w:t>
              </w:r>
            </w:ins>
          </w:p>
        </w:tc>
        <w:tc>
          <w:tcPr>
            <w:tcW w:w="4860" w:type="dxa"/>
            <w:gridSpan w:val="2"/>
          </w:tcPr>
          <w:p w14:paraId="1085557E" w14:textId="427A52E9" w:rsidR="00931DA6" w:rsidRDefault="00931DA6" w:rsidP="00931DA6">
            <w:pPr>
              <w:spacing w:before="60" w:after="60"/>
              <w:jc w:val="both"/>
              <w:rPr>
                <w:ins w:id="70" w:author="Author"/>
                <w:bCs/>
                <w:i/>
                <w:iCs/>
              </w:rPr>
            </w:pPr>
            <w:ins w:id="71" w:author="Author">
              <w:r>
                <w:rPr>
                  <w:rFonts w:cs="Arial"/>
                  <w:lang w:val="en-US" w:eastAsia="zh-CN"/>
                </w:rPr>
                <w:t>Adding combinations CA_n48(A-B)-n263K/L/M</w:t>
              </w:r>
            </w:ins>
          </w:p>
        </w:tc>
      </w:tr>
      <w:tr w:rsidR="009C5400" w:rsidRPr="00C757A9" w14:paraId="6BEB14AC" w14:textId="77777777" w:rsidTr="009C5400">
        <w:trPr>
          <w:gridAfter w:val="1"/>
          <w:wAfter w:w="104" w:type="dxa"/>
          <w:trHeight w:val="450"/>
        </w:trPr>
        <w:tc>
          <w:tcPr>
            <w:tcW w:w="1525" w:type="dxa"/>
          </w:tcPr>
          <w:p w14:paraId="7C89D1AE" w14:textId="69EEE7EA" w:rsidR="009C5400" w:rsidRPr="00C757A9" w:rsidRDefault="00595BD8" w:rsidP="009C5400">
            <w:pPr>
              <w:spacing w:after="0"/>
              <w:rPr>
                <w:rFonts w:ascii="Arial" w:eastAsia="Times New Roman" w:hAnsi="Arial" w:cs="Arial"/>
                <w:b/>
                <w:bCs/>
                <w:color w:val="0000FF"/>
                <w:sz w:val="16"/>
                <w:szCs w:val="16"/>
                <w:u w:val="single"/>
                <w:lang w:val="en-US"/>
              </w:rPr>
            </w:pPr>
            <w:hyperlink r:id="rId10" w:history="1">
              <w:r w:rsidR="009C5400">
                <w:rPr>
                  <w:rStyle w:val="Hyperlink"/>
                  <w:rFonts w:ascii="Arial" w:hAnsi="Arial" w:cs="Arial"/>
                  <w:b/>
                  <w:bCs/>
                  <w:sz w:val="16"/>
                  <w:szCs w:val="16"/>
                </w:rPr>
                <w:t>R4-2216683</w:t>
              </w:r>
            </w:hyperlink>
          </w:p>
        </w:tc>
        <w:tc>
          <w:tcPr>
            <w:tcW w:w="1521" w:type="dxa"/>
          </w:tcPr>
          <w:p w14:paraId="4E3E0E20" w14:textId="0D43FD1D"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FR2-2 maintenance aspects for UE Tx</w:t>
            </w:r>
          </w:p>
        </w:tc>
        <w:tc>
          <w:tcPr>
            <w:tcW w:w="1359" w:type="dxa"/>
          </w:tcPr>
          <w:p w14:paraId="3DB0BCAA" w14:textId="0451F3BE"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Intel Corporation</w:t>
            </w:r>
          </w:p>
        </w:tc>
        <w:tc>
          <w:tcPr>
            <w:tcW w:w="4860" w:type="dxa"/>
          </w:tcPr>
          <w:p w14:paraId="61EAA1C9" w14:textId="77777777" w:rsidR="00C10335" w:rsidRDefault="00C10335" w:rsidP="00C10335">
            <w:pPr>
              <w:spacing w:before="60" w:after="60"/>
              <w:jc w:val="both"/>
              <w:rPr>
                <w:bCs/>
                <w:i/>
                <w:iCs/>
              </w:rPr>
            </w:pPr>
            <w:r>
              <w:rPr>
                <w:bCs/>
                <w:i/>
                <w:iCs/>
              </w:rPr>
              <w:t>M</w:t>
            </w:r>
            <w:r w:rsidRPr="004F358E">
              <w:rPr>
                <w:bCs/>
                <w:i/>
                <w:iCs/>
              </w:rPr>
              <w:t>ax</w:t>
            </w:r>
            <w:r>
              <w:rPr>
                <w:bCs/>
                <w:i/>
                <w:iCs/>
              </w:rPr>
              <w:t>imum</w:t>
            </w:r>
            <w:r w:rsidRPr="004F358E">
              <w:rPr>
                <w:bCs/>
                <w:i/>
                <w:iCs/>
              </w:rPr>
              <w:t xml:space="preserve"> TRP</w:t>
            </w:r>
            <w:r>
              <w:rPr>
                <w:bCs/>
                <w:i/>
                <w:iCs/>
              </w:rPr>
              <w:t xml:space="preserve"> for PC3</w:t>
            </w:r>
          </w:p>
          <w:p w14:paraId="014D93C2" w14:textId="77777777" w:rsidR="00C10335" w:rsidRDefault="00C10335" w:rsidP="00C10335">
            <w:pPr>
              <w:spacing w:after="0"/>
              <w:jc w:val="both"/>
              <w:rPr>
                <w:bCs/>
              </w:rPr>
            </w:pPr>
            <w:r w:rsidRPr="003E10B1">
              <w:rPr>
                <w:b/>
              </w:rPr>
              <w:t>Proposal 1:</w:t>
            </w:r>
            <w:r>
              <w:rPr>
                <w:bCs/>
              </w:rPr>
              <w:t xml:space="preserve"> Update the max TRP for band n263 in </w:t>
            </w:r>
            <w:r w:rsidRPr="003E10B1">
              <w:rPr>
                <w:bCs/>
              </w:rPr>
              <w:t>Table 6.2.1.3-2</w:t>
            </w:r>
            <w:r>
              <w:rPr>
                <w:bCs/>
              </w:rPr>
              <w:t xml:space="preserve"> to 25 dBm.</w:t>
            </w:r>
          </w:p>
          <w:p w14:paraId="182A36FF" w14:textId="77777777" w:rsidR="00C10335" w:rsidRDefault="00C10335" w:rsidP="00C10335">
            <w:pPr>
              <w:spacing w:after="0"/>
              <w:jc w:val="both"/>
              <w:rPr>
                <w:bCs/>
              </w:rPr>
            </w:pPr>
          </w:p>
          <w:p w14:paraId="268C8CFC" w14:textId="77777777" w:rsidR="00C10335" w:rsidRPr="00BF258C" w:rsidRDefault="00C10335" w:rsidP="00C10335">
            <w:pPr>
              <w:spacing w:before="60" w:after="60"/>
              <w:jc w:val="both"/>
              <w:rPr>
                <w:bCs/>
                <w:i/>
                <w:iCs/>
              </w:rPr>
            </w:pPr>
            <w:r>
              <w:rPr>
                <w:bCs/>
                <w:i/>
                <w:iCs/>
              </w:rPr>
              <w:t>Maximum power limits for PC1</w:t>
            </w:r>
          </w:p>
          <w:p w14:paraId="7909754D" w14:textId="77777777" w:rsidR="00C10335" w:rsidRDefault="00C10335" w:rsidP="00C10335">
            <w:pPr>
              <w:spacing w:after="0"/>
              <w:jc w:val="both"/>
              <w:rPr>
                <w:bCs/>
              </w:rPr>
            </w:pPr>
            <w:r w:rsidRPr="002A2A1F">
              <w:rPr>
                <w:b/>
              </w:rPr>
              <w:t xml:space="preserve">Proposal </w:t>
            </w:r>
            <w:r>
              <w:rPr>
                <w:b/>
              </w:rPr>
              <w:t>2</w:t>
            </w:r>
            <w:r w:rsidRPr="002A2A1F">
              <w:rPr>
                <w:b/>
              </w:rPr>
              <w:t>:</w:t>
            </w:r>
            <w:r w:rsidRPr="002A2A1F">
              <w:rPr>
                <w:bCs/>
              </w:rPr>
              <w:t xml:space="preserve"> </w:t>
            </w:r>
            <w:r w:rsidRPr="005F0DB8">
              <w:rPr>
                <w:bCs/>
              </w:rPr>
              <w:t xml:space="preserve">Introduce band n263 to the maximum output power </w:t>
            </w:r>
            <w:r>
              <w:rPr>
                <w:bCs/>
              </w:rPr>
              <w:t xml:space="preserve">limits </w:t>
            </w:r>
            <w:r w:rsidRPr="005F0DB8">
              <w:rPr>
                <w:bCs/>
              </w:rPr>
              <w:t>table of PC1</w:t>
            </w:r>
            <w:r>
              <w:rPr>
                <w:bCs/>
              </w:rPr>
              <w:t xml:space="preserve"> </w:t>
            </w:r>
            <w:r>
              <w:t>(</w:t>
            </w:r>
            <w:r w:rsidRPr="00337775">
              <w:t>Table 6.2.1.1-2</w:t>
            </w:r>
            <w:r>
              <w:t>)</w:t>
            </w:r>
            <w:r>
              <w:rPr>
                <w:bCs/>
              </w:rPr>
              <w:t xml:space="preserve"> and capture</w:t>
            </w:r>
            <w:r w:rsidRPr="002A2A1F">
              <w:rPr>
                <w:bCs/>
              </w:rPr>
              <w:t xml:space="preserve"> </w:t>
            </w:r>
            <w:r>
              <w:rPr>
                <w:bCs/>
              </w:rPr>
              <w:t>the max TRP as 25 dBm.</w:t>
            </w:r>
          </w:p>
          <w:p w14:paraId="7AE5F3AF" w14:textId="77777777" w:rsidR="00C10335" w:rsidRDefault="00C10335" w:rsidP="00C10335">
            <w:pPr>
              <w:snapToGrid w:val="0"/>
              <w:spacing w:after="0"/>
              <w:jc w:val="both"/>
              <w:rPr>
                <w:b/>
                <w:bCs/>
              </w:rPr>
            </w:pPr>
          </w:p>
          <w:p w14:paraId="62C26799" w14:textId="77777777" w:rsidR="00C10335" w:rsidRDefault="00C10335" w:rsidP="00C10335">
            <w:pPr>
              <w:snapToGrid w:val="0"/>
              <w:spacing w:after="0"/>
              <w:jc w:val="both"/>
            </w:pPr>
            <w:r w:rsidRPr="00CD7E31">
              <w:rPr>
                <w:b/>
                <w:bCs/>
              </w:rPr>
              <w:t xml:space="preserve">Observation </w:t>
            </w:r>
            <w:r>
              <w:rPr>
                <w:b/>
                <w:bCs/>
              </w:rPr>
              <w:t>1</w:t>
            </w:r>
            <w:r w:rsidRPr="00CD7E31">
              <w:rPr>
                <w:b/>
                <w:bCs/>
              </w:rPr>
              <w:t>:</w:t>
            </w:r>
            <w:r w:rsidRPr="00CD7E31">
              <w:t xml:space="preserve"> </w:t>
            </w:r>
            <w:r>
              <w:t xml:space="preserve">The FCC limits for fixed devices are </w:t>
            </w:r>
            <w:r w:rsidRPr="009614BE">
              <w:rPr>
                <w:rFonts w:eastAsia="Batang"/>
              </w:rPr>
              <w:t>43 dBm for max peak EIRP and 40 dBm for max average EIRP</w:t>
            </w:r>
            <w:r>
              <w:rPr>
                <w:rFonts w:eastAsia="Batang"/>
              </w:rPr>
              <w:t>.</w:t>
            </w:r>
            <w:r w:rsidRPr="00CD7E31">
              <w:t xml:space="preserve"> </w:t>
            </w:r>
            <w:r w:rsidRPr="002B0812">
              <w:t>For 13 dBi ≤ G</w:t>
            </w:r>
            <w:r w:rsidRPr="002B0812">
              <w:rPr>
                <w:vertAlign w:val="subscript"/>
              </w:rPr>
              <w:t>Ant</w:t>
            </w:r>
            <w:r w:rsidRPr="002B0812">
              <w:t xml:space="preserve"> &lt; 30 dBi, the max average</w:t>
            </w:r>
            <w:r>
              <w:t xml:space="preserve"> EIRP limit for ETSI is also 40 dBm.</w:t>
            </w:r>
          </w:p>
          <w:p w14:paraId="570D4F7E" w14:textId="77777777" w:rsidR="00C10335" w:rsidRDefault="00C10335" w:rsidP="00C10335">
            <w:pPr>
              <w:snapToGrid w:val="0"/>
              <w:spacing w:after="0"/>
              <w:jc w:val="both"/>
            </w:pPr>
          </w:p>
          <w:p w14:paraId="34AF78BB" w14:textId="77777777" w:rsidR="00C10335" w:rsidRPr="006D13AA" w:rsidRDefault="00C10335" w:rsidP="00C10335">
            <w:pPr>
              <w:spacing w:after="0"/>
              <w:jc w:val="both"/>
              <w:rPr>
                <w:bCs/>
              </w:rPr>
            </w:pPr>
            <w:r w:rsidRPr="002A2A1F">
              <w:rPr>
                <w:b/>
              </w:rPr>
              <w:t xml:space="preserve">Proposal </w:t>
            </w:r>
            <w:r>
              <w:rPr>
                <w:b/>
              </w:rPr>
              <w:t>3</w:t>
            </w:r>
            <w:r w:rsidRPr="002A2A1F">
              <w:rPr>
                <w:b/>
              </w:rPr>
              <w:t>:</w:t>
            </w:r>
            <w:r w:rsidRPr="002A2A1F">
              <w:rPr>
                <w:bCs/>
              </w:rPr>
              <w:t xml:space="preserve"> For fixed devices in FR2-2, capture the regulatory parameter maximum average EIRP = 40 dBm and add a note stating it is a</w:t>
            </w:r>
            <w:r>
              <w:rPr>
                <w:bCs/>
              </w:rPr>
              <w:t xml:space="preserve">n average </w:t>
            </w:r>
            <w:r w:rsidRPr="002A2A1F">
              <w:rPr>
                <w:bCs/>
              </w:rPr>
              <w:t xml:space="preserve">EIRP instead of </w:t>
            </w:r>
            <w:r>
              <w:rPr>
                <w:bCs/>
              </w:rPr>
              <w:t xml:space="preserve">a </w:t>
            </w:r>
            <w:r w:rsidRPr="002A2A1F">
              <w:rPr>
                <w:bCs/>
              </w:rPr>
              <w:t xml:space="preserve">peak EIRP. </w:t>
            </w:r>
            <w:r>
              <w:rPr>
                <w:bCs/>
              </w:rPr>
              <w:t>Whether a separate note detailing the antenna gain/outdoor conditions is necessary can be further discussed.</w:t>
            </w:r>
          </w:p>
          <w:p w14:paraId="4AB75D3F" w14:textId="77777777" w:rsidR="00C10335" w:rsidRPr="00BF258C" w:rsidRDefault="00C10335" w:rsidP="00C10335">
            <w:pPr>
              <w:snapToGrid w:val="0"/>
              <w:spacing w:after="0"/>
              <w:jc w:val="both"/>
              <w:rPr>
                <w:rFonts w:eastAsia="Batang"/>
              </w:rPr>
            </w:pPr>
          </w:p>
          <w:p w14:paraId="77812661" w14:textId="77777777" w:rsidR="00C10335" w:rsidRPr="006E0F81" w:rsidRDefault="00C10335" w:rsidP="00C10335">
            <w:pPr>
              <w:snapToGrid w:val="0"/>
              <w:spacing w:before="60" w:after="60"/>
              <w:jc w:val="both"/>
              <w:rPr>
                <w:bCs/>
                <w:i/>
                <w:iCs/>
              </w:rPr>
            </w:pPr>
            <w:r w:rsidRPr="006E0F81">
              <w:rPr>
                <w:bCs/>
                <w:i/>
                <w:iCs/>
              </w:rPr>
              <w:t>RAN #97e discussion</w:t>
            </w:r>
          </w:p>
          <w:p w14:paraId="30AA580B" w14:textId="77777777" w:rsidR="00C10335" w:rsidRDefault="00C10335" w:rsidP="00C10335">
            <w:pPr>
              <w:snapToGrid w:val="0"/>
              <w:spacing w:after="60"/>
              <w:jc w:val="both"/>
              <w:rPr>
                <w:rStyle w:val="normaltextrun"/>
              </w:rPr>
            </w:pPr>
            <w:r w:rsidRPr="00290559">
              <w:rPr>
                <w:rStyle w:val="normaltextrun"/>
                <w:b/>
                <w:bCs/>
              </w:rPr>
              <w:t xml:space="preserve">Observation </w:t>
            </w:r>
            <w:r>
              <w:rPr>
                <w:rStyle w:val="normaltextrun"/>
                <w:b/>
                <w:bCs/>
              </w:rPr>
              <w:t>2</w:t>
            </w:r>
            <w:r w:rsidRPr="00290559">
              <w:rPr>
                <w:rStyle w:val="normaltextrun"/>
                <w:b/>
                <w:bCs/>
              </w:rPr>
              <w:t>:</w:t>
            </w:r>
            <w:r>
              <w:rPr>
                <w:rStyle w:val="normaltextrun"/>
              </w:rPr>
              <w:t xml:space="preserve"> The </w:t>
            </w:r>
            <w:r w:rsidRPr="00A27A82">
              <w:rPr>
                <w:rStyle w:val="normaltextrun"/>
              </w:rPr>
              <w:t>following con</w:t>
            </w:r>
            <w:r>
              <w:rPr>
                <w:rStyle w:val="normaltextrun"/>
              </w:rPr>
              <w:t>tent</w:t>
            </w:r>
            <w:r w:rsidRPr="00A27A82">
              <w:rPr>
                <w:rStyle w:val="normaltextrun"/>
              </w:rPr>
              <w:t xml:space="preserve"> w</w:t>
            </w:r>
            <w:r>
              <w:rPr>
                <w:rStyle w:val="normaltextrun"/>
              </w:rPr>
              <w:t>as</w:t>
            </w:r>
            <w:r w:rsidRPr="00A27A82">
              <w:rPr>
                <w:rStyle w:val="normaltextrun"/>
              </w:rPr>
              <w:t xml:space="preserve"> </w:t>
            </w:r>
            <w:r>
              <w:rPr>
                <w:rStyle w:val="normaltextrun"/>
              </w:rPr>
              <w:t>added to the work item’s status report [</w:t>
            </w:r>
            <w:r w:rsidRPr="00CC1B83">
              <w:t>RP-222655</w:t>
            </w:r>
            <w:r>
              <w:t xml:space="preserve">] </w:t>
            </w:r>
            <w:r>
              <w:rPr>
                <w:rStyle w:val="normaltextrun"/>
              </w:rPr>
              <w:t>during RAN #97e:</w:t>
            </w:r>
          </w:p>
          <w:p w14:paraId="12005AC4" w14:textId="77777777" w:rsidR="00C10335" w:rsidRDefault="00C10335" w:rsidP="00C10335">
            <w:pPr>
              <w:pStyle w:val="ListParagraph"/>
              <w:numPr>
                <w:ilvl w:val="0"/>
                <w:numId w:val="31"/>
              </w:numPr>
              <w:snapToGrid w:val="0"/>
              <w:spacing w:after="60"/>
              <w:ind w:firstLineChars="0"/>
              <w:jc w:val="both"/>
              <w:rPr>
                <w:rStyle w:val="normaltextrun"/>
              </w:rPr>
            </w:pPr>
            <w:r>
              <w:rPr>
                <w:rStyle w:val="normaltextrun"/>
              </w:rPr>
              <w:t>Beam-direction switching time</w:t>
            </w:r>
          </w:p>
          <w:p w14:paraId="32A6D098" w14:textId="77777777" w:rsidR="00C10335" w:rsidRDefault="00C10335" w:rsidP="00C10335">
            <w:pPr>
              <w:pStyle w:val="ListParagraph"/>
              <w:numPr>
                <w:ilvl w:val="1"/>
                <w:numId w:val="31"/>
              </w:numPr>
              <w:snapToGrid w:val="0"/>
              <w:spacing w:after="60"/>
              <w:ind w:firstLineChars="0"/>
              <w:jc w:val="both"/>
              <w:rPr>
                <w:rStyle w:val="normaltextrun"/>
              </w:rPr>
            </w:pPr>
            <w:r w:rsidRPr="00C60CD3">
              <w:rPr>
                <w:rStyle w:val="normaltextrun"/>
              </w:rPr>
              <w:t>For Rel-17, no agreement was made on the FR2-2 specific beam-direction switching time value.</w:t>
            </w:r>
          </w:p>
          <w:p w14:paraId="449D2452" w14:textId="77777777" w:rsidR="00C10335" w:rsidRDefault="00C10335" w:rsidP="00C10335">
            <w:pPr>
              <w:pStyle w:val="ListParagraph"/>
              <w:numPr>
                <w:ilvl w:val="0"/>
                <w:numId w:val="31"/>
              </w:numPr>
              <w:ind w:firstLineChars="0"/>
              <w:contextualSpacing/>
              <w:jc w:val="both"/>
              <w:rPr>
                <w:rStyle w:val="normaltextrun"/>
              </w:rPr>
            </w:pPr>
            <w:r>
              <w:rPr>
                <w:rStyle w:val="normaltextrun"/>
              </w:rPr>
              <w:t>Improved ON/ON transient period</w:t>
            </w:r>
          </w:p>
          <w:p w14:paraId="5B87341B" w14:textId="77777777" w:rsidR="00C10335" w:rsidRPr="006D13AA" w:rsidRDefault="00C10335" w:rsidP="00C10335">
            <w:pPr>
              <w:pStyle w:val="ListParagraph"/>
              <w:numPr>
                <w:ilvl w:val="1"/>
                <w:numId w:val="31"/>
              </w:numPr>
              <w:spacing w:after="120"/>
              <w:ind w:firstLineChars="0"/>
              <w:contextualSpacing/>
              <w:jc w:val="both"/>
              <w:rPr>
                <w:rStyle w:val="normaltextrun"/>
              </w:rPr>
            </w:pPr>
            <w:r w:rsidRPr="006D13AA">
              <w:rPr>
                <w:rStyle w:val="normaltextrun"/>
              </w:rPr>
              <w:t xml:space="preserve">For Rel-17, no agreement was made to have an enhanced FR2-2 specific </w:t>
            </w:r>
            <w:r w:rsidRPr="006D13AA">
              <w:rPr>
                <w:rStyle w:val="normaltextrun"/>
              </w:rPr>
              <w:lastRenderedPageBreak/>
              <w:t>ON/ON transient period capability. Consequently, the current FR2 ON/ON transient period (5µs) also applies to FR2-2.</w:t>
            </w:r>
          </w:p>
          <w:p w14:paraId="5577B1C1" w14:textId="39715E7B" w:rsidR="009C5400" w:rsidRPr="00D23307" w:rsidRDefault="009C5400" w:rsidP="009C5400">
            <w:pPr>
              <w:rPr>
                <w:b/>
                <w:bCs/>
                <w:lang w:val="en-US"/>
              </w:rPr>
            </w:pPr>
          </w:p>
        </w:tc>
      </w:tr>
      <w:tr w:rsidR="009C5400" w:rsidRPr="00B74120" w14:paraId="56DC62F8" w14:textId="77777777" w:rsidTr="009C5400">
        <w:trPr>
          <w:gridAfter w:val="1"/>
          <w:wAfter w:w="104" w:type="dxa"/>
          <w:trHeight w:val="450"/>
        </w:trPr>
        <w:tc>
          <w:tcPr>
            <w:tcW w:w="1525" w:type="dxa"/>
          </w:tcPr>
          <w:p w14:paraId="33112AE8" w14:textId="570067F6" w:rsidR="009C5400" w:rsidRPr="00C757A9" w:rsidRDefault="00595BD8" w:rsidP="009C5400">
            <w:pPr>
              <w:spacing w:after="0"/>
              <w:rPr>
                <w:rFonts w:ascii="Arial" w:eastAsia="Times New Roman" w:hAnsi="Arial" w:cs="Arial"/>
                <w:b/>
                <w:bCs/>
                <w:color w:val="0000FF"/>
                <w:sz w:val="16"/>
                <w:szCs w:val="16"/>
                <w:u w:val="single"/>
                <w:lang w:val="en-US"/>
              </w:rPr>
            </w:pPr>
            <w:hyperlink r:id="rId11" w:history="1">
              <w:r w:rsidR="009C5400">
                <w:rPr>
                  <w:rStyle w:val="Hyperlink"/>
                  <w:rFonts w:ascii="Arial" w:hAnsi="Arial" w:cs="Arial"/>
                  <w:b/>
                  <w:bCs/>
                  <w:sz w:val="16"/>
                  <w:szCs w:val="16"/>
                </w:rPr>
                <w:t>R4-2216795</w:t>
              </w:r>
            </w:hyperlink>
          </w:p>
        </w:tc>
        <w:tc>
          <w:tcPr>
            <w:tcW w:w="1521" w:type="dxa"/>
          </w:tcPr>
          <w:p w14:paraId="34A7C213" w14:textId="45A11B17"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60 GHz UE PRACH and PTRS capabilities</w:t>
            </w:r>
          </w:p>
        </w:tc>
        <w:tc>
          <w:tcPr>
            <w:tcW w:w="1359" w:type="dxa"/>
          </w:tcPr>
          <w:p w14:paraId="22CD2ACC" w14:textId="50990936"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Qualcomm France</w:t>
            </w:r>
          </w:p>
        </w:tc>
        <w:tc>
          <w:tcPr>
            <w:tcW w:w="4860" w:type="dxa"/>
          </w:tcPr>
          <w:p w14:paraId="27676E28" w14:textId="0DF22A0C" w:rsidR="0030331E" w:rsidRPr="00087ECB" w:rsidRDefault="0030331E" w:rsidP="0030331E">
            <w:pPr>
              <w:rPr>
                <w:b/>
                <w:bCs/>
              </w:rPr>
            </w:pPr>
            <w:r w:rsidRPr="008743F4">
              <w:rPr>
                <w:b/>
                <w:bCs/>
              </w:rPr>
              <w:t>Proposal</w:t>
            </w:r>
            <w:r>
              <w:rPr>
                <w:b/>
                <w:bCs/>
              </w:rPr>
              <w:t xml:space="preserve"> </w:t>
            </w:r>
            <w:r w:rsidRPr="008743F4">
              <w:rPr>
                <w:b/>
                <w:bCs/>
              </w:rPr>
              <w:t>: PRACH ON power measurement period table should be updated for 480 and 960 SCS as shown.</w:t>
            </w:r>
            <w:r>
              <w:rPr>
                <w:b/>
                <w:bCs/>
              </w:rPr>
              <w:t xml:space="preserve"> (R4-2216795)</w:t>
            </w:r>
          </w:p>
          <w:p w14:paraId="2868C864" w14:textId="266FF034" w:rsidR="009C5400" w:rsidRPr="0030331E" w:rsidRDefault="0030331E" w:rsidP="0030331E">
            <w:pPr>
              <w:rPr>
                <w:b/>
                <w:bCs/>
              </w:rPr>
            </w:pPr>
            <w:r w:rsidRPr="00E80F5F">
              <w:rPr>
                <w:b/>
                <w:bCs/>
              </w:rPr>
              <w:t xml:space="preserve">Proposal: Void NOTE 1 in FR2-2 EVM tables and add NOTE 2:  PTRS is configured according to the UE preference in </w:t>
            </w:r>
            <w:r w:rsidRPr="00E80F5F">
              <w:rPr>
                <w:b/>
                <w:bCs/>
                <w:i/>
                <w:iCs/>
              </w:rPr>
              <w:t>ptrs-DensityRecommendationSetUL’</w:t>
            </w:r>
            <w:r>
              <w:rPr>
                <w:b/>
                <w:bCs/>
                <w:i/>
                <w:iCs/>
              </w:rPr>
              <w:t xml:space="preserve"> </w:t>
            </w:r>
          </w:p>
        </w:tc>
      </w:tr>
      <w:tr w:rsidR="009C5400" w:rsidRPr="00B74120" w14:paraId="01969A95" w14:textId="77777777" w:rsidTr="009C5400">
        <w:trPr>
          <w:gridAfter w:val="1"/>
          <w:wAfter w:w="104" w:type="dxa"/>
          <w:trHeight w:val="450"/>
        </w:trPr>
        <w:tc>
          <w:tcPr>
            <w:tcW w:w="1525" w:type="dxa"/>
          </w:tcPr>
          <w:p w14:paraId="44FFE459" w14:textId="1A033DE0" w:rsidR="009C5400" w:rsidRPr="00C757A9" w:rsidRDefault="00595BD8" w:rsidP="009C5400">
            <w:pPr>
              <w:spacing w:after="0"/>
              <w:rPr>
                <w:rFonts w:ascii="Arial" w:eastAsia="Times New Roman" w:hAnsi="Arial" w:cs="Arial"/>
                <w:b/>
                <w:bCs/>
                <w:color w:val="0000FF"/>
                <w:sz w:val="16"/>
                <w:szCs w:val="16"/>
                <w:u w:val="single"/>
                <w:lang w:val="en-US"/>
              </w:rPr>
            </w:pPr>
            <w:hyperlink r:id="rId12" w:history="1">
              <w:r w:rsidR="009C5400">
                <w:rPr>
                  <w:rStyle w:val="Hyperlink"/>
                  <w:rFonts w:ascii="Arial" w:hAnsi="Arial" w:cs="Arial"/>
                  <w:b/>
                  <w:bCs/>
                  <w:sz w:val="16"/>
                  <w:szCs w:val="16"/>
                </w:rPr>
                <w:t>R4-2216797</w:t>
              </w:r>
            </w:hyperlink>
          </w:p>
        </w:tc>
        <w:tc>
          <w:tcPr>
            <w:tcW w:w="1521" w:type="dxa"/>
          </w:tcPr>
          <w:p w14:paraId="27E80200" w14:textId="09698B60"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CR to 38.101-2 on band n263 UE Tx aspects</w:t>
            </w:r>
          </w:p>
        </w:tc>
        <w:tc>
          <w:tcPr>
            <w:tcW w:w="1359" w:type="dxa"/>
          </w:tcPr>
          <w:p w14:paraId="0AA18169" w14:textId="3114A2EA"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Qualcomm France</w:t>
            </w:r>
          </w:p>
        </w:tc>
        <w:tc>
          <w:tcPr>
            <w:tcW w:w="4860" w:type="dxa"/>
          </w:tcPr>
          <w:p w14:paraId="2A951B0B" w14:textId="77777777" w:rsidR="009C5400" w:rsidRDefault="00F838DF" w:rsidP="009C5400">
            <w:pPr>
              <w:jc w:val="both"/>
              <w:rPr>
                <w:b/>
              </w:rPr>
            </w:pPr>
            <w:r>
              <w:rPr>
                <w:b/>
              </w:rPr>
              <w:t>CR to 38.101-2 removes [] for</w:t>
            </w:r>
          </w:p>
          <w:p w14:paraId="3F159BDF" w14:textId="77777777" w:rsidR="00F838DF" w:rsidRPr="00F838DF" w:rsidRDefault="00F838DF" w:rsidP="00F838DF">
            <w:pPr>
              <w:jc w:val="both"/>
              <w:rPr>
                <w:b/>
              </w:rPr>
            </w:pPr>
            <w:r w:rsidRPr="00F838DF">
              <w:rPr>
                <w:b/>
              </w:rPr>
              <w:t>6.2.2.1</w:t>
            </w:r>
            <w:r w:rsidRPr="00F838DF">
              <w:rPr>
                <w:b/>
              </w:rPr>
              <w:tab/>
              <w:t>UE maximum output power reduction for power class 1</w:t>
            </w:r>
          </w:p>
          <w:p w14:paraId="3B0994FA" w14:textId="77777777" w:rsidR="00F838DF" w:rsidRPr="00F838DF" w:rsidRDefault="00F838DF" w:rsidP="00F838DF">
            <w:pPr>
              <w:jc w:val="both"/>
              <w:rPr>
                <w:b/>
              </w:rPr>
            </w:pPr>
            <w:r w:rsidRPr="00F838DF">
              <w:rPr>
                <w:b/>
              </w:rPr>
              <w:t>6.2.2.3</w:t>
            </w:r>
            <w:r w:rsidRPr="00F838DF">
              <w:rPr>
                <w:b/>
              </w:rPr>
              <w:tab/>
              <w:t>UE maximum output power reduction for power class 3</w:t>
            </w:r>
          </w:p>
          <w:p w14:paraId="79A501ED" w14:textId="77777777" w:rsidR="00F838DF" w:rsidRPr="00F838DF" w:rsidRDefault="00F838DF" w:rsidP="00F838DF">
            <w:pPr>
              <w:jc w:val="both"/>
              <w:rPr>
                <w:b/>
              </w:rPr>
            </w:pPr>
            <w:r w:rsidRPr="00F838DF">
              <w:rPr>
                <w:b/>
              </w:rPr>
              <w:t>Remove square brackets from MPR numbers</w:t>
            </w:r>
          </w:p>
          <w:p w14:paraId="3F0621E6" w14:textId="6644112F" w:rsidR="00F838DF" w:rsidRPr="00F838DF" w:rsidRDefault="00F838DF" w:rsidP="00F838DF">
            <w:pPr>
              <w:jc w:val="both"/>
              <w:rPr>
                <w:b/>
              </w:rPr>
            </w:pPr>
            <w:r w:rsidRPr="00F838DF">
              <w:rPr>
                <w:b/>
              </w:rPr>
              <w:t>6.2A.2.2.1</w:t>
            </w:r>
            <w:r w:rsidRPr="00F838DF">
              <w:rPr>
                <w:b/>
              </w:rPr>
              <w:tab/>
              <w:t>Maximum output power reduction for power class 1 intra-band contiguous UL CA</w:t>
            </w:r>
          </w:p>
          <w:p w14:paraId="23F7D96C" w14:textId="3C55E060" w:rsidR="00F838DF" w:rsidRPr="00F838DF" w:rsidRDefault="00F838DF" w:rsidP="00F838DF">
            <w:pPr>
              <w:jc w:val="both"/>
              <w:rPr>
                <w:b/>
              </w:rPr>
            </w:pPr>
            <w:r w:rsidRPr="00F838DF">
              <w:rPr>
                <w:b/>
              </w:rPr>
              <w:t>6.2A.2.4.1</w:t>
            </w:r>
            <w:r w:rsidRPr="00F838DF">
              <w:rPr>
                <w:b/>
              </w:rPr>
              <w:tab/>
              <w:t>Maximum output power reduction for power class 3 intra-band contiguous CA</w:t>
            </w:r>
          </w:p>
          <w:p w14:paraId="70EE5097" w14:textId="7EEDC80A" w:rsidR="00F838DF" w:rsidRPr="00624454" w:rsidRDefault="00F838DF" w:rsidP="009C5400">
            <w:pPr>
              <w:jc w:val="both"/>
              <w:rPr>
                <w:b/>
              </w:rPr>
            </w:pPr>
            <w:r w:rsidRPr="00F838DF">
              <w:rPr>
                <w:b/>
              </w:rPr>
              <w:t>6.4.2.1</w:t>
            </w:r>
            <w:r w:rsidRPr="00F838DF">
              <w:rPr>
                <w:b/>
              </w:rPr>
              <w:tab/>
              <w:t>Error vector magnitude : parameters</w:t>
            </w:r>
          </w:p>
        </w:tc>
      </w:tr>
      <w:tr w:rsidR="009C5400" w:rsidRPr="00B74120" w14:paraId="732D9CC9" w14:textId="77777777" w:rsidTr="009C5400">
        <w:trPr>
          <w:gridAfter w:val="1"/>
          <w:wAfter w:w="104" w:type="dxa"/>
          <w:trHeight w:val="450"/>
        </w:trPr>
        <w:tc>
          <w:tcPr>
            <w:tcW w:w="1525" w:type="dxa"/>
          </w:tcPr>
          <w:p w14:paraId="7519DD0B" w14:textId="7FBAB7F5" w:rsidR="009C5400" w:rsidRPr="00C757A9" w:rsidRDefault="00595BD8" w:rsidP="009C5400">
            <w:pPr>
              <w:spacing w:after="0"/>
              <w:rPr>
                <w:rFonts w:ascii="Arial" w:eastAsia="Times New Roman" w:hAnsi="Arial" w:cs="Arial"/>
                <w:b/>
                <w:bCs/>
                <w:color w:val="0000FF"/>
                <w:sz w:val="16"/>
                <w:szCs w:val="16"/>
                <w:u w:val="single"/>
                <w:lang w:val="en-US"/>
              </w:rPr>
            </w:pPr>
            <w:hyperlink r:id="rId13" w:history="1">
              <w:r w:rsidR="009C5400">
                <w:rPr>
                  <w:rStyle w:val="Hyperlink"/>
                  <w:rFonts w:ascii="Arial" w:hAnsi="Arial" w:cs="Arial"/>
                  <w:b/>
                  <w:bCs/>
                  <w:sz w:val="16"/>
                  <w:szCs w:val="16"/>
                </w:rPr>
                <w:t>R4-2216796</w:t>
              </w:r>
            </w:hyperlink>
          </w:p>
        </w:tc>
        <w:tc>
          <w:tcPr>
            <w:tcW w:w="1521" w:type="dxa"/>
          </w:tcPr>
          <w:p w14:paraId="7C41EA8D" w14:textId="393020C0"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CR to 38.101-2 on band n263 UE Rx aspects</w:t>
            </w:r>
          </w:p>
        </w:tc>
        <w:tc>
          <w:tcPr>
            <w:tcW w:w="1359" w:type="dxa"/>
          </w:tcPr>
          <w:p w14:paraId="07D0114C" w14:textId="06652B36"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Qualcomm France</w:t>
            </w:r>
          </w:p>
        </w:tc>
        <w:tc>
          <w:tcPr>
            <w:tcW w:w="4860" w:type="dxa"/>
          </w:tcPr>
          <w:p w14:paraId="190E8E30" w14:textId="77777777" w:rsidR="009C5400" w:rsidRDefault="001C35B3" w:rsidP="009C5400">
            <w:pPr>
              <w:jc w:val="both"/>
              <w:rPr>
                <w:b/>
              </w:rPr>
            </w:pPr>
            <w:r>
              <w:rPr>
                <w:b/>
              </w:rPr>
              <w:t>CR removes [] for</w:t>
            </w:r>
          </w:p>
          <w:p w14:paraId="5E71875A" w14:textId="77777777" w:rsidR="001C35B3" w:rsidRPr="001C35B3" w:rsidRDefault="001C35B3" w:rsidP="001C35B3">
            <w:pPr>
              <w:jc w:val="both"/>
              <w:rPr>
                <w:b/>
              </w:rPr>
            </w:pPr>
            <w:r w:rsidRPr="001C35B3">
              <w:rPr>
                <w:b/>
              </w:rPr>
              <w:t>7.3.2.1</w:t>
            </w:r>
            <w:r w:rsidRPr="001C35B3">
              <w:rPr>
                <w:b/>
              </w:rPr>
              <w:tab/>
              <w:t>Reference sensitivity power level for power class 1 : Uplink configuration</w:t>
            </w:r>
          </w:p>
          <w:p w14:paraId="44625F36" w14:textId="77777777" w:rsidR="001C35B3" w:rsidRPr="001C35B3" w:rsidRDefault="001C35B3" w:rsidP="001C35B3">
            <w:pPr>
              <w:jc w:val="both"/>
              <w:rPr>
                <w:b/>
              </w:rPr>
            </w:pPr>
            <w:r w:rsidRPr="001C35B3">
              <w:rPr>
                <w:b/>
              </w:rPr>
              <w:t>7.3A.2.1</w:t>
            </w:r>
            <w:r w:rsidRPr="001C35B3">
              <w:rPr>
                <w:b/>
              </w:rPr>
              <w:tab/>
              <w:t xml:space="preserve">Intra-band contiguous CA : EIS relaxation </w:t>
            </w:r>
          </w:p>
          <w:p w14:paraId="54343DA4" w14:textId="5FB760EF" w:rsidR="001C35B3" w:rsidRPr="00624454" w:rsidRDefault="001C35B3" w:rsidP="009C5400">
            <w:pPr>
              <w:jc w:val="both"/>
              <w:rPr>
                <w:b/>
              </w:rPr>
            </w:pPr>
          </w:p>
        </w:tc>
      </w:tr>
    </w:tbl>
    <w:p w14:paraId="3FE0B4EB" w14:textId="77777777" w:rsidR="008F7194" w:rsidRPr="004A7544" w:rsidRDefault="008F7194" w:rsidP="00D1508A"/>
    <w:p w14:paraId="6345BAC0" w14:textId="77777777" w:rsidR="00D1508A" w:rsidRPr="004A7544" w:rsidRDefault="00D1508A" w:rsidP="00D1508A">
      <w:pPr>
        <w:pStyle w:val="Heading2"/>
      </w:pPr>
      <w:r w:rsidRPr="004A7544">
        <w:rPr>
          <w:rFonts w:hint="eastAsia"/>
        </w:rPr>
        <w:t>Open issues</w:t>
      </w:r>
      <w:r>
        <w:t xml:space="preserve"> summary</w:t>
      </w:r>
    </w:p>
    <w:p w14:paraId="051A3EC8" w14:textId="0EF73612" w:rsidR="00D1508A" w:rsidRDefault="00D1508A" w:rsidP="00D1508A">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645192D" w14:textId="02E1F4D2" w:rsidR="00BC3A0D" w:rsidRPr="00805BE8" w:rsidRDefault="00BC3A0D" w:rsidP="00BC3A0D">
      <w:pPr>
        <w:pStyle w:val="Heading3"/>
        <w:rPr>
          <w:sz w:val="24"/>
          <w:szCs w:val="16"/>
        </w:rPr>
      </w:pPr>
      <w:r>
        <w:rPr>
          <w:sz w:val="24"/>
          <w:szCs w:val="16"/>
        </w:rPr>
        <w:t xml:space="preserve">New </w:t>
      </w:r>
      <w:r w:rsidR="00BC366D">
        <w:rPr>
          <w:sz w:val="24"/>
          <w:szCs w:val="16"/>
        </w:rPr>
        <w:t xml:space="preserve">CA </w:t>
      </w:r>
      <w:r>
        <w:rPr>
          <w:sz w:val="24"/>
          <w:szCs w:val="16"/>
        </w:rPr>
        <w:t>bandwidth classes</w:t>
      </w:r>
      <w:r w:rsidR="00BC366D">
        <w:rPr>
          <w:sz w:val="24"/>
          <w:szCs w:val="16"/>
        </w:rPr>
        <w:t xml:space="preserve"> for FR2-2</w:t>
      </w:r>
    </w:p>
    <w:p w14:paraId="63E3AEFC" w14:textId="77777777" w:rsidR="00BC3A0D" w:rsidRPr="009415B0" w:rsidRDefault="00BC3A0D" w:rsidP="00BC3A0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0BCD902" w14:textId="77777777" w:rsidR="00BC3A0D" w:rsidRPr="00035C50" w:rsidRDefault="00BC3A0D" w:rsidP="00BC3A0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7DDE4F0" w14:textId="77777777" w:rsidR="00BC3A0D" w:rsidRPr="00805BE8" w:rsidRDefault="00BC3A0D" w:rsidP="00BC3A0D">
      <w:pPr>
        <w:rPr>
          <w:b/>
          <w:color w:val="0070C0"/>
          <w:u w:val="single"/>
          <w:lang w:eastAsia="ko-KR"/>
        </w:rPr>
      </w:pPr>
      <w:r>
        <w:rPr>
          <w:b/>
          <w:color w:val="0070C0"/>
          <w:u w:val="single"/>
          <w:lang w:eastAsia="ko-KR"/>
        </w:rPr>
        <w:t>Issue</w:t>
      </w:r>
    </w:p>
    <w:p w14:paraId="76A4A267" w14:textId="77777777" w:rsidR="00BC3A0D" w:rsidRDefault="00BC3A0D" w:rsidP="00BC3A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524DD99" w14:textId="77777777" w:rsidR="006333A1" w:rsidRDefault="006333A1" w:rsidP="006333A1">
      <w:pPr>
        <w:spacing w:before="120" w:after="120"/>
        <w:ind w:left="576"/>
        <w:jc w:val="both"/>
        <w:rPr>
          <w:lang w:eastAsia="zh-CN"/>
        </w:rPr>
      </w:pPr>
      <w:r w:rsidRPr="006333A1">
        <w:rPr>
          <w:b/>
          <w:bCs/>
          <w:lang w:eastAsia="zh-CN"/>
        </w:rPr>
        <w:t>Proposal 1:</w:t>
      </w:r>
      <w:r>
        <w:rPr>
          <w:lang w:eastAsia="zh-CN"/>
        </w:rPr>
        <w:t xml:space="preserve"> Further discuss new CA bandwidth classes for FR2-2 in this meeting and consider the proposed classes captured below [3,4]:</w:t>
      </w:r>
    </w:p>
    <w:tbl>
      <w:tblPr>
        <w:tblStyle w:val="TableGrid1"/>
        <w:tblW w:w="0" w:type="auto"/>
        <w:jc w:val="center"/>
        <w:tblLook w:val="04A0" w:firstRow="1" w:lastRow="0" w:firstColumn="1" w:lastColumn="0" w:noHBand="0" w:noVBand="1"/>
      </w:tblPr>
      <w:tblGrid>
        <w:gridCol w:w="1890"/>
        <w:gridCol w:w="3505"/>
        <w:gridCol w:w="1170"/>
        <w:gridCol w:w="1725"/>
      </w:tblGrid>
      <w:tr w:rsidR="006333A1" w:rsidRPr="004F120B" w14:paraId="6E9A1DD1" w14:textId="77777777" w:rsidTr="007C6A26">
        <w:trPr>
          <w:jc w:val="center"/>
        </w:trPr>
        <w:tc>
          <w:tcPr>
            <w:tcW w:w="1890" w:type="dxa"/>
          </w:tcPr>
          <w:p w14:paraId="1255FD18" w14:textId="77777777" w:rsidR="006333A1" w:rsidRPr="004F120B" w:rsidRDefault="006333A1" w:rsidP="007C6A26">
            <w:pPr>
              <w:snapToGrid w:val="0"/>
              <w:spacing w:before="20" w:after="20"/>
              <w:jc w:val="center"/>
              <w:rPr>
                <w:rFonts w:ascii="Arial" w:hAnsi="Arial" w:cs="Arial"/>
                <w:b/>
                <w:sz w:val="18"/>
                <w:szCs w:val="18"/>
              </w:rPr>
            </w:pPr>
            <w:r w:rsidRPr="004F120B">
              <w:rPr>
                <w:rFonts w:ascii="Arial" w:hAnsi="Arial" w:cs="Arial"/>
                <w:b/>
                <w:sz w:val="18"/>
                <w:szCs w:val="18"/>
              </w:rPr>
              <w:t>NR CA BW class</w:t>
            </w:r>
          </w:p>
        </w:tc>
        <w:tc>
          <w:tcPr>
            <w:tcW w:w="3505" w:type="dxa"/>
          </w:tcPr>
          <w:p w14:paraId="07DB3247" w14:textId="77777777" w:rsidR="006333A1" w:rsidRPr="004F120B" w:rsidRDefault="006333A1" w:rsidP="007C6A26">
            <w:pPr>
              <w:snapToGrid w:val="0"/>
              <w:spacing w:before="20" w:after="20"/>
              <w:jc w:val="center"/>
              <w:rPr>
                <w:rFonts w:ascii="Arial" w:hAnsi="Arial" w:cs="Arial"/>
                <w:b/>
                <w:sz w:val="18"/>
                <w:szCs w:val="18"/>
              </w:rPr>
            </w:pPr>
            <w:r w:rsidRPr="004F120B">
              <w:rPr>
                <w:rFonts w:ascii="Arial" w:hAnsi="Arial" w:cs="Arial"/>
                <w:b/>
                <w:sz w:val="18"/>
                <w:szCs w:val="18"/>
              </w:rPr>
              <w:t>Aggregated channel bandwidth</w:t>
            </w:r>
          </w:p>
        </w:tc>
        <w:tc>
          <w:tcPr>
            <w:tcW w:w="1170" w:type="dxa"/>
          </w:tcPr>
          <w:p w14:paraId="7F2475E0" w14:textId="77777777" w:rsidR="006333A1" w:rsidRPr="004F120B" w:rsidRDefault="006333A1" w:rsidP="007C6A26">
            <w:pPr>
              <w:snapToGrid w:val="0"/>
              <w:spacing w:before="20" w:after="20"/>
              <w:jc w:val="center"/>
              <w:rPr>
                <w:rFonts w:ascii="Arial" w:hAnsi="Arial" w:cs="Arial"/>
                <w:b/>
                <w:sz w:val="18"/>
                <w:szCs w:val="18"/>
              </w:rPr>
            </w:pPr>
            <w:r w:rsidRPr="004F120B">
              <w:rPr>
                <w:rFonts w:ascii="Arial" w:hAnsi="Arial" w:cs="Arial"/>
                <w:b/>
                <w:sz w:val="18"/>
                <w:szCs w:val="18"/>
              </w:rPr>
              <w:t># cont. CC</w:t>
            </w:r>
          </w:p>
        </w:tc>
        <w:tc>
          <w:tcPr>
            <w:tcW w:w="1725" w:type="dxa"/>
          </w:tcPr>
          <w:p w14:paraId="34CB1966" w14:textId="77777777" w:rsidR="006333A1" w:rsidRPr="004F120B" w:rsidRDefault="006333A1" w:rsidP="007C6A26">
            <w:pPr>
              <w:snapToGrid w:val="0"/>
              <w:spacing w:before="20" w:after="20"/>
              <w:jc w:val="center"/>
              <w:rPr>
                <w:rFonts w:ascii="Arial" w:hAnsi="Arial" w:cs="Arial"/>
                <w:b/>
                <w:sz w:val="18"/>
                <w:szCs w:val="18"/>
              </w:rPr>
            </w:pPr>
            <w:r w:rsidRPr="004F120B">
              <w:rPr>
                <w:rFonts w:ascii="Arial" w:hAnsi="Arial" w:cs="Arial"/>
                <w:b/>
                <w:sz w:val="18"/>
                <w:szCs w:val="18"/>
              </w:rPr>
              <w:t>Fallback group</w:t>
            </w:r>
          </w:p>
        </w:tc>
      </w:tr>
      <w:tr w:rsidR="006333A1" w:rsidRPr="004F120B" w14:paraId="41698CF9" w14:textId="77777777" w:rsidTr="007C6A26">
        <w:trPr>
          <w:jc w:val="center"/>
        </w:trPr>
        <w:tc>
          <w:tcPr>
            <w:tcW w:w="1890" w:type="dxa"/>
          </w:tcPr>
          <w:p w14:paraId="2976CADF"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A</w:t>
            </w:r>
          </w:p>
        </w:tc>
        <w:tc>
          <w:tcPr>
            <w:tcW w:w="3505" w:type="dxa"/>
          </w:tcPr>
          <w:p w14:paraId="4D518EE0"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BW</w:t>
            </w:r>
            <w:r w:rsidRPr="004F120B">
              <w:rPr>
                <w:rFonts w:ascii="Arial" w:hAnsi="Arial" w:cs="Arial"/>
                <w:sz w:val="18"/>
                <w:szCs w:val="18"/>
                <w:vertAlign w:val="subscript"/>
              </w:rPr>
              <w:t>Channel</w:t>
            </w:r>
            <w:r w:rsidRPr="004F120B">
              <w:rPr>
                <w:rFonts w:ascii="Arial" w:hAnsi="Arial" w:cs="Arial"/>
                <w:sz w:val="18"/>
                <w:szCs w:val="18"/>
              </w:rPr>
              <w:t xml:space="preserve"> ≤ 400 MHz</w:t>
            </w:r>
          </w:p>
        </w:tc>
        <w:tc>
          <w:tcPr>
            <w:tcW w:w="1170" w:type="dxa"/>
          </w:tcPr>
          <w:p w14:paraId="4CE2F440"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1</w:t>
            </w:r>
          </w:p>
        </w:tc>
        <w:tc>
          <w:tcPr>
            <w:tcW w:w="1725" w:type="dxa"/>
          </w:tcPr>
          <w:p w14:paraId="39C12307"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1,2,3,4,5</w:t>
            </w:r>
          </w:p>
        </w:tc>
      </w:tr>
      <w:tr w:rsidR="006333A1" w:rsidRPr="004F120B" w14:paraId="66D76438" w14:textId="77777777" w:rsidTr="007C6A26">
        <w:trPr>
          <w:jc w:val="center"/>
        </w:trPr>
        <w:tc>
          <w:tcPr>
            <w:tcW w:w="1890" w:type="dxa"/>
          </w:tcPr>
          <w:p w14:paraId="09520699"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B</w:t>
            </w:r>
          </w:p>
        </w:tc>
        <w:tc>
          <w:tcPr>
            <w:tcW w:w="3505" w:type="dxa"/>
          </w:tcPr>
          <w:p w14:paraId="2AD3E2C4"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400 MHz &lt; BW</w:t>
            </w:r>
            <w:r w:rsidRPr="004F120B">
              <w:rPr>
                <w:rFonts w:ascii="Arial" w:hAnsi="Arial" w:cs="Arial"/>
                <w:sz w:val="18"/>
                <w:szCs w:val="18"/>
                <w:vertAlign w:val="subscript"/>
              </w:rPr>
              <w:t>Channel_CA</w:t>
            </w:r>
            <w:r w:rsidRPr="004F120B">
              <w:rPr>
                <w:rFonts w:ascii="Arial" w:hAnsi="Arial" w:cs="Arial"/>
                <w:sz w:val="18"/>
                <w:szCs w:val="18"/>
              </w:rPr>
              <w:t xml:space="preserve"> ≤ 800 MHz</w:t>
            </w:r>
          </w:p>
        </w:tc>
        <w:tc>
          <w:tcPr>
            <w:tcW w:w="1170" w:type="dxa"/>
          </w:tcPr>
          <w:p w14:paraId="1DAF421C"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2</w:t>
            </w:r>
          </w:p>
        </w:tc>
        <w:tc>
          <w:tcPr>
            <w:tcW w:w="1725" w:type="dxa"/>
            <w:vMerge w:val="restart"/>
          </w:tcPr>
          <w:p w14:paraId="6787FBE5"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1</w:t>
            </w:r>
          </w:p>
        </w:tc>
      </w:tr>
      <w:tr w:rsidR="006333A1" w:rsidRPr="004F120B" w14:paraId="56E50386" w14:textId="77777777" w:rsidTr="007C6A26">
        <w:trPr>
          <w:jc w:val="center"/>
        </w:trPr>
        <w:tc>
          <w:tcPr>
            <w:tcW w:w="1890" w:type="dxa"/>
          </w:tcPr>
          <w:p w14:paraId="702CA4FD" w14:textId="77777777" w:rsidR="006333A1" w:rsidRPr="004F120B" w:rsidRDefault="006333A1" w:rsidP="007C6A26">
            <w:pPr>
              <w:snapToGrid w:val="0"/>
              <w:spacing w:before="100" w:after="100"/>
              <w:jc w:val="center"/>
              <w:rPr>
                <w:rFonts w:ascii="Arial" w:hAnsi="Arial" w:cs="Arial"/>
                <w:sz w:val="18"/>
                <w:szCs w:val="18"/>
              </w:rPr>
            </w:pPr>
            <w:r w:rsidRPr="004F120B">
              <w:rPr>
                <w:rFonts w:ascii="Arial" w:hAnsi="Arial" w:cs="Arial"/>
                <w:sz w:val="18"/>
                <w:szCs w:val="18"/>
              </w:rPr>
              <w:lastRenderedPageBreak/>
              <w:t>C</w:t>
            </w:r>
          </w:p>
        </w:tc>
        <w:tc>
          <w:tcPr>
            <w:tcW w:w="3505" w:type="dxa"/>
          </w:tcPr>
          <w:p w14:paraId="7BC26648" w14:textId="77777777" w:rsidR="006333A1" w:rsidRPr="004F120B" w:rsidRDefault="006333A1" w:rsidP="007C6A26">
            <w:pPr>
              <w:snapToGrid w:val="0"/>
              <w:spacing w:before="100" w:after="100"/>
              <w:jc w:val="center"/>
              <w:rPr>
                <w:rFonts w:ascii="Arial" w:hAnsi="Arial" w:cs="Arial"/>
                <w:sz w:val="18"/>
                <w:szCs w:val="18"/>
              </w:rPr>
            </w:pPr>
            <w:r w:rsidRPr="004F120B">
              <w:rPr>
                <w:rFonts w:ascii="Arial" w:hAnsi="Arial" w:cs="Arial"/>
                <w:sz w:val="18"/>
                <w:szCs w:val="18"/>
              </w:rPr>
              <w:t>800 MHz &lt; BW</w:t>
            </w:r>
            <w:r w:rsidRPr="004F120B">
              <w:rPr>
                <w:rFonts w:ascii="Arial" w:hAnsi="Arial" w:cs="Arial"/>
                <w:sz w:val="18"/>
                <w:szCs w:val="18"/>
                <w:vertAlign w:val="subscript"/>
              </w:rPr>
              <w:t>Channel_CA</w:t>
            </w:r>
            <w:r w:rsidRPr="004F120B">
              <w:rPr>
                <w:rFonts w:ascii="Arial" w:hAnsi="Arial" w:cs="Arial"/>
                <w:sz w:val="18"/>
                <w:szCs w:val="18"/>
              </w:rPr>
              <w:t xml:space="preserve"> ≤ 1200 MHz</w:t>
            </w:r>
          </w:p>
        </w:tc>
        <w:tc>
          <w:tcPr>
            <w:tcW w:w="1170" w:type="dxa"/>
          </w:tcPr>
          <w:p w14:paraId="6BDAD968" w14:textId="77777777" w:rsidR="006333A1" w:rsidRPr="004F120B" w:rsidRDefault="006333A1" w:rsidP="007C6A26">
            <w:pPr>
              <w:snapToGrid w:val="0"/>
              <w:spacing w:before="100" w:after="100"/>
              <w:jc w:val="center"/>
              <w:rPr>
                <w:rFonts w:ascii="Arial" w:hAnsi="Arial" w:cs="Arial"/>
                <w:sz w:val="18"/>
                <w:szCs w:val="18"/>
              </w:rPr>
            </w:pPr>
            <w:r w:rsidRPr="004F120B">
              <w:rPr>
                <w:rFonts w:ascii="Arial" w:hAnsi="Arial" w:cs="Arial"/>
                <w:sz w:val="18"/>
                <w:szCs w:val="18"/>
              </w:rPr>
              <w:t>3</w:t>
            </w:r>
          </w:p>
        </w:tc>
        <w:tc>
          <w:tcPr>
            <w:tcW w:w="1725" w:type="dxa"/>
            <w:vMerge/>
          </w:tcPr>
          <w:p w14:paraId="45D3515C" w14:textId="77777777" w:rsidR="006333A1" w:rsidRPr="004F120B" w:rsidRDefault="006333A1" w:rsidP="007C6A26">
            <w:pPr>
              <w:spacing w:before="120" w:after="120"/>
              <w:rPr>
                <w:rFonts w:ascii="Arial" w:hAnsi="Arial" w:cs="Arial"/>
                <w:sz w:val="18"/>
                <w:szCs w:val="18"/>
              </w:rPr>
            </w:pPr>
          </w:p>
        </w:tc>
      </w:tr>
      <w:tr w:rsidR="006333A1" w:rsidRPr="004F120B" w14:paraId="03FEC8F1" w14:textId="77777777" w:rsidTr="007C6A26">
        <w:trPr>
          <w:jc w:val="center"/>
        </w:trPr>
        <w:tc>
          <w:tcPr>
            <w:tcW w:w="1890" w:type="dxa"/>
          </w:tcPr>
          <w:p w14:paraId="2AC50200"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V (Note 4)</w:t>
            </w:r>
          </w:p>
        </w:tc>
        <w:tc>
          <w:tcPr>
            <w:tcW w:w="3505" w:type="dxa"/>
          </w:tcPr>
          <w:p w14:paraId="62EA7711"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1200 MHz &lt; BW</w:t>
            </w:r>
            <w:r w:rsidRPr="004F120B">
              <w:rPr>
                <w:rFonts w:ascii="Arial" w:hAnsi="Arial" w:cs="Arial"/>
                <w:color w:val="FF0000"/>
                <w:sz w:val="18"/>
                <w:szCs w:val="18"/>
                <w:vertAlign w:val="subscript"/>
              </w:rPr>
              <w:t>Channel_CA</w:t>
            </w:r>
            <w:r w:rsidRPr="004F120B">
              <w:rPr>
                <w:rFonts w:ascii="Arial" w:hAnsi="Arial" w:cs="Arial"/>
                <w:color w:val="FF0000"/>
                <w:sz w:val="18"/>
                <w:szCs w:val="18"/>
              </w:rPr>
              <w:t xml:space="preserve"> ≤ 1600 MHz</w:t>
            </w:r>
          </w:p>
        </w:tc>
        <w:tc>
          <w:tcPr>
            <w:tcW w:w="1170" w:type="dxa"/>
          </w:tcPr>
          <w:p w14:paraId="57E6A270"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4</w:t>
            </w:r>
          </w:p>
        </w:tc>
        <w:tc>
          <w:tcPr>
            <w:tcW w:w="1725" w:type="dxa"/>
            <w:vMerge/>
          </w:tcPr>
          <w:p w14:paraId="45F285AB" w14:textId="77777777" w:rsidR="006333A1" w:rsidRPr="004F120B" w:rsidRDefault="006333A1" w:rsidP="007C6A26">
            <w:pPr>
              <w:spacing w:before="120" w:after="120"/>
              <w:rPr>
                <w:rFonts w:ascii="Arial" w:hAnsi="Arial" w:cs="Arial"/>
                <w:sz w:val="18"/>
                <w:szCs w:val="18"/>
              </w:rPr>
            </w:pPr>
          </w:p>
        </w:tc>
      </w:tr>
      <w:tr w:rsidR="006333A1" w:rsidRPr="004F120B" w14:paraId="73B57445" w14:textId="77777777" w:rsidTr="007C6A26">
        <w:trPr>
          <w:jc w:val="center"/>
        </w:trPr>
        <w:tc>
          <w:tcPr>
            <w:tcW w:w="1890" w:type="dxa"/>
          </w:tcPr>
          <w:p w14:paraId="606F7487"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W (Note 4)</w:t>
            </w:r>
          </w:p>
        </w:tc>
        <w:tc>
          <w:tcPr>
            <w:tcW w:w="3505" w:type="dxa"/>
          </w:tcPr>
          <w:p w14:paraId="2ED65AFA"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1600 MHz &lt; BW</w:t>
            </w:r>
            <w:r w:rsidRPr="004F120B">
              <w:rPr>
                <w:rFonts w:ascii="Arial" w:hAnsi="Arial" w:cs="Arial"/>
                <w:color w:val="FF0000"/>
                <w:sz w:val="18"/>
                <w:szCs w:val="18"/>
                <w:vertAlign w:val="subscript"/>
              </w:rPr>
              <w:t>Channel_CA</w:t>
            </w:r>
            <w:r w:rsidRPr="004F120B">
              <w:rPr>
                <w:rFonts w:ascii="Arial" w:hAnsi="Arial" w:cs="Arial"/>
                <w:color w:val="FF0000"/>
                <w:sz w:val="18"/>
                <w:szCs w:val="18"/>
              </w:rPr>
              <w:t xml:space="preserve"> ≤ 2000 MHz</w:t>
            </w:r>
          </w:p>
        </w:tc>
        <w:tc>
          <w:tcPr>
            <w:tcW w:w="1170" w:type="dxa"/>
          </w:tcPr>
          <w:p w14:paraId="706CECED"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5</w:t>
            </w:r>
          </w:p>
        </w:tc>
        <w:tc>
          <w:tcPr>
            <w:tcW w:w="1725" w:type="dxa"/>
            <w:vMerge/>
          </w:tcPr>
          <w:p w14:paraId="1DCA4493" w14:textId="77777777" w:rsidR="006333A1" w:rsidRPr="004F120B" w:rsidRDefault="006333A1" w:rsidP="007C6A26">
            <w:pPr>
              <w:spacing w:before="120" w:after="120"/>
              <w:rPr>
                <w:rFonts w:ascii="Arial" w:hAnsi="Arial" w:cs="Arial"/>
                <w:sz w:val="18"/>
                <w:szCs w:val="18"/>
              </w:rPr>
            </w:pPr>
          </w:p>
        </w:tc>
      </w:tr>
      <w:tr w:rsidR="006333A1" w:rsidRPr="004F120B" w14:paraId="34477C56" w14:textId="77777777" w:rsidTr="007C6A26">
        <w:trPr>
          <w:jc w:val="center"/>
        </w:trPr>
        <w:tc>
          <w:tcPr>
            <w:tcW w:w="8290" w:type="dxa"/>
            <w:gridSpan w:val="4"/>
            <w:vAlign w:val="center"/>
          </w:tcPr>
          <w:p w14:paraId="133A761A" w14:textId="77777777" w:rsidR="006333A1" w:rsidRDefault="006333A1" w:rsidP="007C6A26">
            <w:pPr>
              <w:keepNext/>
              <w:keepLines/>
              <w:spacing w:after="0"/>
              <w:ind w:left="851" w:hanging="851"/>
              <w:rPr>
                <w:rFonts w:ascii="Arial" w:hAnsi="Arial" w:cs="Arial"/>
                <w:sz w:val="18"/>
                <w:szCs w:val="18"/>
                <w:lang w:val="x-none"/>
              </w:rPr>
            </w:pPr>
            <w:r w:rsidRPr="004F120B">
              <w:rPr>
                <w:rFonts w:ascii="Arial" w:eastAsia="MS PGothic" w:hAnsi="Arial" w:cs="Arial"/>
                <w:sz w:val="18"/>
                <w:szCs w:val="18"/>
                <w:lang w:val="x-none"/>
              </w:rPr>
              <w:t>NOTE 3:</w:t>
            </w:r>
            <w:r w:rsidRPr="004F120B">
              <w:rPr>
                <w:rFonts w:ascii="Arial" w:hAnsi="Arial" w:cs="Arial"/>
                <w:sz w:val="18"/>
                <w:szCs w:val="18"/>
                <w:lang w:val="x-none"/>
              </w:rPr>
              <w:tab/>
              <w:t xml:space="preserve">In this release of the specification, the minimum requirements for intra-band contiguous CA configurations apply for aggregated channel bandwidths up to 1600 MHz </w:t>
            </w:r>
            <w:r w:rsidRPr="004F120B">
              <w:rPr>
                <w:rFonts w:ascii="Arial" w:hAnsi="Arial" w:cs="Arial"/>
                <w:color w:val="FF0000"/>
                <w:sz w:val="18"/>
                <w:szCs w:val="18"/>
                <w:lang w:val="x-none"/>
              </w:rPr>
              <w:t>for FR2-1</w:t>
            </w:r>
            <w:r w:rsidRPr="004F120B">
              <w:rPr>
                <w:rFonts w:ascii="Arial" w:hAnsi="Arial" w:cs="Arial"/>
                <w:sz w:val="18"/>
                <w:szCs w:val="18"/>
                <w:lang w:val="x-none"/>
              </w:rPr>
              <w:t xml:space="preserve"> (this note is not relevant for UE capability parsing by the network).</w:t>
            </w:r>
          </w:p>
          <w:p w14:paraId="44D180D0" w14:textId="77777777" w:rsidR="006333A1" w:rsidRPr="004F120B" w:rsidRDefault="006333A1" w:rsidP="007C6A26">
            <w:pPr>
              <w:keepNext/>
              <w:keepLines/>
              <w:spacing w:after="0"/>
              <w:ind w:left="851" w:hanging="851"/>
              <w:rPr>
                <w:rFonts w:ascii="Arial" w:hAnsi="Arial" w:cs="Arial"/>
                <w:sz w:val="18"/>
                <w:szCs w:val="18"/>
                <w:lang w:val="x-none"/>
              </w:rPr>
            </w:pPr>
            <w:r w:rsidRPr="004F120B">
              <w:rPr>
                <w:rFonts w:ascii="Arial" w:eastAsia="MS PGothic" w:hAnsi="Arial" w:cs="Arial"/>
                <w:color w:val="FF0000"/>
                <w:sz w:val="18"/>
                <w:szCs w:val="18"/>
              </w:rPr>
              <w:t>NOTE 4:   In this release of the specification, this bandwidth class is applicable only for operating bands within FR2-2.</w:t>
            </w:r>
          </w:p>
        </w:tc>
      </w:tr>
    </w:tbl>
    <w:p w14:paraId="101282EB" w14:textId="77777777" w:rsidR="00BC3A0D" w:rsidRPr="007C43B6" w:rsidRDefault="00BC3A0D" w:rsidP="00BC3A0D">
      <w:pPr>
        <w:spacing w:after="120"/>
        <w:ind w:left="360"/>
        <w:rPr>
          <w:color w:val="0070C0"/>
          <w:szCs w:val="24"/>
          <w:lang w:eastAsia="zh-CN"/>
        </w:rPr>
      </w:pPr>
    </w:p>
    <w:p w14:paraId="31352659" w14:textId="77777777" w:rsidR="00BC3A0D" w:rsidRPr="00805BE8" w:rsidRDefault="00BC3A0D" w:rsidP="00BC3A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F0CE7EA" w14:textId="3AD5A061" w:rsidR="00BC3A0D" w:rsidRDefault="003F66CC" w:rsidP="00BC3A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proposal 1 in round 1</w:t>
      </w:r>
    </w:p>
    <w:p w14:paraId="3CE20776" w14:textId="77777777" w:rsidR="00BC3A0D" w:rsidRDefault="00BC3A0D" w:rsidP="00D1508A">
      <w:pPr>
        <w:rPr>
          <w:i/>
          <w:color w:val="0070C0"/>
        </w:rPr>
      </w:pPr>
    </w:p>
    <w:p w14:paraId="22C93A71" w14:textId="52D05A04" w:rsidR="00D1508A" w:rsidRPr="00805BE8" w:rsidRDefault="009A73FD" w:rsidP="00D1508A">
      <w:pPr>
        <w:pStyle w:val="Heading3"/>
        <w:rPr>
          <w:sz w:val="24"/>
          <w:szCs w:val="16"/>
        </w:rPr>
      </w:pPr>
      <w:r>
        <w:rPr>
          <w:sz w:val="24"/>
          <w:szCs w:val="16"/>
        </w:rPr>
        <w:t>Beam correspondence side conditions</w:t>
      </w:r>
    </w:p>
    <w:p w14:paraId="1CD3D20D" w14:textId="77777777" w:rsidR="00D1508A" w:rsidRPr="009415B0" w:rsidRDefault="00D1508A" w:rsidP="00D1508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52DFDC4" w14:textId="77777777" w:rsidR="00D1508A" w:rsidRPr="00035C50" w:rsidRDefault="00D1508A" w:rsidP="00D1508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06CEECA" w14:textId="25336E64" w:rsidR="00D1508A" w:rsidRPr="00805BE8" w:rsidRDefault="00D00D59" w:rsidP="00D1508A">
      <w:pPr>
        <w:rPr>
          <w:b/>
          <w:color w:val="0070C0"/>
          <w:u w:val="single"/>
          <w:lang w:eastAsia="ko-KR"/>
        </w:rPr>
      </w:pPr>
      <w:r>
        <w:rPr>
          <w:b/>
          <w:color w:val="0070C0"/>
          <w:u w:val="single"/>
          <w:lang w:eastAsia="ko-KR"/>
        </w:rPr>
        <w:t>Issue</w:t>
      </w:r>
    </w:p>
    <w:p w14:paraId="7E11AA20" w14:textId="1E614DB5" w:rsidR="00D1508A"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77CD0FD" w14:textId="77777777" w:rsidR="007C43B6" w:rsidRDefault="007C43B6" w:rsidP="007C43B6">
      <w:pPr>
        <w:pStyle w:val="Proposal"/>
        <w:numPr>
          <w:ilvl w:val="0"/>
          <w:numId w:val="4"/>
        </w:numPr>
      </w:pPr>
      <w:r>
        <w:t>Proposal 1:</w:t>
      </w:r>
      <w:r>
        <w:tab/>
        <w:t>RAN4 shall apply the minimum SSB and minimum CSI-RS as provided in Table 1 and Table 2 for band n263.</w:t>
      </w:r>
    </w:p>
    <w:p w14:paraId="4A6A4151" w14:textId="77777777" w:rsidR="007C43B6" w:rsidRPr="005E64E4" w:rsidRDefault="007C43B6" w:rsidP="007C43B6">
      <w:pPr>
        <w:pStyle w:val="Caption"/>
        <w:keepNext/>
        <w:ind w:left="576"/>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Pr>
          <w:bCs/>
          <w:color w:val="000000" w:themeColor="text1"/>
        </w:rPr>
        <w:t>Conditions for SSB based L1-RSRP measurements for beam correspondence</w:t>
      </w:r>
    </w:p>
    <w:tbl>
      <w:tblPr>
        <w:tblStyle w:val="TableGrid"/>
        <w:tblW w:w="0" w:type="auto"/>
        <w:jc w:val="center"/>
        <w:tblLook w:val="04A0" w:firstRow="1" w:lastRow="0" w:firstColumn="1" w:lastColumn="0" w:noHBand="0" w:noVBand="1"/>
      </w:tblPr>
      <w:tblGrid>
        <w:gridCol w:w="1129"/>
        <w:gridCol w:w="3827"/>
      </w:tblGrid>
      <w:tr w:rsidR="007C43B6" w14:paraId="3799CC78" w14:textId="77777777" w:rsidTr="007C43B6">
        <w:trPr>
          <w:trHeight w:val="144"/>
          <w:jc w:val="center"/>
        </w:trPr>
        <w:tc>
          <w:tcPr>
            <w:tcW w:w="1129" w:type="dxa"/>
          </w:tcPr>
          <w:p w14:paraId="69589E3C" w14:textId="77777777" w:rsidR="007C43B6" w:rsidRPr="006527A4" w:rsidRDefault="007C43B6" w:rsidP="007C6A26">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07BB4D86" w14:textId="77777777" w:rsidR="007C43B6" w:rsidRDefault="007C43B6" w:rsidP="007C6A26">
            <w:pPr>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7C43B6" w14:paraId="11109001" w14:textId="77777777" w:rsidTr="007C43B6">
        <w:trPr>
          <w:trHeight w:val="144"/>
          <w:jc w:val="center"/>
        </w:trPr>
        <w:tc>
          <w:tcPr>
            <w:tcW w:w="1129" w:type="dxa"/>
          </w:tcPr>
          <w:p w14:paraId="2245F9AD" w14:textId="77777777" w:rsidR="007C43B6" w:rsidRPr="006527A4" w:rsidRDefault="007C43B6" w:rsidP="007C6A26">
            <w:pPr>
              <w:jc w:val="center"/>
              <w:rPr>
                <w:lang w:val="en-US" w:eastAsia="ja-JP"/>
              </w:rPr>
            </w:pPr>
            <w:r w:rsidRPr="006527A4">
              <w:rPr>
                <w:rFonts w:asciiTheme="minorHAnsi" w:hAnsiTheme="minorHAnsi" w:cstheme="minorHAnsi"/>
                <w:lang w:val="en-US" w:eastAsia="ja-JP"/>
              </w:rPr>
              <w:t>n257</w:t>
            </w:r>
          </w:p>
        </w:tc>
        <w:tc>
          <w:tcPr>
            <w:tcW w:w="3827" w:type="dxa"/>
          </w:tcPr>
          <w:p w14:paraId="718832C4" w14:textId="77777777" w:rsidR="007C43B6" w:rsidRDefault="007C43B6" w:rsidP="007C6A26">
            <w:pPr>
              <w:jc w:val="center"/>
              <w:rPr>
                <w:lang w:val="en-US" w:eastAsia="ja-JP"/>
              </w:rPr>
            </w:pPr>
            <w:r>
              <w:rPr>
                <w:rFonts w:asciiTheme="minorHAnsi" w:hAnsiTheme="minorHAnsi" w:cstheme="minorHAnsi"/>
                <w:lang w:val="en-US" w:eastAsia="ja-JP"/>
              </w:rPr>
              <w:t>-96.2</w:t>
            </w:r>
          </w:p>
        </w:tc>
      </w:tr>
      <w:tr w:rsidR="007C43B6" w14:paraId="4813265E" w14:textId="77777777" w:rsidTr="007C43B6">
        <w:trPr>
          <w:trHeight w:val="144"/>
          <w:jc w:val="center"/>
        </w:trPr>
        <w:tc>
          <w:tcPr>
            <w:tcW w:w="1129" w:type="dxa"/>
          </w:tcPr>
          <w:p w14:paraId="43712126" w14:textId="77777777" w:rsidR="007C43B6" w:rsidRDefault="007C43B6" w:rsidP="007C6A26">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66117DC7" w14:textId="77777777" w:rsidR="007C43B6" w:rsidRDefault="007C43B6" w:rsidP="007C6A26">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C43B6" w14:paraId="20A543E7" w14:textId="77777777" w:rsidTr="007C43B6">
        <w:trPr>
          <w:trHeight w:val="144"/>
          <w:jc w:val="center"/>
        </w:trPr>
        <w:tc>
          <w:tcPr>
            <w:tcW w:w="1129" w:type="dxa"/>
          </w:tcPr>
          <w:p w14:paraId="21B3AD48" w14:textId="77777777" w:rsidR="007C43B6" w:rsidRDefault="007C43B6" w:rsidP="007C6A26">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050B616D" w14:textId="77777777" w:rsidR="007C43B6" w:rsidRDefault="007C43B6" w:rsidP="007C6A26">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7C43B6" w14:paraId="5E2A5C17" w14:textId="77777777" w:rsidTr="007C43B6">
        <w:trPr>
          <w:trHeight w:val="144"/>
          <w:jc w:val="center"/>
        </w:trPr>
        <w:tc>
          <w:tcPr>
            <w:tcW w:w="1129" w:type="dxa"/>
          </w:tcPr>
          <w:p w14:paraId="7F2ABC52"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258799F7" w14:textId="77777777" w:rsidR="007C43B6" w:rsidRDefault="007C43B6" w:rsidP="007C6A26">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7C43B6" w14:paraId="3F6B8B9F" w14:textId="77777777" w:rsidTr="007C43B6">
        <w:trPr>
          <w:trHeight w:val="144"/>
          <w:jc w:val="center"/>
        </w:trPr>
        <w:tc>
          <w:tcPr>
            <w:tcW w:w="1129" w:type="dxa"/>
          </w:tcPr>
          <w:p w14:paraId="1A1BC383"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827" w:type="dxa"/>
          </w:tcPr>
          <w:p w14:paraId="3628344F" w14:textId="77777777" w:rsidR="007C43B6" w:rsidRDefault="007C43B6" w:rsidP="007C6A26">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C43B6" w14:paraId="7C97AA2A" w14:textId="77777777" w:rsidTr="007C43B6">
        <w:trPr>
          <w:trHeight w:val="144"/>
          <w:jc w:val="center"/>
        </w:trPr>
        <w:tc>
          <w:tcPr>
            <w:tcW w:w="1129" w:type="dxa"/>
          </w:tcPr>
          <w:p w14:paraId="1BD83332"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5030D63C" w14:textId="77777777" w:rsidR="007C43B6" w:rsidRDefault="007C43B6" w:rsidP="007C6A26">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7C43B6" w14:paraId="33115758" w14:textId="77777777" w:rsidTr="007C43B6">
        <w:trPr>
          <w:trHeight w:val="144"/>
          <w:jc w:val="center"/>
        </w:trPr>
        <w:tc>
          <w:tcPr>
            <w:tcW w:w="1129" w:type="dxa"/>
          </w:tcPr>
          <w:p w14:paraId="6167FC73" w14:textId="77777777" w:rsidR="007C43B6" w:rsidRPr="006527A4" w:rsidRDefault="007C43B6" w:rsidP="007C6A26">
            <w:pPr>
              <w:jc w:val="center"/>
              <w:rPr>
                <w:rFonts w:asciiTheme="minorHAnsi" w:hAnsiTheme="minorHAnsi" w:cstheme="minorHAnsi"/>
                <w:lang w:val="en-US" w:eastAsia="ja-JP"/>
              </w:rPr>
            </w:pPr>
            <w:ins w:id="72" w:author="Author">
              <w:r>
                <w:rPr>
                  <w:rFonts w:asciiTheme="minorHAnsi" w:hAnsiTheme="minorHAnsi" w:cstheme="minorHAnsi"/>
                  <w:lang w:val="en-US" w:eastAsia="ja-JP"/>
                </w:rPr>
                <w:t>n263</w:t>
              </w:r>
            </w:ins>
          </w:p>
        </w:tc>
        <w:tc>
          <w:tcPr>
            <w:tcW w:w="3827" w:type="dxa"/>
          </w:tcPr>
          <w:p w14:paraId="6D4CB6E5" w14:textId="77777777" w:rsidR="007C43B6" w:rsidRPr="00415E85" w:rsidRDefault="007C43B6" w:rsidP="007C6A26">
            <w:pPr>
              <w:jc w:val="center"/>
              <w:rPr>
                <w:rFonts w:asciiTheme="minorHAnsi" w:hAnsiTheme="minorHAnsi" w:cstheme="minorHAnsi"/>
                <w:lang w:val="en-US" w:eastAsia="ja-JP"/>
              </w:rPr>
            </w:pPr>
            <w:ins w:id="73" w:author="Author">
              <w:r>
                <w:rPr>
                  <w:rFonts w:asciiTheme="minorHAnsi" w:hAnsiTheme="minorHAnsi" w:cstheme="minorHAnsi"/>
                  <w:lang w:val="en-US" w:eastAsia="ja-JP"/>
                </w:rPr>
                <w:t>-88.2</w:t>
              </w:r>
            </w:ins>
          </w:p>
        </w:tc>
      </w:tr>
    </w:tbl>
    <w:p w14:paraId="3B509107" w14:textId="77777777" w:rsidR="007C43B6" w:rsidRPr="007C43B6" w:rsidRDefault="007C43B6" w:rsidP="007C43B6">
      <w:pPr>
        <w:ind w:left="576"/>
        <w:rPr>
          <w:lang w:val="en-US" w:eastAsia="ja-JP"/>
        </w:rPr>
      </w:pPr>
    </w:p>
    <w:p w14:paraId="1CD88D04" w14:textId="77777777" w:rsidR="007C43B6" w:rsidRPr="005E64E4" w:rsidRDefault="007C43B6" w:rsidP="007C43B6">
      <w:pPr>
        <w:pStyle w:val="Caption"/>
        <w:keepNext/>
        <w:ind w:left="576"/>
        <w:jc w:val="center"/>
        <w:rPr>
          <w:b w:val="0"/>
          <w:bCs/>
          <w:color w:val="000000" w:themeColor="text1"/>
        </w:rPr>
      </w:pPr>
      <w:r w:rsidRPr="005E64E4">
        <w:rPr>
          <w:bCs/>
          <w:color w:val="000000" w:themeColor="text1"/>
        </w:rPr>
        <w:t xml:space="preserve">Table </w:t>
      </w:r>
      <w:r>
        <w:rPr>
          <w:bCs/>
          <w:color w:val="000000" w:themeColor="text1"/>
        </w:rPr>
        <w:t>2</w:t>
      </w:r>
      <w:r w:rsidRPr="005E64E4">
        <w:rPr>
          <w:bCs/>
          <w:color w:val="000000" w:themeColor="text1"/>
        </w:rPr>
        <w:t xml:space="preserve">: </w:t>
      </w:r>
      <w:r>
        <w:rPr>
          <w:bCs/>
          <w:color w:val="000000" w:themeColor="text1"/>
        </w:rPr>
        <w:t>Conditions for CSI-RS based L1-RSRP measurements for beam correspondence</w:t>
      </w:r>
    </w:p>
    <w:tbl>
      <w:tblPr>
        <w:tblStyle w:val="TableGrid"/>
        <w:tblW w:w="0" w:type="auto"/>
        <w:jc w:val="center"/>
        <w:tblLook w:val="04A0" w:firstRow="1" w:lastRow="0" w:firstColumn="1" w:lastColumn="0" w:noHBand="0" w:noVBand="1"/>
      </w:tblPr>
      <w:tblGrid>
        <w:gridCol w:w="1129"/>
        <w:gridCol w:w="3969"/>
      </w:tblGrid>
      <w:tr w:rsidR="007C43B6" w14:paraId="12FC0B48" w14:textId="77777777" w:rsidTr="007C6A26">
        <w:trPr>
          <w:trHeight w:val="263"/>
          <w:jc w:val="center"/>
        </w:trPr>
        <w:tc>
          <w:tcPr>
            <w:tcW w:w="1129" w:type="dxa"/>
          </w:tcPr>
          <w:p w14:paraId="3AA69344" w14:textId="77777777" w:rsidR="007C43B6" w:rsidRPr="006527A4" w:rsidRDefault="007C43B6" w:rsidP="007C6A26">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236C761D" w14:textId="77777777" w:rsidR="007C43B6" w:rsidRDefault="007C43B6" w:rsidP="007C6A26">
            <w:pPr>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7C43B6" w14:paraId="40BF3FB0" w14:textId="77777777" w:rsidTr="007C6A26">
        <w:trPr>
          <w:trHeight w:val="227"/>
          <w:jc w:val="center"/>
        </w:trPr>
        <w:tc>
          <w:tcPr>
            <w:tcW w:w="1129" w:type="dxa"/>
          </w:tcPr>
          <w:p w14:paraId="6A498D57" w14:textId="77777777" w:rsidR="007C43B6" w:rsidRPr="006527A4" w:rsidRDefault="007C43B6" w:rsidP="007C6A26">
            <w:pPr>
              <w:jc w:val="center"/>
              <w:rPr>
                <w:lang w:val="en-US" w:eastAsia="ja-JP"/>
              </w:rPr>
            </w:pPr>
            <w:r w:rsidRPr="006527A4">
              <w:rPr>
                <w:rFonts w:asciiTheme="minorHAnsi" w:hAnsiTheme="minorHAnsi" w:cstheme="minorHAnsi"/>
                <w:lang w:val="en-US" w:eastAsia="ja-JP"/>
              </w:rPr>
              <w:t>n257</w:t>
            </w:r>
          </w:p>
        </w:tc>
        <w:tc>
          <w:tcPr>
            <w:tcW w:w="3969" w:type="dxa"/>
          </w:tcPr>
          <w:p w14:paraId="22C027B0" w14:textId="77777777" w:rsidR="007C43B6" w:rsidRDefault="007C43B6" w:rsidP="007C6A26">
            <w:pPr>
              <w:jc w:val="center"/>
              <w:rPr>
                <w:lang w:val="en-US" w:eastAsia="ja-JP"/>
              </w:rPr>
            </w:pPr>
            <w:r>
              <w:rPr>
                <w:rFonts w:asciiTheme="minorHAnsi" w:hAnsiTheme="minorHAnsi" w:cstheme="minorHAnsi"/>
                <w:lang w:val="en-US" w:eastAsia="ja-JP"/>
              </w:rPr>
              <w:t>-96.2</w:t>
            </w:r>
          </w:p>
        </w:tc>
      </w:tr>
      <w:tr w:rsidR="007C43B6" w14:paraId="241B971F" w14:textId="77777777" w:rsidTr="007C6A26">
        <w:trPr>
          <w:trHeight w:val="227"/>
          <w:jc w:val="center"/>
        </w:trPr>
        <w:tc>
          <w:tcPr>
            <w:tcW w:w="1129" w:type="dxa"/>
          </w:tcPr>
          <w:p w14:paraId="03FB17FC" w14:textId="77777777" w:rsidR="007C43B6" w:rsidRDefault="007C43B6" w:rsidP="007C6A26">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52D3D83E" w14:textId="77777777" w:rsidR="007C43B6" w:rsidRDefault="007C43B6" w:rsidP="007C6A26">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C43B6" w14:paraId="72A90338" w14:textId="77777777" w:rsidTr="007C6A26">
        <w:trPr>
          <w:trHeight w:val="227"/>
          <w:jc w:val="center"/>
        </w:trPr>
        <w:tc>
          <w:tcPr>
            <w:tcW w:w="1129" w:type="dxa"/>
          </w:tcPr>
          <w:p w14:paraId="51813682" w14:textId="77777777" w:rsidR="007C43B6" w:rsidRDefault="007C43B6" w:rsidP="007C6A26">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6515068C" w14:textId="77777777" w:rsidR="007C43B6" w:rsidRDefault="007C43B6" w:rsidP="007C6A26">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7C43B6" w14:paraId="52383263" w14:textId="77777777" w:rsidTr="007C6A26">
        <w:trPr>
          <w:trHeight w:val="227"/>
          <w:jc w:val="center"/>
        </w:trPr>
        <w:tc>
          <w:tcPr>
            <w:tcW w:w="1129" w:type="dxa"/>
          </w:tcPr>
          <w:p w14:paraId="58ED7DCB"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29FFB7BA" w14:textId="77777777" w:rsidR="007C43B6" w:rsidRDefault="007C43B6" w:rsidP="007C6A26">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7C43B6" w14:paraId="1FB6D42E" w14:textId="77777777" w:rsidTr="007C6A26">
        <w:trPr>
          <w:trHeight w:val="217"/>
          <w:jc w:val="center"/>
        </w:trPr>
        <w:tc>
          <w:tcPr>
            <w:tcW w:w="1129" w:type="dxa"/>
          </w:tcPr>
          <w:p w14:paraId="50F1D54F"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68910D44" w14:textId="77777777" w:rsidR="007C43B6" w:rsidRDefault="007C43B6" w:rsidP="007C6A26">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C43B6" w14:paraId="49423254" w14:textId="77777777" w:rsidTr="007C6A26">
        <w:trPr>
          <w:trHeight w:val="227"/>
          <w:jc w:val="center"/>
        </w:trPr>
        <w:tc>
          <w:tcPr>
            <w:tcW w:w="1129" w:type="dxa"/>
          </w:tcPr>
          <w:p w14:paraId="43F6A075" w14:textId="77777777" w:rsidR="007C43B6" w:rsidRDefault="007C43B6" w:rsidP="007C6A26">
            <w:pPr>
              <w:jc w:val="center"/>
              <w:rPr>
                <w:lang w:val="en-US" w:eastAsia="ja-JP"/>
              </w:rPr>
            </w:pPr>
            <w:r w:rsidRPr="006527A4">
              <w:rPr>
                <w:rFonts w:asciiTheme="minorHAnsi" w:hAnsiTheme="minorHAnsi" w:cstheme="minorHAnsi"/>
                <w:lang w:val="en-US" w:eastAsia="ja-JP"/>
              </w:rPr>
              <w:lastRenderedPageBreak/>
              <w:t>n2</w:t>
            </w:r>
            <w:r>
              <w:rPr>
                <w:rFonts w:asciiTheme="minorHAnsi" w:hAnsiTheme="minorHAnsi" w:cstheme="minorHAnsi"/>
                <w:lang w:val="en-US" w:eastAsia="ja-JP"/>
              </w:rPr>
              <w:t>62</w:t>
            </w:r>
          </w:p>
        </w:tc>
        <w:tc>
          <w:tcPr>
            <w:tcW w:w="3969" w:type="dxa"/>
          </w:tcPr>
          <w:p w14:paraId="677687BC" w14:textId="77777777" w:rsidR="007C43B6" w:rsidRDefault="007C43B6" w:rsidP="007C6A26">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7C43B6" w14:paraId="5AC2B31C" w14:textId="77777777" w:rsidTr="007C6A26">
        <w:trPr>
          <w:trHeight w:val="227"/>
          <w:jc w:val="center"/>
        </w:trPr>
        <w:tc>
          <w:tcPr>
            <w:tcW w:w="1129" w:type="dxa"/>
          </w:tcPr>
          <w:p w14:paraId="0B91A419" w14:textId="77777777" w:rsidR="007C43B6" w:rsidRPr="006527A4" w:rsidRDefault="007C43B6" w:rsidP="007C6A26">
            <w:pPr>
              <w:jc w:val="center"/>
              <w:rPr>
                <w:rFonts w:asciiTheme="minorHAnsi" w:hAnsiTheme="minorHAnsi" w:cstheme="minorHAnsi"/>
                <w:lang w:val="en-US" w:eastAsia="ja-JP"/>
              </w:rPr>
            </w:pPr>
            <w:ins w:id="74" w:author="Author">
              <w:r>
                <w:rPr>
                  <w:rFonts w:asciiTheme="minorHAnsi" w:hAnsiTheme="minorHAnsi" w:cstheme="minorHAnsi"/>
                  <w:lang w:val="en-US" w:eastAsia="ja-JP"/>
                </w:rPr>
                <w:t>n263</w:t>
              </w:r>
            </w:ins>
          </w:p>
        </w:tc>
        <w:tc>
          <w:tcPr>
            <w:tcW w:w="3969" w:type="dxa"/>
          </w:tcPr>
          <w:p w14:paraId="6D5115EA" w14:textId="77777777" w:rsidR="007C43B6" w:rsidRPr="00415E85" w:rsidRDefault="007C43B6" w:rsidP="007C6A26">
            <w:pPr>
              <w:jc w:val="center"/>
              <w:rPr>
                <w:rFonts w:asciiTheme="minorHAnsi" w:hAnsiTheme="minorHAnsi" w:cstheme="minorHAnsi"/>
                <w:lang w:val="en-US" w:eastAsia="ja-JP"/>
              </w:rPr>
            </w:pPr>
            <w:ins w:id="75" w:author="Author">
              <w:r>
                <w:rPr>
                  <w:rFonts w:asciiTheme="minorHAnsi" w:hAnsiTheme="minorHAnsi" w:cstheme="minorHAnsi"/>
                  <w:lang w:val="en-US" w:eastAsia="ja-JP"/>
                </w:rPr>
                <w:t>-88.2</w:t>
              </w:r>
            </w:ins>
          </w:p>
        </w:tc>
      </w:tr>
    </w:tbl>
    <w:p w14:paraId="15EECAE2" w14:textId="77777777" w:rsidR="007C43B6" w:rsidRPr="007C43B6" w:rsidRDefault="007C43B6" w:rsidP="007C43B6">
      <w:pPr>
        <w:spacing w:after="120"/>
        <w:ind w:left="360"/>
        <w:rPr>
          <w:color w:val="0070C0"/>
          <w:szCs w:val="24"/>
          <w:lang w:eastAsia="zh-CN"/>
        </w:rPr>
      </w:pPr>
    </w:p>
    <w:p w14:paraId="2B7D262B" w14:textId="3E2A196D" w:rsidR="008D6C75" w:rsidRPr="00174B3E" w:rsidRDefault="008D6C75" w:rsidP="008D6C75">
      <w:pPr>
        <w:spacing w:after="120"/>
        <w:ind w:left="360"/>
        <w:rPr>
          <w:i/>
          <w:iCs/>
          <w:color w:val="0070C0"/>
          <w:szCs w:val="24"/>
          <w:lang w:eastAsia="zh-CN"/>
        </w:rPr>
      </w:pPr>
    </w:p>
    <w:p w14:paraId="5B44AF77" w14:textId="77777777" w:rsidR="001816A7" w:rsidRPr="008D6C75" w:rsidRDefault="001816A7" w:rsidP="008D6C75">
      <w:pPr>
        <w:spacing w:after="120"/>
        <w:ind w:left="360"/>
        <w:rPr>
          <w:color w:val="0070C0"/>
          <w:szCs w:val="24"/>
          <w:lang w:eastAsia="zh-CN"/>
        </w:rPr>
      </w:pPr>
    </w:p>
    <w:p w14:paraId="4B42F628" w14:textId="176C2968" w:rsidR="00D1508A" w:rsidRPr="00805BE8"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2EA3312" w14:textId="06C851F5" w:rsidR="00D1508A" w:rsidRDefault="00996AF7" w:rsidP="00D150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proposal for Table 1 and Table 2 SSB  and  CSI-RS L1-RSRP measurement conditions</w:t>
      </w:r>
    </w:p>
    <w:p w14:paraId="17FBE83A" w14:textId="38F505EB" w:rsidR="003414B9" w:rsidRPr="00805BE8" w:rsidRDefault="00827FDB" w:rsidP="003414B9">
      <w:pPr>
        <w:pStyle w:val="Heading3"/>
        <w:rPr>
          <w:sz w:val="24"/>
          <w:szCs w:val="16"/>
        </w:rPr>
      </w:pPr>
      <w:r>
        <w:rPr>
          <w:sz w:val="24"/>
          <w:szCs w:val="16"/>
        </w:rPr>
        <w:t>Max TRP for PC3</w:t>
      </w:r>
    </w:p>
    <w:p w14:paraId="3608C679" w14:textId="77777777" w:rsidR="003414B9" w:rsidRPr="009415B0" w:rsidRDefault="003414B9" w:rsidP="003414B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9B2DBCA" w14:textId="77777777" w:rsidR="003414B9" w:rsidRDefault="003414B9" w:rsidP="003414B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DA680F7" w14:textId="77777777" w:rsidR="003414B9" w:rsidRDefault="003414B9" w:rsidP="003414B9">
      <w:pPr>
        <w:rPr>
          <w:i/>
          <w:color w:val="0070C0"/>
          <w:lang w:val="en-US" w:eastAsia="zh-CN"/>
        </w:rPr>
      </w:pPr>
    </w:p>
    <w:p w14:paraId="67AE607D" w14:textId="77777777" w:rsidR="003414B9" w:rsidRDefault="003414B9" w:rsidP="003414B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655B905" w14:textId="77777777" w:rsidR="00102656" w:rsidRPr="00102656" w:rsidRDefault="00827FDB" w:rsidP="0010265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27FDB">
        <w:rPr>
          <w:rFonts w:eastAsia="SimSun"/>
          <w:b/>
          <w:bCs/>
        </w:rPr>
        <w:t>Proposal 1: Update the max TRP for band n263 in Table 6.2.1.3-2 to 25 dBm.</w:t>
      </w:r>
    </w:p>
    <w:p w14:paraId="32AF8FDB" w14:textId="6C59A682" w:rsidR="009B2B34" w:rsidRPr="00805BE8" w:rsidRDefault="009B2B34" w:rsidP="009B2B3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2E9915" w14:textId="6564C3D2" w:rsidR="009B2B34" w:rsidRPr="00AB6788" w:rsidRDefault="00996AF7" w:rsidP="009B2B3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B6788">
        <w:rPr>
          <w:rFonts w:eastAsia="SimSun"/>
          <w:color w:val="0070C0"/>
          <w:szCs w:val="24"/>
          <w:lang w:eastAsia="zh-CN"/>
        </w:rPr>
        <w:t>Discuss proposal 1</w:t>
      </w:r>
    </w:p>
    <w:p w14:paraId="5561D494" w14:textId="7F09917B" w:rsidR="00102656" w:rsidRPr="00805BE8" w:rsidRDefault="00102656" w:rsidP="00102656">
      <w:pPr>
        <w:pStyle w:val="Heading3"/>
        <w:rPr>
          <w:sz w:val="24"/>
          <w:szCs w:val="16"/>
        </w:rPr>
      </w:pPr>
      <w:r>
        <w:rPr>
          <w:sz w:val="24"/>
          <w:szCs w:val="16"/>
        </w:rPr>
        <w:t>Max power limits for PC1</w:t>
      </w:r>
    </w:p>
    <w:p w14:paraId="25250A42" w14:textId="77777777" w:rsidR="00102656" w:rsidRPr="009415B0" w:rsidRDefault="00102656" w:rsidP="0010265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9074D50" w14:textId="77777777" w:rsidR="00102656" w:rsidRDefault="00102656" w:rsidP="0010265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82DA68A" w14:textId="77777777" w:rsidR="00102656" w:rsidRDefault="00102656" w:rsidP="00102656">
      <w:pPr>
        <w:rPr>
          <w:i/>
          <w:color w:val="0070C0"/>
          <w:lang w:val="en-US" w:eastAsia="zh-CN"/>
        </w:rPr>
      </w:pPr>
    </w:p>
    <w:p w14:paraId="1A5AE9FB" w14:textId="77777777" w:rsidR="00102656" w:rsidRDefault="00102656" w:rsidP="001026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E266418" w14:textId="774F61CE" w:rsidR="00750A01" w:rsidRPr="00750A01" w:rsidRDefault="00750A01" w:rsidP="00750A0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750A01">
        <w:rPr>
          <w:rFonts w:eastAsia="SimSun"/>
          <w:b/>
          <w:bCs/>
        </w:rPr>
        <w:t>Proposal 2: Introduce band n263 to the maximum output power limits table of PC1 (Table 6.2.1.1-2) and capture the max TRP as 25 dBm.</w:t>
      </w:r>
    </w:p>
    <w:p w14:paraId="3B68160B" w14:textId="229B383C" w:rsidR="00750A01" w:rsidRPr="00750A01" w:rsidRDefault="00750A01" w:rsidP="00750A01">
      <w:pPr>
        <w:pStyle w:val="ListParagraph"/>
        <w:numPr>
          <w:ilvl w:val="1"/>
          <w:numId w:val="4"/>
        </w:numPr>
        <w:overflowPunct/>
        <w:autoSpaceDE/>
        <w:autoSpaceDN/>
        <w:adjustRightInd/>
        <w:spacing w:after="120"/>
        <w:ind w:firstLineChars="0"/>
        <w:textAlignment w:val="auto"/>
        <w:rPr>
          <w:rFonts w:eastAsia="SimSun"/>
          <w:b/>
          <w:bCs/>
        </w:rPr>
      </w:pPr>
      <w:r w:rsidRPr="00750A01">
        <w:rPr>
          <w:rFonts w:eastAsia="SimSun"/>
          <w:b/>
          <w:bCs/>
        </w:rPr>
        <w:t>Proposal 3: For fixed devices in FR2-2, capture the regulatory parameter maximum average EIRP = 40 dBm and add a note stating it is an average EIRP instead of a peak EIRP. Whether a separate note detailing the antenna gain/outdoor conditions is necessary can be further discussed.</w:t>
      </w:r>
    </w:p>
    <w:p w14:paraId="1C56D330" w14:textId="201198FA" w:rsidR="00102656" w:rsidRPr="00805BE8" w:rsidRDefault="00102656" w:rsidP="001026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397694E" w14:textId="681699D5" w:rsidR="009B2B34" w:rsidRPr="00247E81" w:rsidRDefault="00202645" w:rsidP="00247E8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proposal 2 and proposal 3</w:t>
      </w:r>
    </w:p>
    <w:p w14:paraId="26CAA98F" w14:textId="797155E5" w:rsidR="00792C76" w:rsidRPr="00805BE8" w:rsidRDefault="00AA4E12" w:rsidP="00792C76">
      <w:pPr>
        <w:pStyle w:val="Heading3"/>
        <w:rPr>
          <w:sz w:val="24"/>
          <w:szCs w:val="16"/>
        </w:rPr>
      </w:pPr>
      <w:r>
        <w:rPr>
          <w:sz w:val="24"/>
          <w:szCs w:val="16"/>
        </w:rPr>
        <w:t>PRACH ON power measurement period for 480 and 960 SCS</w:t>
      </w:r>
    </w:p>
    <w:p w14:paraId="47D7A5E5" w14:textId="77777777" w:rsidR="00792C76" w:rsidRPr="009415B0" w:rsidRDefault="00792C76" w:rsidP="00792C7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7041EF4" w14:textId="28606F50" w:rsidR="00792C76" w:rsidRDefault="00792C76" w:rsidP="00792C7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69B2389" w14:textId="44FFE3E0" w:rsidR="00D75F30" w:rsidRDefault="00D75F30" w:rsidP="00792C76">
      <w:pPr>
        <w:rPr>
          <w:i/>
          <w:color w:val="0070C0"/>
          <w:lang w:val="en-US" w:eastAsia="zh-CN"/>
        </w:rPr>
      </w:pPr>
    </w:p>
    <w:p w14:paraId="3B6DC065" w14:textId="77777777" w:rsidR="0013790B" w:rsidRDefault="0013790B" w:rsidP="001379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379E914" w14:textId="190ED633" w:rsidR="00045D92" w:rsidRDefault="00045D92" w:rsidP="00045D92">
      <w:pPr>
        <w:ind w:left="576"/>
        <w:rPr>
          <w:b/>
          <w:bCs/>
        </w:rPr>
      </w:pPr>
      <w:r w:rsidRPr="00045D92">
        <w:rPr>
          <w:b/>
          <w:bCs/>
        </w:rPr>
        <w:t>Proposal : PRACH ON power measurement period table should be updated for 480 and 960 SCS as shown. (R4-2216795)</w:t>
      </w:r>
    </w:p>
    <w:p w14:paraId="02CE62B7" w14:textId="77777777" w:rsidR="00EA1E5B" w:rsidRPr="00C04A08" w:rsidRDefault="00EA1E5B" w:rsidP="00EA1E5B">
      <w:pPr>
        <w:pStyle w:val="TH"/>
      </w:pPr>
      <w:r w:rsidRPr="00C04A08">
        <w:lastRenderedPageBreak/>
        <w:t>Table 6.3.3.4-1: PRACH ON power measurement period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440"/>
        <w:gridCol w:w="3579"/>
        <w:gridCol w:w="1440"/>
        <w:gridCol w:w="113"/>
      </w:tblGrid>
      <w:tr w:rsidR="00EA1E5B" w:rsidRPr="00C04A08" w14:paraId="7EBCAA6B" w14:textId="77777777" w:rsidTr="007C6A26">
        <w:trPr>
          <w:gridAfter w:val="1"/>
          <w:wAfter w:w="113" w:type="dxa"/>
          <w:trHeight w:val="208"/>
          <w:jc w:val="center"/>
        </w:trPr>
        <w:tc>
          <w:tcPr>
            <w:tcW w:w="1073" w:type="dxa"/>
            <w:tcBorders>
              <w:bottom w:val="single" w:sz="4" w:space="0" w:color="auto"/>
            </w:tcBorders>
            <w:shd w:val="clear" w:color="auto" w:fill="auto"/>
          </w:tcPr>
          <w:p w14:paraId="42ADAD38" w14:textId="77777777" w:rsidR="00EA1E5B" w:rsidRPr="00C04A08" w:rsidRDefault="00EA1E5B" w:rsidP="007C6A26">
            <w:pPr>
              <w:pStyle w:val="TAH"/>
              <w:rPr>
                <w:rFonts w:eastAsia="Batang" w:cs="Arial"/>
                <w:lang w:eastAsia="zh-CN"/>
              </w:rPr>
            </w:pPr>
            <w:r w:rsidRPr="00C04A08">
              <w:rPr>
                <w:rFonts w:eastAsia="Batang" w:cs="Arial"/>
                <w:lang w:eastAsia="zh-CN"/>
              </w:rPr>
              <w:t>Format</w:t>
            </w:r>
          </w:p>
        </w:tc>
        <w:tc>
          <w:tcPr>
            <w:tcW w:w="1440" w:type="dxa"/>
          </w:tcPr>
          <w:p w14:paraId="1BDB13AB" w14:textId="77777777" w:rsidR="00EA1E5B" w:rsidRPr="00C04A08" w:rsidRDefault="00EA1E5B" w:rsidP="007C6A26">
            <w:pPr>
              <w:pStyle w:val="TAH"/>
              <w:rPr>
                <w:rFonts w:cs="Arial"/>
                <w:lang w:eastAsia="zh-CN"/>
              </w:rPr>
            </w:pPr>
            <w:r w:rsidRPr="00C04A08">
              <w:rPr>
                <w:rFonts w:cs="Arial" w:hint="eastAsia"/>
                <w:lang w:eastAsia="zh-CN"/>
              </w:rPr>
              <w:t>SCS</w:t>
            </w:r>
          </w:p>
        </w:tc>
        <w:tc>
          <w:tcPr>
            <w:tcW w:w="3579" w:type="dxa"/>
          </w:tcPr>
          <w:p w14:paraId="3E8E34D4" w14:textId="77777777" w:rsidR="00EA1E5B" w:rsidRPr="00C04A08" w:rsidRDefault="00EA1E5B" w:rsidP="007C6A26">
            <w:pPr>
              <w:pStyle w:val="TAH"/>
              <w:rPr>
                <w:rFonts w:eastAsia="Batang" w:cs="Arial"/>
                <w:lang w:eastAsia="zh-CN"/>
              </w:rPr>
            </w:pPr>
            <w:r w:rsidRPr="00C04A08">
              <w:rPr>
                <w:rFonts w:cs="Arial"/>
                <w:lang w:eastAsia="zh-CN"/>
              </w:rPr>
              <w:t>M</w:t>
            </w:r>
            <w:r w:rsidRPr="00C04A08">
              <w:rPr>
                <w:rFonts w:cs="Arial" w:hint="eastAsia"/>
                <w:lang w:eastAsia="zh-CN"/>
              </w:rPr>
              <w:t>easurement period</w:t>
            </w:r>
          </w:p>
        </w:tc>
        <w:tc>
          <w:tcPr>
            <w:tcW w:w="1440" w:type="dxa"/>
          </w:tcPr>
          <w:p w14:paraId="708D7B36" w14:textId="77777777" w:rsidR="00EA1E5B" w:rsidRPr="00C04A08" w:rsidRDefault="00EA1E5B" w:rsidP="007C6A26">
            <w:pPr>
              <w:pStyle w:val="TAH"/>
              <w:rPr>
                <w:rFonts w:cs="Arial"/>
                <w:lang w:eastAsia="zh-CN"/>
              </w:rPr>
            </w:pPr>
            <w:ins w:id="76" w:author="Author">
              <w:r>
                <w:rPr>
                  <w:rFonts w:cs="Arial"/>
                  <w:lang w:eastAsia="zh-CN"/>
                </w:rPr>
                <w:t>Note</w:t>
              </w:r>
            </w:ins>
          </w:p>
        </w:tc>
      </w:tr>
      <w:tr w:rsidR="00EA1E5B" w:rsidRPr="00C04A08" w14:paraId="1CC58015" w14:textId="77777777" w:rsidTr="007C6A26">
        <w:trPr>
          <w:gridAfter w:val="1"/>
          <w:wAfter w:w="113" w:type="dxa"/>
          <w:trHeight w:val="187"/>
          <w:jc w:val="center"/>
        </w:trPr>
        <w:tc>
          <w:tcPr>
            <w:tcW w:w="1073" w:type="dxa"/>
            <w:tcBorders>
              <w:bottom w:val="nil"/>
            </w:tcBorders>
            <w:shd w:val="clear" w:color="auto" w:fill="auto"/>
          </w:tcPr>
          <w:p w14:paraId="26E2C8FA" w14:textId="77777777" w:rsidR="00EA1E5B" w:rsidRPr="00C04A08" w:rsidRDefault="00EA1E5B" w:rsidP="007C6A26">
            <w:pPr>
              <w:pStyle w:val="TAC"/>
              <w:rPr>
                <w:rFonts w:eastAsia="Batang"/>
                <w:lang w:eastAsia="zh-CN"/>
              </w:rPr>
            </w:pPr>
            <w:r w:rsidRPr="00C04A08">
              <w:rPr>
                <w:rFonts w:hint="eastAsia"/>
                <w:lang w:eastAsia="zh-CN"/>
              </w:rPr>
              <w:t>A</w:t>
            </w:r>
            <w:r w:rsidRPr="00C04A08">
              <w:rPr>
                <w:rFonts w:hint="eastAsia"/>
                <w:vertAlign w:val="subscript"/>
                <w:lang w:eastAsia="zh-CN"/>
              </w:rPr>
              <w:t>1</w:t>
            </w:r>
          </w:p>
        </w:tc>
        <w:tc>
          <w:tcPr>
            <w:tcW w:w="1440" w:type="dxa"/>
          </w:tcPr>
          <w:p w14:paraId="6544ED45"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204F50BA"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w:t>
            </w:r>
          </w:p>
        </w:tc>
        <w:tc>
          <w:tcPr>
            <w:tcW w:w="1440" w:type="dxa"/>
          </w:tcPr>
          <w:p w14:paraId="1DD8AF30" w14:textId="77777777" w:rsidR="00EA1E5B" w:rsidRPr="00C04A08" w:rsidRDefault="00EA1E5B" w:rsidP="007C6A26">
            <w:pPr>
              <w:pStyle w:val="TAC"/>
              <w:rPr>
                <w:lang w:eastAsia="zh-CN"/>
              </w:rPr>
            </w:pPr>
          </w:p>
        </w:tc>
      </w:tr>
      <w:tr w:rsidR="00EA1E5B" w:rsidRPr="00C04A08" w14:paraId="42D24D71"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5FCF6F95" w14:textId="77777777" w:rsidR="00EA1E5B" w:rsidRPr="00C04A08" w:rsidRDefault="00EA1E5B" w:rsidP="007C6A26">
            <w:pPr>
              <w:pStyle w:val="TAC"/>
              <w:rPr>
                <w:lang w:eastAsia="zh-CN"/>
              </w:rPr>
            </w:pPr>
          </w:p>
        </w:tc>
        <w:tc>
          <w:tcPr>
            <w:tcW w:w="1440" w:type="dxa"/>
          </w:tcPr>
          <w:p w14:paraId="33F88BAF"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61138945" w14:textId="77777777" w:rsidR="00EA1E5B" w:rsidRPr="00C04A08" w:rsidRDefault="00EA1E5B" w:rsidP="007C6A26">
            <w:pPr>
              <w:pStyle w:val="TAC"/>
              <w:rPr>
                <w:lang w:eastAsia="zh-CN"/>
              </w:rPr>
            </w:pPr>
            <w:r w:rsidRPr="00C04A08">
              <w:rPr>
                <w:rFonts w:hint="eastAsia"/>
                <w:lang w:eastAsia="zh-CN"/>
              </w:rPr>
              <w:t>0.0</w:t>
            </w:r>
            <w:r w:rsidRPr="00C04A08">
              <w:rPr>
                <w:lang w:eastAsia="zh-CN"/>
              </w:rPr>
              <w:t>17839</w:t>
            </w:r>
            <w:r w:rsidRPr="00C04A08">
              <w:rPr>
                <w:rFonts w:hint="eastAsia"/>
                <w:lang w:eastAsia="zh-CN"/>
              </w:rPr>
              <w:t xml:space="preserve"> ms</w:t>
            </w:r>
          </w:p>
        </w:tc>
        <w:tc>
          <w:tcPr>
            <w:tcW w:w="1440" w:type="dxa"/>
          </w:tcPr>
          <w:p w14:paraId="45860DF5" w14:textId="77777777" w:rsidR="00EA1E5B" w:rsidRPr="00C04A08" w:rsidRDefault="00EA1E5B" w:rsidP="007C6A26">
            <w:pPr>
              <w:pStyle w:val="TAC"/>
              <w:rPr>
                <w:lang w:eastAsia="zh-CN"/>
              </w:rPr>
            </w:pPr>
          </w:p>
        </w:tc>
      </w:tr>
      <w:tr w:rsidR="00EA1E5B" w:rsidRPr="00C04A08" w14:paraId="44417D7C" w14:textId="77777777" w:rsidTr="007C6A26">
        <w:trPr>
          <w:trHeight w:val="187"/>
          <w:jc w:val="center"/>
          <w:ins w:id="77" w:author="Author"/>
        </w:trPr>
        <w:tc>
          <w:tcPr>
            <w:tcW w:w="1073" w:type="dxa"/>
            <w:tcBorders>
              <w:top w:val="nil"/>
              <w:bottom w:val="single" w:sz="4" w:space="0" w:color="auto"/>
            </w:tcBorders>
            <w:shd w:val="clear" w:color="auto" w:fill="auto"/>
          </w:tcPr>
          <w:p w14:paraId="18F1AEF0" w14:textId="77777777" w:rsidR="00EA1E5B" w:rsidRPr="00C04A08" w:rsidRDefault="00EA1E5B" w:rsidP="007C6A26">
            <w:pPr>
              <w:pStyle w:val="TAC"/>
              <w:rPr>
                <w:ins w:id="78" w:author="Author"/>
                <w:lang w:eastAsia="zh-CN"/>
              </w:rPr>
            </w:pPr>
          </w:p>
        </w:tc>
        <w:tc>
          <w:tcPr>
            <w:tcW w:w="1440" w:type="dxa"/>
          </w:tcPr>
          <w:p w14:paraId="0AD0DA39" w14:textId="77777777" w:rsidR="00EA1E5B" w:rsidRPr="00C04A08" w:rsidRDefault="00EA1E5B" w:rsidP="007C6A26">
            <w:pPr>
              <w:pStyle w:val="TAC"/>
              <w:rPr>
                <w:ins w:id="79" w:author="Author"/>
                <w:lang w:eastAsia="zh-CN"/>
              </w:rPr>
            </w:pPr>
            <w:ins w:id="80" w:author="Author">
              <w:r w:rsidRPr="00AB19BE">
                <w:t>480 kHz</w:t>
              </w:r>
            </w:ins>
          </w:p>
        </w:tc>
        <w:tc>
          <w:tcPr>
            <w:tcW w:w="3579" w:type="dxa"/>
          </w:tcPr>
          <w:p w14:paraId="0950768E" w14:textId="77777777" w:rsidR="00EA1E5B" w:rsidRPr="00C04A08" w:rsidRDefault="00EA1E5B" w:rsidP="007C6A26">
            <w:pPr>
              <w:pStyle w:val="TAC"/>
              <w:rPr>
                <w:ins w:id="81" w:author="Author"/>
                <w:lang w:eastAsia="zh-CN"/>
              </w:rPr>
            </w:pPr>
            <w:ins w:id="82" w:author="Author">
              <w:r w:rsidRPr="00AB19BE">
                <w:t>0.004460 ms</w:t>
              </w:r>
            </w:ins>
          </w:p>
        </w:tc>
        <w:tc>
          <w:tcPr>
            <w:tcW w:w="1440" w:type="dxa"/>
            <w:gridSpan w:val="2"/>
          </w:tcPr>
          <w:p w14:paraId="6EE0E1C0" w14:textId="77777777" w:rsidR="00EA1E5B" w:rsidRPr="00AB19BE" w:rsidRDefault="00EA1E5B" w:rsidP="007C6A26">
            <w:pPr>
              <w:pStyle w:val="TAC"/>
              <w:rPr>
                <w:ins w:id="83" w:author="Author"/>
              </w:rPr>
            </w:pPr>
          </w:p>
        </w:tc>
      </w:tr>
      <w:tr w:rsidR="00EA1E5B" w:rsidRPr="00C04A08" w14:paraId="081DFB78" w14:textId="77777777" w:rsidTr="007C6A26">
        <w:trPr>
          <w:trHeight w:val="187"/>
          <w:jc w:val="center"/>
          <w:ins w:id="84" w:author="Author"/>
        </w:trPr>
        <w:tc>
          <w:tcPr>
            <w:tcW w:w="1073" w:type="dxa"/>
            <w:tcBorders>
              <w:top w:val="nil"/>
              <w:bottom w:val="single" w:sz="4" w:space="0" w:color="auto"/>
            </w:tcBorders>
            <w:shd w:val="clear" w:color="auto" w:fill="auto"/>
          </w:tcPr>
          <w:p w14:paraId="1F77C5E8" w14:textId="77777777" w:rsidR="00EA1E5B" w:rsidRPr="00C04A08" w:rsidRDefault="00EA1E5B" w:rsidP="007C6A26">
            <w:pPr>
              <w:pStyle w:val="TAC"/>
              <w:rPr>
                <w:ins w:id="85" w:author="Author"/>
                <w:lang w:eastAsia="zh-CN"/>
              </w:rPr>
            </w:pPr>
          </w:p>
        </w:tc>
        <w:tc>
          <w:tcPr>
            <w:tcW w:w="1440" w:type="dxa"/>
          </w:tcPr>
          <w:p w14:paraId="50F0102D" w14:textId="77777777" w:rsidR="00EA1E5B" w:rsidRPr="00C04A08" w:rsidRDefault="00EA1E5B" w:rsidP="007C6A26">
            <w:pPr>
              <w:pStyle w:val="TAC"/>
              <w:rPr>
                <w:ins w:id="86" w:author="Author"/>
                <w:lang w:eastAsia="zh-CN"/>
              </w:rPr>
            </w:pPr>
            <w:ins w:id="87" w:author="Author">
              <w:r w:rsidRPr="00AB19BE">
                <w:t>960 kHz</w:t>
              </w:r>
            </w:ins>
          </w:p>
        </w:tc>
        <w:tc>
          <w:tcPr>
            <w:tcW w:w="3579" w:type="dxa"/>
          </w:tcPr>
          <w:p w14:paraId="24A95F59" w14:textId="77777777" w:rsidR="00EA1E5B" w:rsidRPr="00C04A08" w:rsidRDefault="00EA1E5B" w:rsidP="007C6A26">
            <w:pPr>
              <w:pStyle w:val="TAC"/>
              <w:rPr>
                <w:ins w:id="88" w:author="Author"/>
                <w:lang w:eastAsia="zh-CN"/>
              </w:rPr>
            </w:pPr>
            <w:ins w:id="89" w:author="Author">
              <w:r w:rsidRPr="00AB19BE">
                <w:t>0.002230 ms</w:t>
              </w:r>
            </w:ins>
          </w:p>
        </w:tc>
        <w:tc>
          <w:tcPr>
            <w:tcW w:w="1440" w:type="dxa"/>
            <w:gridSpan w:val="2"/>
          </w:tcPr>
          <w:p w14:paraId="10BB9A5F" w14:textId="77777777" w:rsidR="00EA1E5B" w:rsidRPr="00AB19BE" w:rsidRDefault="00EA1E5B" w:rsidP="007C6A26">
            <w:pPr>
              <w:pStyle w:val="TAC"/>
              <w:rPr>
                <w:ins w:id="90" w:author="Author"/>
              </w:rPr>
            </w:pPr>
          </w:p>
        </w:tc>
      </w:tr>
      <w:tr w:rsidR="00EA1E5B" w:rsidRPr="00C04A08" w14:paraId="537AA0A1" w14:textId="77777777" w:rsidTr="007C6A26">
        <w:trPr>
          <w:gridAfter w:val="1"/>
          <w:wAfter w:w="113" w:type="dxa"/>
          <w:trHeight w:val="187"/>
          <w:jc w:val="center"/>
        </w:trPr>
        <w:tc>
          <w:tcPr>
            <w:tcW w:w="1073" w:type="dxa"/>
            <w:tcBorders>
              <w:bottom w:val="nil"/>
            </w:tcBorders>
            <w:shd w:val="clear" w:color="auto" w:fill="auto"/>
          </w:tcPr>
          <w:p w14:paraId="0144CC9E" w14:textId="77777777" w:rsidR="00EA1E5B" w:rsidRPr="00C04A08" w:rsidRDefault="00EA1E5B" w:rsidP="007C6A26">
            <w:pPr>
              <w:pStyle w:val="TAC"/>
              <w:rPr>
                <w:lang w:eastAsia="zh-CN"/>
              </w:rPr>
            </w:pPr>
            <w:r w:rsidRPr="00C04A08">
              <w:rPr>
                <w:rFonts w:hint="eastAsia"/>
                <w:lang w:eastAsia="zh-CN"/>
              </w:rPr>
              <w:t>A</w:t>
            </w:r>
            <w:r w:rsidRPr="00C04A08">
              <w:rPr>
                <w:rFonts w:hint="eastAsia"/>
                <w:vertAlign w:val="subscript"/>
                <w:lang w:eastAsia="zh-CN"/>
              </w:rPr>
              <w:t>2</w:t>
            </w:r>
          </w:p>
        </w:tc>
        <w:tc>
          <w:tcPr>
            <w:tcW w:w="1440" w:type="dxa"/>
          </w:tcPr>
          <w:p w14:paraId="476A6858"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5831D27B" w14:textId="77777777" w:rsidR="00EA1E5B" w:rsidRPr="00C04A08" w:rsidRDefault="00EA1E5B" w:rsidP="007C6A26">
            <w:pPr>
              <w:pStyle w:val="TAC"/>
              <w:rPr>
                <w:lang w:eastAsia="zh-CN"/>
              </w:rPr>
            </w:pPr>
            <w:r w:rsidRPr="00C04A08">
              <w:rPr>
                <w:rFonts w:hint="eastAsia"/>
                <w:lang w:eastAsia="zh-CN"/>
              </w:rPr>
              <w:t>0.</w:t>
            </w:r>
            <w:r w:rsidRPr="00C04A08">
              <w:rPr>
                <w:lang w:eastAsia="zh-CN"/>
              </w:rPr>
              <w:t>071354</w:t>
            </w:r>
            <w:r w:rsidRPr="00C04A08">
              <w:rPr>
                <w:rFonts w:hint="eastAsia"/>
                <w:lang w:eastAsia="zh-CN"/>
              </w:rPr>
              <w:t xml:space="preserve"> ms</w:t>
            </w:r>
          </w:p>
        </w:tc>
        <w:tc>
          <w:tcPr>
            <w:tcW w:w="1440" w:type="dxa"/>
          </w:tcPr>
          <w:p w14:paraId="0A64AE2D" w14:textId="77777777" w:rsidR="00EA1E5B" w:rsidRPr="00C04A08" w:rsidRDefault="00EA1E5B" w:rsidP="007C6A26">
            <w:pPr>
              <w:pStyle w:val="TAC"/>
              <w:rPr>
                <w:lang w:eastAsia="zh-CN"/>
              </w:rPr>
            </w:pPr>
          </w:p>
        </w:tc>
      </w:tr>
      <w:tr w:rsidR="00EA1E5B" w:rsidRPr="00C04A08" w14:paraId="37393054"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227127BE" w14:textId="77777777" w:rsidR="00EA1E5B" w:rsidRPr="00C04A08" w:rsidRDefault="00EA1E5B" w:rsidP="007C6A26">
            <w:pPr>
              <w:pStyle w:val="TAC"/>
              <w:rPr>
                <w:lang w:eastAsia="zh-CN"/>
              </w:rPr>
            </w:pPr>
          </w:p>
        </w:tc>
        <w:tc>
          <w:tcPr>
            <w:tcW w:w="1440" w:type="dxa"/>
          </w:tcPr>
          <w:p w14:paraId="6A0E6309"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44FA4741"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w:t>
            </w:r>
          </w:p>
        </w:tc>
        <w:tc>
          <w:tcPr>
            <w:tcW w:w="1440" w:type="dxa"/>
          </w:tcPr>
          <w:p w14:paraId="508C7389" w14:textId="77777777" w:rsidR="00EA1E5B" w:rsidRPr="00C04A08" w:rsidRDefault="00EA1E5B" w:rsidP="007C6A26">
            <w:pPr>
              <w:pStyle w:val="TAC"/>
              <w:rPr>
                <w:lang w:eastAsia="zh-CN"/>
              </w:rPr>
            </w:pPr>
          </w:p>
        </w:tc>
      </w:tr>
      <w:tr w:rsidR="00EA1E5B" w:rsidRPr="00C04A08" w14:paraId="4E4608CA" w14:textId="77777777" w:rsidTr="007C6A26">
        <w:trPr>
          <w:trHeight w:val="187"/>
          <w:jc w:val="center"/>
          <w:ins w:id="91" w:author="Author"/>
        </w:trPr>
        <w:tc>
          <w:tcPr>
            <w:tcW w:w="1073" w:type="dxa"/>
            <w:tcBorders>
              <w:top w:val="nil"/>
              <w:bottom w:val="single" w:sz="4" w:space="0" w:color="auto"/>
            </w:tcBorders>
            <w:shd w:val="clear" w:color="auto" w:fill="auto"/>
          </w:tcPr>
          <w:p w14:paraId="27FFCD06" w14:textId="77777777" w:rsidR="00EA1E5B" w:rsidRPr="00C04A08" w:rsidRDefault="00EA1E5B" w:rsidP="007C6A26">
            <w:pPr>
              <w:pStyle w:val="TAC"/>
              <w:rPr>
                <w:ins w:id="92" w:author="Author"/>
                <w:lang w:eastAsia="zh-CN"/>
              </w:rPr>
            </w:pPr>
          </w:p>
        </w:tc>
        <w:tc>
          <w:tcPr>
            <w:tcW w:w="1440" w:type="dxa"/>
          </w:tcPr>
          <w:p w14:paraId="1B693619" w14:textId="77777777" w:rsidR="00EA1E5B" w:rsidRPr="00C04A08" w:rsidRDefault="00EA1E5B" w:rsidP="007C6A26">
            <w:pPr>
              <w:pStyle w:val="TAC"/>
              <w:rPr>
                <w:ins w:id="93" w:author="Author"/>
                <w:lang w:eastAsia="zh-CN"/>
              </w:rPr>
            </w:pPr>
            <w:ins w:id="94" w:author="Author">
              <w:r w:rsidRPr="00D87BF1">
                <w:t>480 kHz</w:t>
              </w:r>
            </w:ins>
          </w:p>
        </w:tc>
        <w:tc>
          <w:tcPr>
            <w:tcW w:w="3579" w:type="dxa"/>
          </w:tcPr>
          <w:p w14:paraId="2E4D2B89" w14:textId="77777777" w:rsidR="00EA1E5B" w:rsidRPr="00C04A08" w:rsidRDefault="00EA1E5B" w:rsidP="007C6A26">
            <w:pPr>
              <w:pStyle w:val="TAC"/>
              <w:rPr>
                <w:ins w:id="95" w:author="Author"/>
                <w:lang w:eastAsia="zh-CN"/>
              </w:rPr>
            </w:pPr>
            <w:ins w:id="96" w:author="Author">
              <w:r w:rsidRPr="00D87BF1">
                <w:t>0.008919 ms</w:t>
              </w:r>
            </w:ins>
          </w:p>
        </w:tc>
        <w:tc>
          <w:tcPr>
            <w:tcW w:w="1440" w:type="dxa"/>
            <w:gridSpan w:val="2"/>
          </w:tcPr>
          <w:p w14:paraId="618BE110" w14:textId="77777777" w:rsidR="00EA1E5B" w:rsidRPr="00D87BF1" w:rsidRDefault="00EA1E5B" w:rsidP="007C6A26">
            <w:pPr>
              <w:pStyle w:val="TAC"/>
              <w:rPr>
                <w:ins w:id="97" w:author="Author"/>
              </w:rPr>
            </w:pPr>
          </w:p>
        </w:tc>
      </w:tr>
      <w:tr w:rsidR="00EA1E5B" w:rsidRPr="00C04A08" w14:paraId="1930575A" w14:textId="77777777" w:rsidTr="007C6A26">
        <w:trPr>
          <w:trHeight w:val="187"/>
          <w:jc w:val="center"/>
          <w:ins w:id="98" w:author="Author"/>
        </w:trPr>
        <w:tc>
          <w:tcPr>
            <w:tcW w:w="1073" w:type="dxa"/>
            <w:tcBorders>
              <w:top w:val="nil"/>
              <w:bottom w:val="single" w:sz="4" w:space="0" w:color="auto"/>
            </w:tcBorders>
            <w:shd w:val="clear" w:color="auto" w:fill="auto"/>
          </w:tcPr>
          <w:p w14:paraId="6FCC0F63" w14:textId="77777777" w:rsidR="00EA1E5B" w:rsidRPr="00C04A08" w:rsidRDefault="00EA1E5B" w:rsidP="007C6A26">
            <w:pPr>
              <w:pStyle w:val="TAC"/>
              <w:rPr>
                <w:ins w:id="99" w:author="Author"/>
                <w:lang w:eastAsia="zh-CN"/>
              </w:rPr>
            </w:pPr>
          </w:p>
        </w:tc>
        <w:tc>
          <w:tcPr>
            <w:tcW w:w="1440" w:type="dxa"/>
          </w:tcPr>
          <w:p w14:paraId="02773949" w14:textId="77777777" w:rsidR="00EA1E5B" w:rsidRPr="00C04A08" w:rsidRDefault="00EA1E5B" w:rsidP="007C6A26">
            <w:pPr>
              <w:pStyle w:val="TAC"/>
              <w:rPr>
                <w:ins w:id="100" w:author="Author"/>
                <w:lang w:eastAsia="zh-CN"/>
              </w:rPr>
            </w:pPr>
            <w:ins w:id="101" w:author="Author">
              <w:r w:rsidRPr="00D87BF1">
                <w:t>960 kHz</w:t>
              </w:r>
            </w:ins>
          </w:p>
        </w:tc>
        <w:tc>
          <w:tcPr>
            <w:tcW w:w="3579" w:type="dxa"/>
          </w:tcPr>
          <w:p w14:paraId="32DD63C9" w14:textId="77777777" w:rsidR="00EA1E5B" w:rsidRPr="00C04A08" w:rsidRDefault="00EA1E5B" w:rsidP="007C6A26">
            <w:pPr>
              <w:pStyle w:val="TAC"/>
              <w:rPr>
                <w:ins w:id="102" w:author="Author"/>
                <w:lang w:eastAsia="zh-CN"/>
              </w:rPr>
            </w:pPr>
            <w:ins w:id="103" w:author="Author">
              <w:r w:rsidRPr="00D87BF1">
                <w:t>0.004460 ms</w:t>
              </w:r>
            </w:ins>
          </w:p>
        </w:tc>
        <w:tc>
          <w:tcPr>
            <w:tcW w:w="1440" w:type="dxa"/>
            <w:gridSpan w:val="2"/>
          </w:tcPr>
          <w:p w14:paraId="7249EDAF" w14:textId="77777777" w:rsidR="00EA1E5B" w:rsidRPr="00D87BF1" w:rsidRDefault="00EA1E5B" w:rsidP="007C6A26">
            <w:pPr>
              <w:pStyle w:val="TAC"/>
              <w:rPr>
                <w:ins w:id="104" w:author="Author"/>
              </w:rPr>
            </w:pPr>
          </w:p>
        </w:tc>
      </w:tr>
      <w:tr w:rsidR="00EA1E5B" w:rsidRPr="00C04A08" w14:paraId="130F8076" w14:textId="77777777" w:rsidTr="007C6A26">
        <w:trPr>
          <w:gridAfter w:val="1"/>
          <w:wAfter w:w="113" w:type="dxa"/>
          <w:trHeight w:val="187"/>
          <w:jc w:val="center"/>
        </w:trPr>
        <w:tc>
          <w:tcPr>
            <w:tcW w:w="1073" w:type="dxa"/>
            <w:tcBorders>
              <w:bottom w:val="nil"/>
            </w:tcBorders>
            <w:shd w:val="clear" w:color="auto" w:fill="auto"/>
          </w:tcPr>
          <w:p w14:paraId="6E93C613" w14:textId="77777777" w:rsidR="00EA1E5B" w:rsidRPr="00C04A08" w:rsidRDefault="00EA1E5B" w:rsidP="007C6A26">
            <w:pPr>
              <w:pStyle w:val="TAC"/>
              <w:rPr>
                <w:rFonts w:eastAsia="Batang"/>
                <w:lang w:eastAsia="zh-CN"/>
              </w:rPr>
            </w:pPr>
            <w:r w:rsidRPr="00C04A08">
              <w:rPr>
                <w:rFonts w:hint="eastAsia"/>
                <w:lang w:eastAsia="zh-CN"/>
              </w:rPr>
              <w:t>A</w:t>
            </w:r>
            <w:r w:rsidRPr="00C04A08">
              <w:rPr>
                <w:rFonts w:hint="eastAsia"/>
                <w:vertAlign w:val="subscript"/>
                <w:lang w:eastAsia="zh-CN"/>
              </w:rPr>
              <w:t>3</w:t>
            </w:r>
          </w:p>
        </w:tc>
        <w:tc>
          <w:tcPr>
            <w:tcW w:w="1440" w:type="dxa"/>
          </w:tcPr>
          <w:p w14:paraId="3622B174"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6BFE6E01" w14:textId="77777777" w:rsidR="00EA1E5B" w:rsidRPr="00C04A08" w:rsidRDefault="00EA1E5B" w:rsidP="007C6A26">
            <w:pPr>
              <w:pStyle w:val="TAC"/>
              <w:rPr>
                <w:lang w:eastAsia="zh-CN"/>
              </w:rPr>
            </w:pPr>
            <w:r w:rsidRPr="00C04A08">
              <w:rPr>
                <w:rFonts w:hint="eastAsia"/>
                <w:lang w:eastAsia="zh-CN"/>
              </w:rPr>
              <w:t>0.</w:t>
            </w:r>
            <w:r w:rsidRPr="00C04A08">
              <w:rPr>
                <w:lang w:eastAsia="zh-CN"/>
              </w:rPr>
              <w:t>107031</w:t>
            </w:r>
            <w:r w:rsidRPr="00C04A08">
              <w:rPr>
                <w:rFonts w:hint="eastAsia"/>
                <w:lang w:eastAsia="zh-CN"/>
              </w:rPr>
              <w:t xml:space="preserve"> ms</w:t>
            </w:r>
          </w:p>
        </w:tc>
        <w:tc>
          <w:tcPr>
            <w:tcW w:w="1440" w:type="dxa"/>
          </w:tcPr>
          <w:p w14:paraId="1ACF056A" w14:textId="77777777" w:rsidR="00EA1E5B" w:rsidRPr="00C04A08" w:rsidRDefault="00EA1E5B" w:rsidP="007C6A26">
            <w:pPr>
              <w:pStyle w:val="TAC"/>
              <w:rPr>
                <w:lang w:eastAsia="zh-CN"/>
              </w:rPr>
            </w:pPr>
          </w:p>
        </w:tc>
      </w:tr>
      <w:tr w:rsidR="00EA1E5B" w:rsidRPr="00C04A08" w14:paraId="7558387D"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54BFF73F" w14:textId="77777777" w:rsidR="00EA1E5B" w:rsidRPr="00C04A08" w:rsidRDefault="00EA1E5B" w:rsidP="007C6A26">
            <w:pPr>
              <w:pStyle w:val="TAC"/>
              <w:rPr>
                <w:lang w:eastAsia="zh-CN"/>
              </w:rPr>
            </w:pPr>
          </w:p>
        </w:tc>
        <w:tc>
          <w:tcPr>
            <w:tcW w:w="1440" w:type="dxa"/>
          </w:tcPr>
          <w:p w14:paraId="637D178F"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50FDA376" w14:textId="77777777" w:rsidR="00EA1E5B" w:rsidRPr="00C04A08" w:rsidRDefault="00EA1E5B" w:rsidP="007C6A26">
            <w:pPr>
              <w:pStyle w:val="TAC"/>
              <w:rPr>
                <w:lang w:eastAsia="zh-CN"/>
              </w:rPr>
            </w:pPr>
            <w:r w:rsidRPr="00C04A08">
              <w:rPr>
                <w:rFonts w:hint="eastAsia"/>
                <w:lang w:eastAsia="zh-CN"/>
              </w:rPr>
              <w:t>0.</w:t>
            </w:r>
            <w:r w:rsidRPr="00C04A08">
              <w:rPr>
                <w:lang w:eastAsia="zh-CN"/>
              </w:rPr>
              <w:t>053516</w:t>
            </w:r>
            <w:r w:rsidRPr="00C04A08">
              <w:rPr>
                <w:rFonts w:hint="eastAsia"/>
                <w:lang w:eastAsia="zh-CN"/>
              </w:rPr>
              <w:t xml:space="preserve"> ms</w:t>
            </w:r>
          </w:p>
        </w:tc>
        <w:tc>
          <w:tcPr>
            <w:tcW w:w="1440" w:type="dxa"/>
          </w:tcPr>
          <w:p w14:paraId="2D74CFE4" w14:textId="77777777" w:rsidR="00EA1E5B" w:rsidRPr="00C04A08" w:rsidRDefault="00EA1E5B" w:rsidP="007C6A26">
            <w:pPr>
              <w:pStyle w:val="TAC"/>
              <w:rPr>
                <w:lang w:eastAsia="zh-CN"/>
              </w:rPr>
            </w:pPr>
          </w:p>
        </w:tc>
      </w:tr>
      <w:tr w:rsidR="00EA1E5B" w:rsidRPr="00C04A08" w14:paraId="29D4427D" w14:textId="77777777" w:rsidTr="007C6A26">
        <w:trPr>
          <w:trHeight w:val="187"/>
          <w:jc w:val="center"/>
          <w:ins w:id="105" w:author="Author"/>
        </w:trPr>
        <w:tc>
          <w:tcPr>
            <w:tcW w:w="1073" w:type="dxa"/>
            <w:tcBorders>
              <w:top w:val="nil"/>
              <w:bottom w:val="single" w:sz="4" w:space="0" w:color="auto"/>
            </w:tcBorders>
            <w:shd w:val="clear" w:color="auto" w:fill="auto"/>
          </w:tcPr>
          <w:p w14:paraId="547C0B5F" w14:textId="77777777" w:rsidR="00EA1E5B" w:rsidRPr="00C04A08" w:rsidRDefault="00EA1E5B" w:rsidP="007C6A26">
            <w:pPr>
              <w:pStyle w:val="TAC"/>
              <w:rPr>
                <w:ins w:id="106" w:author="Author"/>
                <w:lang w:eastAsia="zh-CN"/>
              </w:rPr>
            </w:pPr>
          </w:p>
        </w:tc>
        <w:tc>
          <w:tcPr>
            <w:tcW w:w="1440" w:type="dxa"/>
          </w:tcPr>
          <w:p w14:paraId="35CD0E02" w14:textId="77777777" w:rsidR="00EA1E5B" w:rsidRPr="00C04A08" w:rsidRDefault="00EA1E5B" w:rsidP="007C6A26">
            <w:pPr>
              <w:pStyle w:val="TAC"/>
              <w:rPr>
                <w:ins w:id="107" w:author="Author"/>
                <w:lang w:eastAsia="zh-CN"/>
              </w:rPr>
            </w:pPr>
            <w:ins w:id="108" w:author="Author">
              <w:r w:rsidRPr="001D6E66">
                <w:t>480 kHz</w:t>
              </w:r>
            </w:ins>
          </w:p>
        </w:tc>
        <w:tc>
          <w:tcPr>
            <w:tcW w:w="3579" w:type="dxa"/>
          </w:tcPr>
          <w:p w14:paraId="169F3C0B" w14:textId="77777777" w:rsidR="00EA1E5B" w:rsidRPr="00C04A08" w:rsidRDefault="00EA1E5B" w:rsidP="007C6A26">
            <w:pPr>
              <w:pStyle w:val="TAC"/>
              <w:rPr>
                <w:ins w:id="109" w:author="Author"/>
                <w:lang w:eastAsia="zh-CN"/>
              </w:rPr>
            </w:pPr>
            <w:ins w:id="110" w:author="Author">
              <w:r w:rsidRPr="001D6E66">
                <w:t>0.013379 ms</w:t>
              </w:r>
            </w:ins>
          </w:p>
        </w:tc>
        <w:tc>
          <w:tcPr>
            <w:tcW w:w="1440" w:type="dxa"/>
            <w:gridSpan w:val="2"/>
          </w:tcPr>
          <w:p w14:paraId="75CF3940" w14:textId="77777777" w:rsidR="00EA1E5B" w:rsidRPr="001D6E66" w:rsidRDefault="00EA1E5B" w:rsidP="007C6A26">
            <w:pPr>
              <w:pStyle w:val="TAC"/>
              <w:rPr>
                <w:ins w:id="111" w:author="Author"/>
              </w:rPr>
            </w:pPr>
          </w:p>
        </w:tc>
      </w:tr>
      <w:tr w:rsidR="00EA1E5B" w:rsidRPr="00C04A08" w14:paraId="5A07B872" w14:textId="77777777" w:rsidTr="007C6A26">
        <w:trPr>
          <w:trHeight w:val="187"/>
          <w:jc w:val="center"/>
          <w:ins w:id="112" w:author="Author"/>
        </w:trPr>
        <w:tc>
          <w:tcPr>
            <w:tcW w:w="1073" w:type="dxa"/>
            <w:tcBorders>
              <w:top w:val="nil"/>
              <w:bottom w:val="single" w:sz="4" w:space="0" w:color="auto"/>
            </w:tcBorders>
            <w:shd w:val="clear" w:color="auto" w:fill="auto"/>
          </w:tcPr>
          <w:p w14:paraId="4F078129" w14:textId="77777777" w:rsidR="00EA1E5B" w:rsidRPr="00C04A08" w:rsidRDefault="00EA1E5B" w:rsidP="007C6A26">
            <w:pPr>
              <w:pStyle w:val="TAC"/>
              <w:rPr>
                <w:ins w:id="113" w:author="Author"/>
                <w:lang w:eastAsia="zh-CN"/>
              </w:rPr>
            </w:pPr>
          </w:p>
        </w:tc>
        <w:tc>
          <w:tcPr>
            <w:tcW w:w="1440" w:type="dxa"/>
          </w:tcPr>
          <w:p w14:paraId="6DF2F43C" w14:textId="77777777" w:rsidR="00EA1E5B" w:rsidRPr="00C04A08" w:rsidRDefault="00EA1E5B" w:rsidP="007C6A26">
            <w:pPr>
              <w:pStyle w:val="TAC"/>
              <w:rPr>
                <w:ins w:id="114" w:author="Author"/>
                <w:lang w:eastAsia="zh-CN"/>
              </w:rPr>
            </w:pPr>
            <w:ins w:id="115" w:author="Author">
              <w:r w:rsidRPr="001D6E66">
                <w:t>960 kHz</w:t>
              </w:r>
            </w:ins>
          </w:p>
        </w:tc>
        <w:tc>
          <w:tcPr>
            <w:tcW w:w="3579" w:type="dxa"/>
          </w:tcPr>
          <w:p w14:paraId="1C9082AF" w14:textId="77777777" w:rsidR="00EA1E5B" w:rsidRPr="00C04A08" w:rsidRDefault="00EA1E5B" w:rsidP="007C6A26">
            <w:pPr>
              <w:pStyle w:val="TAC"/>
              <w:rPr>
                <w:ins w:id="116" w:author="Author"/>
                <w:lang w:eastAsia="zh-CN"/>
              </w:rPr>
            </w:pPr>
            <w:ins w:id="117" w:author="Author">
              <w:r w:rsidRPr="001D6E66">
                <w:t>0.006690 ms</w:t>
              </w:r>
            </w:ins>
          </w:p>
        </w:tc>
        <w:tc>
          <w:tcPr>
            <w:tcW w:w="1440" w:type="dxa"/>
            <w:gridSpan w:val="2"/>
          </w:tcPr>
          <w:p w14:paraId="6EF221CD" w14:textId="77777777" w:rsidR="00EA1E5B" w:rsidRPr="001D6E66" w:rsidRDefault="00EA1E5B" w:rsidP="007C6A26">
            <w:pPr>
              <w:pStyle w:val="TAC"/>
              <w:rPr>
                <w:ins w:id="118" w:author="Author"/>
              </w:rPr>
            </w:pPr>
          </w:p>
        </w:tc>
      </w:tr>
      <w:tr w:rsidR="00EA1E5B" w:rsidRPr="00C04A08" w14:paraId="1BD4B1A3" w14:textId="77777777" w:rsidTr="007C6A26">
        <w:trPr>
          <w:gridAfter w:val="1"/>
          <w:wAfter w:w="113" w:type="dxa"/>
          <w:trHeight w:val="187"/>
          <w:jc w:val="center"/>
        </w:trPr>
        <w:tc>
          <w:tcPr>
            <w:tcW w:w="1073" w:type="dxa"/>
            <w:tcBorders>
              <w:bottom w:val="nil"/>
            </w:tcBorders>
            <w:shd w:val="clear" w:color="auto" w:fill="auto"/>
          </w:tcPr>
          <w:p w14:paraId="753BDABB" w14:textId="77777777" w:rsidR="00EA1E5B" w:rsidRPr="00C04A08" w:rsidRDefault="00EA1E5B" w:rsidP="007C6A26">
            <w:pPr>
              <w:pStyle w:val="TAC"/>
              <w:rPr>
                <w:rFonts w:eastAsia="Batang"/>
                <w:lang w:eastAsia="zh-CN"/>
              </w:rPr>
            </w:pPr>
            <w:r w:rsidRPr="00C04A08">
              <w:rPr>
                <w:rFonts w:hint="eastAsia"/>
                <w:lang w:eastAsia="zh-CN"/>
              </w:rPr>
              <w:t>B</w:t>
            </w:r>
            <w:r w:rsidRPr="00C04A08">
              <w:rPr>
                <w:rFonts w:hint="eastAsia"/>
                <w:vertAlign w:val="subscript"/>
                <w:lang w:eastAsia="zh-CN"/>
              </w:rPr>
              <w:t>1</w:t>
            </w:r>
          </w:p>
        </w:tc>
        <w:tc>
          <w:tcPr>
            <w:tcW w:w="1440" w:type="dxa"/>
          </w:tcPr>
          <w:p w14:paraId="144338AA"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71E187A1"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035091</w:t>
            </w:r>
            <w:r w:rsidRPr="00C04A08">
              <w:rPr>
                <w:rFonts w:hint="eastAsia"/>
                <w:lang w:eastAsia="zh-CN"/>
              </w:rPr>
              <w:t xml:space="preserve"> ms</w:t>
            </w:r>
          </w:p>
        </w:tc>
        <w:tc>
          <w:tcPr>
            <w:tcW w:w="1440" w:type="dxa"/>
          </w:tcPr>
          <w:p w14:paraId="741D1C54" w14:textId="77777777" w:rsidR="00EA1E5B" w:rsidRPr="00C04A08" w:rsidRDefault="00EA1E5B" w:rsidP="007C6A26">
            <w:pPr>
              <w:pStyle w:val="TAC"/>
              <w:rPr>
                <w:lang w:eastAsia="zh-CN"/>
              </w:rPr>
            </w:pPr>
          </w:p>
        </w:tc>
      </w:tr>
      <w:tr w:rsidR="00EA1E5B" w:rsidRPr="00C04A08" w14:paraId="7CF379EB"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49AF7C14" w14:textId="77777777" w:rsidR="00EA1E5B" w:rsidRPr="00C04A08" w:rsidRDefault="00EA1E5B" w:rsidP="007C6A26">
            <w:pPr>
              <w:pStyle w:val="TAC"/>
              <w:rPr>
                <w:lang w:eastAsia="zh-CN"/>
              </w:rPr>
            </w:pPr>
          </w:p>
        </w:tc>
        <w:tc>
          <w:tcPr>
            <w:tcW w:w="1440" w:type="dxa"/>
          </w:tcPr>
          <w:p w14:paraId="6C37D824"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356BC4DB" w14:textId="77777777" w:rsidR="00EA1E5B" w:rsidRPr="00C04A08" w:rsidRDefault="00EA1E5B" w:rsidP="007C6A26">
            <w:pPr>
              <w:pStyle w:val="TAC"/>
              <w:rPr>
                <w:lang w:eastAsia="zh-CN"/>
              </w:rPr>
            </w:pPr>
            <w:r w:rsidRPr="00C04A08">
              <w:rPr>
                <w:rFonts w:hint="eastAsia"/>
                <w:lang w:eastAsia="zh-CN"/>
              </w:rPr>
              <w:t>0.0</w:t>
            </w:r>
            <w:r w:rsidRPr="00C04A08">
              <w:rPr>
                <w:lang w:eastAsia="zh-CN"/>
              </w:rPr>
              <w:t>175455</w:t>
            </w:r>
            <w:r w:rsidRPr="00C04A08">
              <w:rPr>
                <w:rFonts w:hint="eastAsia"/>
                <w:lang w:eastAsia="zh-CN"/>
              </w:rPr>
              <w:t xml:space="preserve"> ms</w:t>
            </w:r>
          </w:p>
        </w:tc>
        <w:tc>
          <w:tcPr>
            <w:tcW w:w="1440" w:type="dxa"/>
          </w:tcPr>
          <w:p w14:paraId="026BCF11" w14:textId="77777777" w:rsidR="00EA1E5B" w:rsidRPr="00C04A08" w:rsidRDefault="00EA1E5B" w:rsidP="007C6A26">
            <w:pPr>
              <w:pStyle w:val="TAC"/>
              <w:rPr>
                <w:lang w:eastAsia="zh-CN"/>
              </w:rPr>
            </w:pPr>
          </w:p>
        </w:tc>
      </w:tr>
      <w:tr w:rsidR="00EA1E5B" w:rsidRPr="00C04A08" w14:paraId="0AB545CA" w14:textId="77777777" w:rsidTr="007C6A26">
        <w:trPr>
          <w:trHeight w:val="187"/>
          <w:jc w:val="center"/>
          <w:ins w:id="119" w:author="Author"/>
        </w:trPr>
        <w:tc>
          <w:tcPr>
            <w:tcW w:w="1073" w:type="dxa"/>
            <w:tcBorders>
              <w:top w:val="nil"/>
              <w:bottom w:val="single" w:sz="4" w:space="0" w:color="auto"/>
            </w:tcBorders>
            <w:shd w:val="clear" w:color="auto" w:fill="auto"/>
          </w:tcPr>
          <w:p w14:paraId="239915CD" w14:textId="77777777" w:rsidR="00EA1E5B" w:rsidRPr="00C04A08" w:rsidRDefault="00EA1E5B" w:rsidP="007C6A26">
            <w:pPr>
              <w:pStyle w:val="TAC"/>
              <w:rPr>
                <w:ins w:id="120" w:author="Author"/>
                <w:lang w:eastAsia="zh-CN"/>
              </w:rPr>
            </w:pPr>
          </w:p>
        </w:tc>
        <w:tc>
          <w:tcPr>
            <w:tcW w:w="1440" w:type="dxa"/>
          </w:tcPr>
          <w:p w14:paraId="42E61364" w14:textId="77777777" w:rsidR="00EA1E5B" w:rsidRPr="00C04A08" w:rsidRDefault="00EA1E5B" w:rsidP="007C6A26">
            <w:pPr>
              <w:pStyle w:val="TAC"/>
              <w:rPr>
                <w:ins w:id="121" w:author="Author"/>
                <w:lang w:eastAsia="zh-CN"/>
              </w:rPr>
            </w:pPr>
            <w:ins w:id="122" w:author="Author">
              <w:r w:rsidRPr="00DF766A">
                <w:t>480 kHz</w:t>
              </w:r>
            </w:ins>
          </w:p>
        </w:tc>
        <w:tc>
          <w:tcPr>
            <w:tcW w:w="3579" w:type="dxa"/>
          </w:tcPr>
          <w:p w14:paraId="0F82CCD5" w14:textId="77777777" w:rsidR="00EA1E5B" w:rsidRPr="00C04A08" w:rsidRDefault="00EA1E5B" w:rsidP="007C6A26">
            <w:pPr>
              <w:pStyle w:val="TAC"/>
              <w:rPr>
                <w:ins w:id="123" w:author="Author"/>
                <w:lang w:eastAsia="zh-CN"/>
              </w:rPr>
            </w:pPr>
            <w:ins w:id="124" w:author="Author">
              <w:r w:rsidRPr="00DF766A">
                <w:t>0.004386 ms</w:t>
              </w:r>
            </w:ins>
          </w:p>
        </w:tc>
        <w:tc>
          <w:tcPr>
            <w:tcW w:w="1440" w:type="dxa"/>
            <w:gridSpan w:val="2"/>
          </w:tcPr>
          <w:p w14:paraId="27F8B144" w14:textId="77777777" w:rsidR="00EA1E5B" w:rsidRPr="00DF766A" w:rsidRDefault="00EA1E5B" w:rsidP="007C6A26">
            <w:pPr>
              <w:pStyle w:val="TAC"/>
              <w:rPr>
                <w:ins w:id="125" w:author="Author"/>
              </w:rPr>
            </w:pPr>
          </w:p>
        </w:tc>
      </w:tr>
      <w:tr w:rsidR="00EA1E5B" w:rsidRPr="00C04A08" w14:paraId="385623DD" w14:textId="77777777" w:rsidTr="007C6A26">
        <w:trPr>
          <w:trHeight w:val="187"/>
          <w:jc w:val="center"/>
          <w:ins w:id="126" w:author="Author"/>
        </w:trPr>
        <w:tc>
          <w:tcPr>
            <w:tcW w:w="1073" w:type="dxa"/>
            <w:tcBorders>
              <w:top w:val="nil"/>
              <w:bottom w:val="single" w:sz="4" w:space="0" w:color="auto"/>
            </w:tcBorders>
            <w:shd w:val="clear" w:color="auto" w:fill="auto"/>
          </w:tcPr>
          <w:p w14:paraId="6742FFD1" w14:textId="77777777" w:rsidR="00EA1E5B" w:rsidRPr="00C04A08" w:rsidRDefault="00EA1E5B" w:rsidP="007C6A26">
            <w:pPr>
              <w:pStyle w:val="TAC"/>
              <w:rPr>
                <w:ins w:id="127" w:author="Author"/>
                <w:lang w:eastAsia="zh-CN"/>
              </w:rPr>
            </w:pPr>
          </w:p>
        </w:tc>
        <w:tc>
          <w:tcPr>
            <w:tcW w:w="1440" w:type="dxa"/>
          </w:tcPr>
          <w:p w14:paraId="105CDFED" w14:textId="77777777" w:rsidR="00EA1E5B" w:rsidRPr="00C04A08" w:rsidRDefault="00EA1E5B" w:rsidP="007C6A26">
            <w:pPr>
              <w:pStyle w:val="TAC"/>
              <w:rPr>
                <w:ins w:id="128" w:author="Author"/>
                <w:lang w:eastAsia="zh-CN"/>
              </w:rPr>
            </w:pPr>
            <w:ins w:id="129" w:author="Author">
              <w:r w:rsidRPr="00DF766A">
                <w:t>960 kHz</w:t>
              </w:r>
            </w:ins>
          </w:p>
        </w:tc>
        <w:tc>
          <w:tcPr>
            <w:tcW w:w="3579" w:type="dxa"/>
          </w:tcPr>
          <w:p w14:paraId="56074942" w14:textId="77777777" w:rsidR="00EA1E5B" w:rsidRPr="00C04A08" w:rsidRDefault="00EA1E5B" w:rsidP="007C6A26">
            <w:pPr>
              <w:pStyle w:val="TAC"/>
              <w:rPr>
                <w:ins w:id="130" w:author="Author"/>
                <w:lang w:eastAsia="zh-CN"/>
              </w:rPr>
            </w:pPr>
            <w:ins w:id="131" w:author="Author">
              <w:r w:rsidRPr="00DF766A">
                <w:t>0.002193 ms</w:t>
              </w:r>
            </w:ins>
          </w:p>
        </w:tc>
        <w:tc>
          <w:tcPr>
            <w:tcW w:w="1440" w:type="dxa"/>
            <w:gridSpan w:val="2"/>
          </w:tcPr>
          <w:p w14:paraId="709251B9" w14:textId="77777777" w:rsidR="00EA1E5B" w:rsidRPr="00DF766A" w:rsidRDefault="00EA1E5B" w:rsidP="007C6A26">
            <w:pPr>
              <w:pStyle w:val="TAC"/>
              <w:rPr>
                <w:ins w:id="132" w:author="Author"/>
              </w:rPr>
            </w:pPr>
          </w:p>
        </w:tc>
      </w:tr>
      <w:tr w:rsidR="00EA1E5B" w:rsidRPr="00C04A08" w14:paraId="76BC94C2" w14:textId="77777777" w:rsidTr="007C6A26">
        <w:trPr>
          <w:gridAfter w:val="1"/>
          <w:wAfter w:w="113" w:type="dxa"/>
          <w:trHeight w:val="187"/>
          <w:jc w:val="center"/>
        </w:trPr>
        <w:tc>
          <w:tcPr>
            <w:tcW w:w="1073" w:type="dxa"/>
            <w:tcBorders>
              <w:bottom w:val="nil"/>
            </w:tcBorders>
            <w:shd w:val="clear" w:color="auto" w:fill="auto"/>
          </w:tcPr>
          <w:p w14:paraId="5BAAA049" w14:textId="77777777" w:rsidR="00EA1E5B" w:rsidRPr="00C04A08" w:rsidRDefault="00EA1E5B" w:rsidP="007C6A26">
            <w:pPr>
              <w:pStyle w:val="TAC"/>
              <w:rPr>
                <w:lang w:eastAsia="zh-CN"/>
              </w:rPr>
            </w:pPr>
            <w:r w:rsidRPr="00C04A08">
              <w:rPr>
                <w:rFonts w:hint="eastAsia"/>
                <w:lang w:eastAsia="zh-CN"/>
              </w:rPr>
              <w:t>B</w:t>
            </w:r>
            <w:r w:rsidRPr="00C04A08">
              <w:rPr>
                <w:rFonts w:hint="eastAsia"/>
                <w:vertAlign w:val="subscript"/>
                <w:lang w:eastAsia="zh-CN"/>
              </w:rPr>
              <w:t>4</w:t>
            </w:r>
          </w:p>
        </w:tc>
        <w:tc>
          <w:tcPr>
            <w:tcW w:w="1440" w:type="dxa"/>
          </w:tcPr>
          <w:p w14:paraId="3BD409E7"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508CC6A6" w14:textId="77777777" w:rsidR="00EA1E5B" w:rsidRPr="00C04A08" w:rsidRDefault="00EA1E5B" w:rsidP="007C6A26">
            <w:pPr>
              <w:pStyle w:val="TAC"/>
              <w:rPr>
                <w:lang w:eastAsia="zh-CN"/>
              </w:rPr>
            </w:pPr>
            <w:r w:rsidRPr="00C04A08">
              <w:rPr>
                <w:lang w:eastAsia="zh-CN"/>
              </w:rPr>
              <w:t>0</w:t>
            </w:r>
            <w:r w:rsidRPr="00C04A08">
              <w:rPr>
                <w:rFonts w:hint="eastAsia"/>
                <w:lang w:eastAsia="zh-CN"/>
              </w:rPr>
              <w:t>.</w:t>
            </w:r>
            <w:r w:rsidRPr="00C04A08">
              <w:rPr>
                <w:lang w:eastAsia="zh-CN"/>
              </w:rPr>
              <w:t>207617</w:t>
            </w:r>
            <w:r w:rsidRPr="00C04A08">
              <w:rPr>
                <w:rFonts w:hint="eastAsia"/>
                <w:lang w:eastAsia="zh-CN"/>
              </w:rPr>
              <w:t xml:space="preserve"> ms</w:t>
            </w:r>
          </w:p>
        </w:tc>
        <w:tc>
          <w:tcPr>
            <w:tcW w:w="1440" w:type="dxa"/>
          </w:tcPr>
          <w:p w14:paraId="43AD9F14" w14:textId="77777777" w:rsidR="00EA1E5B" w:rsidRPr="00C04A08" w:rsidRDefault="00EA1E5B" w:rsidP="007C6A26">
            <w:pPr>
              <w:pStyle w:val="TAC"/>
              <w:rPr>
                <w:lang w:eastAsia="zh-CN"/>
              </w:rPr>
            </w:pPr>
          </w:p>
        </w:tc>
      </w:tr>
      <w:tr w:rsidR="00EA1E5B" w:rsidRPr="00C04A08" w14:paraId="0AD0B12C"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3BA3D628" w14:textId="77777777" w:rsidR="00EA1E5B" w:rsidRPr="00C04A08" w:rsidRDefault="00EA1E5B" w:rsidP="007C6A26">
            <w:pPr>
              <w:pStyle w:val="TAC"/>
              <w:rPr>
                <w:lang w:eastAsia="zh-CN"/>
              </w:rPr>
            </w:pPr>
          </w:p>
        </w:tc>
        <w:tc>
          <w:tcPr>
            <w:tcW w:w="1440" w:type="dxa"/>
          </w:tcPr>
          <w:p w14:paraId="175B83CA"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2CDBAC42" w14:textId="77777777" w:rsidR="00EA1E5B" w:rsidRPr="00C04A08" w:rsidRDefault="00EA1E5B" w:rsidP="007C6A26">
            <w:pPr>
              <w:pStyle w:val="TAC"/>
              <w:rPr>
                <w:lang w:eastAsia="zh-CN"/>
              </w:rPr>
            </w:pPr>
            <w:r w:rsidRPr="00C04A08">
              <w:rPr>
                <w:lang w:eastAsia="zh-CN"/>
              </w:rPr>
              <w:t>0.103809</w:t>
            </w:r>
            <w:r w:rsidRPr="00C04A08">
              <w:rPr>
                <w:rFonts w:hint="eastAsia"/>
                <w:lang w:eastAsia="zh-CN"/>
              </w:rPr>
              <w:t xml:space="preserve"> ms</w:t>
            </w:r>
          </w:p>
        </w:tc>
        <w:tc>
          <w:tcPr>
            <w:tcW w:w="1440" w:type="dxa"/>
          </w:tcPr>
          <w:p w14:paraId="026C2B95" w14:textId="77777777" w:rsidR="00EA1E5B" w:rsidRPr="00C04A08" w:rsidRDefault="00EA1E5B" w:rsidP="007C6A26">
            <w:pPr>
              <w:pStyle w:val="TAC"/>
              <w:rPr>
                <w:lang w:eastAsia="zh-CN"/>
              </w:rPr>
            </w:pPr>
          </w:p>
        </w:tc>
      </w:tr>
      <w:tr w:rsidR="00EA1E5B" w:rsidRPr="00C04A08" w14:paraId="3B1A58E4" w14:textId="77777777" w:rsidTr="007C6A26">
        <w:trPr>
          <w:trHeight w:val="187"/>
          <w:jc w:val="center"/>
          <w:ins w:id="133" w:author="Author"/>
        </w:trPr>
        <w:tc>
          <w:tcPr>
            <w:tcW w:w="1073" w:type="dxa"/>
            <w:tcBorders>
              <w:top w:val="nil"/>
              <w:bottom w:val="single" w:sz="4" w:space="0" w:color="auto"/>
            </w:tcBorders>
            <w:shd w:val="clear" w:color="auto" w:fill="auto"/>
          </w:tcPr>
          <w:p w14:paraId="0329A7C0" w14:textId="77777777" w:rsidR="00EA1E5B" w:rsidRPr="00C04A08" w:rsidRDefault="00EA1E5B" w:rsidP="007C6A26">
            <w:pPr>
              <w:pStyle w:val="TAC"/>
              <w:rPr>
                <w:ins w:id="134" w:author="Author"/>
                <w:lang w:eastAsia="zh-CN"/>
              </w:rPr>
            </w:pPr>
          </w:p>
        </w:tc>
        <w:tc>
          <w:tcPr>
            <w:tcW w:w="1440" w:type="dxa"/>
          </w:tcPr>
          <w:p w14:paraId="70153526" w14:textId="77777777" w:rsidR="00EA1E5B" w:rsidRPr="00C04A08" w:rsidRDefault="00EA1E5B" w:rsidP="007C6A26">
            <w:pPr>
              <w:pStyle w:val="TAC"/>
              <w:rPr>
                <w:ins w:id="135" w:author="Author"/>
                <w:lang w:eastAsia="zh-CN"/>
              </w:rPr>
            </w:pPr>
            <w:ins w:id="136" w:author="Author">
              <w:r w:rsidRPr="000173D7">
                <w:t>480 kHz</w:t>
              </w:r>
            </w:ins>
          </w:p>
        </w:tc>
        <w:tc>
          <w:tcPr>
            <w:tcW w:w="3579" w:type="dxa"/>
          </w:tcPr>
          <w:p w14:paraId="78A4DD88" w14:textId="77777777" w:rsidR="00EA1E5B" w:rsidRPr="00C04A08" w:rsidRDefault="00EA1E5B" w:rsidP="007C6A26">
            <w:pPr>
              <w:pStyle w:val="TAC"/>
              <w:rPr>
                <w:ins w:id="137" w:author="Author"/>
                <w:lang w:eastAsia="zh-CN"/>
              </w:rPr>
            </w:pPr>
            <w:ins w:id="138" w:author="Author">
              <w:r w:rsidRPr="000173D7">
                <w:t>0.025952 ms</w:t>
              </w:r>
            </w:ins>
          </w:p>
        </w:tc>
        <w:tc>
          <w:tcPr>
            <w:tcW w:w="1440" w:type="dxa"/>
            <w:gridSpan w:val="2"/>
          </w:tcPr>
          <w:p w14:paraId="67D3957A" w14:textId="77777777" w:rsidR="00EA1E5B" w:rsidRPr="000173D7" w:rsidRDefault="00EA1E5B" w:rsidP="007C6A26">
            <w:pPr>
              <w:pStyle w:val="TAC"/>
              <w:rPr>
                <w:ins w:id="139" w:author="Author"/>
              </w:rPr>
            </w:pPr>
          </w:p>
        </w:tc>
      </w:tr>
      <w:tr w:rsidR="00EA1E5B" w:rsidRPr="00C04A08" w14:paraId="5EFD5297" w14:textId="77777777" w:rsidTr="007C6A26">
        <w:trPr>
          <w:trHeight w:val="187"/>
          <w:jc w:val="center"/>
          <w:ins w:id="140" w:author="Author"/>
        </w:trPr>
        <w:tc>
          <w:tcPr>
            <w:tcW w:w="1073" w:type="dxa"/>
            <w:tcBorders>
              <w:top w:val="nil"/>
              <w:bottom w:val="single" w:sz="4" w:space="0" w:color="auto"/>
            </w:tcBorders>
            <w:shd w:val="clear" w:color="auto" w:fill="auto"/>
          </w:tcPr>
          <w:p w14:paraId="7CD0E80F" w14:textId="77777777" w:rsidR="00EA1E5B" w:rsidRPr="00C04A08" w:rsidRDefault="00EA1E5B" w:rsidP="007C6A26">
            <w:pPr>
              <w:pStyle w:val="TAC"/>
              <w:rPr>
                <w:ins w:id="141" w:author="Author"/>
                <w:lang w:eastAsia="zh-CN"/>
              </w:rPr>
            </w:pPr>
          </w:p>
        </w:tc>
        <w:tc>
          <w:tcPr>
            <w:tcW w:w="1440" w:type="dxa"/>
          </w:tcPr>
          <w:p w14:paraId="7563815B" w14:textId="77777777" w:rsidR="00EA1E5B" w:rsidRPr="00C04A08" w:rsidRDefault="00EA1E5B" w:rsidP="007C6A26">
            <w:pPr>
              <w:pStyle w:val="TAC"/>
              <w:rPr>
                <w:ins w:id="142" w:author="Author"/>
                <w:lang w:eastAsia="zh-CN"/>
              </w:rPr>
            </w:pPr>
            <w:ins w:id="143" w:author="Author">
              <w:r w:rsidRPr="000173D7">
                <w:t>960 kHz</w:t>
              </w:r>
            </w:ins>
          </w:p>
        </w:tc>
        <w:tc>
          <w:tcPr>
            <w:tcW w:w="3579" w:type="dxa"/>
          </w:tcPr>
          <w:p w14:paraId="05666E48" w14:textId="77777777" w:rsidR="00EA1E5B" w:rsidRPr="00C04A08" w:rsidRDefault="00EA1E5B" w:rsidP="007C6A26">
            <w:pPr>
              <w:pStyle w:val="TAC"/>
              <w:rPr>
                <w:ins w:id="144" w:author="Author"/>
                <w:lang w:eastAsia="zh-CN"/>
              </w:rPr>
            </w:pPr>
            <w:ins w:id="145" w:author="Author">
              <w:r w:rsidRPr="000173D7">
                <w:t>0.012976 ms</w:t>
              </w:r>
            </w:ins>
          </w:p>
        </w:tc>
        <w:tc>
          <w:tcPr>
            <w:tcW w:w="1440" w:type="dxa"/>
            <w:gridSpan w:val="2"/>
          </w:tcPr>
          <w:p w14:paraId="45A17B20" w14:textId="77777777" w:rsidR="00EA1E5B" w:rsidRPr="000173D7" w:rsidRDefault="00EA1E5B" w:rsidP="007C6A26">
            <w:pPr>
              <w:pStyle w:val="TAC"/>
              <w:rPr>
                <w:ins w:id="146" w:author="Author"/>
              </w:rPr>
            </w:pPr>
          </w:p>
        </w:tc>
      </w:tr>
      <w:tr w:rsidR="00EA1E5B" w:rsidRPr="00C04A08" w14:paraId="7802F3BE" w14:textId="77777777" w:rsidTr="007C6A26">
        <w:trPr>
          <w:gridAfter w:val="1"/>
          <w:wAfter w:w="113" w:type="dxa"/>
          <w:trHeight w:val="187"/>
          <w:jc w:val="center"/>
        </w:trPr>
        <w:tc>
          <w:tcPr>
            <w:tcW w:w="1073" w:type="dxa"/>
            <w:tcBorders>
              <w:bottom w:val="nil"/>
            </w:tcBorders>
            <w:shd w:val="clear" w:color="auto" w:fill="auto"/>
          </w:tcPr>
          <w:p w14:paraId="37564E23" w14:textId="77777777" w:rsidR="00EA1E5B" w:rsidRPr="00C04A08" w:rsidRDefault="00EA1E5B" w:rsidP="007C6A26">
            <w:pPr>
              <w:pStyle w:val="TAC"/>
              <w:rPr>
                <w:lang w:eastAsia="zh-CN"/>
              </w:rPr>
            </w:pPr>
            <w:r w:rsidRPr="00C04A08">
              <w:rPr>
                <w:rFonts w:hint="eastAsia"/>
                <w:lang w:eastAsia="zh-CN"/>
              </w:rPr>
              <w:t>A</w:t>
            </w:r>
            <w:r w:rsidRPr="00C04A08">
              <w:rPr>
                <w:rFonts w:hint="eastAsia"/>
                <w:vertAlign w:val="subscript"/>
                <w:lang w:eastAsia="zh-CN"/>
              </w:rPr>
              <w:t>1</w:t>
            </w:r>
            <w:r w:rsidRPr="00C04A08">
              <w:rPr>
                <w:rFonts w:hint="eastAsia"/>
                <w:lang w:eastAsia="zh-CN"/>
              </w:rPr>
              <w:t>/B</w:t>
            </w:r>
            <w:r w:rsidRPr="00C04A08">
              <w:rPr>
                <w:rFonts w:hint="eastAsia"/>
                <w:vertAlign w:val="subscript"/>
                <w:lang w:eastAsia="zh-CN"/>
              </w:rPr>
              <w:t>1</w:t>
            </w:r>
          </w:p>
        </w:tc>
        <w:tc>
          <w:tcPr>
            <w:tcW w:w="1440" w:type="dxa"/>
          </w:tcPr>
          <w:p w14:paraId="0500620B"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7ABE04DA"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 for front </w:t>
            </w:r>
            <w:r w:rsidRPr="00C04A08">
              <w:rPr>
                <w:lang w:eastAsia="zh-CN"/>
              </w:rPr>
              <w:t>X1</w:t>
            </w:r>
            <w:r w:rsidRPr="00C04A08">
              <w:rPr>
                <w:rFonts w:hint="eastAsia"/>
                <w:lang w:eastAsia="zh-CN"/>
              </w:rPr>
              <w:t xml:space="preserve"> occasion</w:t>
            </w:r>
            <w:r w:rsidRPr="00C04A08">
              <w:rPr>
                <w:lang w:eastAsia="zh-CN"/>
              </w:rPr>
              <w:br/>
            </w:r>
            <w:r w:rsidRPr="00C04A08">
              <w:rPr>
                <w:rFonts w:hint="eastAsia"/>
                <w:lang w:eastAsia="zh-CN"/>
              </w:rPr>
              <w:t>0.</w:t>
            </w:r>
            <w:r w:rsidRPr="00C04A08">
              <w:rPr>
                <w:lang w:eastAsia="zh-CN"/>
              </w:rPr>
              <w:t>035091</w:t>
            </w:r>
            <w:r w:rsidRPr="00C04A08">
              <w:rPr>
                <w:rFonts w:hint="eastAsia"/>
                <w:lang w:eastAsia="zh-CN"/>
              </w:rPr>
              <w:t xml:space="preserve"> ms for last occasion</w:t>
            </w:r>
          </w:p>
          <w:p w14:paraId="66CD1CA0" w14:textId="77777777" w:rsidR="00EA1E5B" w:rsidRPr="00C04A08" w:rsidRDefault="00EA1E5B" w:rsidP="007C6A26">
            <w:pPr>
              <w:pStyle w:val="TAC"/>
              <w:rPr>
                <w:lang w:eastAsia="zh-CN"/>
              </w:rPr>
            </w:pPr>
            <w:del w:id="147" w:author="Author">
              <w:r w:rsidRPr="00C04A08" w:rsidDel="0045017E">
                <w:rPr>
                  <w:lang w:eastAsia="zh-CN"/>
                </w:rPr>
                <w:delText>X1 = [2,5]</w:delText>
              </w:r>
            </w:del>
          </w:p>
        </w:tc>
        <w:tc>
          <w:tcPr>
            <w:tcW w:w="1440" w:type="dxa"/>
            <w:vMerge w:val="restart"/>
            <w:vAlign w:val="center"/>
          </w:tcPr>
          <w:p w14:paraId="65D002A9" w14:textId="77777777" w:rsidR="00EA1E5B" w:rsidRPr="00C04A08" w:rsidRDefault="00EA1E5B" w:rsidP="007C6A26">
            <w:pPr>
              <w:pStyle w:val="TAC"/>
              <w:rPr>
                <w:lang w:eastAsia="zh-CN"/>
              </w:rPr>
            </w:pPr>
            <w:ins w:id="148" w:author="Author">
              <w:r w:rsidRPr="00C04A08">
                <w:rPr>
                  <w:lang w:eastAsia="zh-CN"/>
                </w:rPr>
                <w:t>X1 = [2,5]</w:t>
              </w:r>
            </w:ins>
          </w:p>
        </w:tc>
      </w:tr>
      <w:tr w:rsidR="00EA1E5B" w:rsidRPr="00C04A08" w14:paraId="03529CA9"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244DC4E0" w14:textId="77777777" w:rsidR="00EA1E5B" w:rsidRPr="00C04A08" w:rsidRDefault="00EA1E5B" w:rsidP="007C6A26">
            <w:pPr>
              <w:pStyle w:val="TAC"/>
              <w:rPr>
                <w:lang w:eastAsia="zh-CN"/>
              </w:rPr>
            </w:pPr>
          </w:p>
        </w:tc>
        <w:tc>
          <w:tcPr>
            <w:tcW w:w="1440" w:type="dxa"/>
          </w:tcPr>
          <w:p w14:paraId="56867ACC"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0021D182" w14:textId="77777777" w:rsidR="00EA1E5B" w:rsidRPr="00C04A08" w:rsidRDefault="00EA1E5B" w:rsidP="007C6A26">
            <w:pPr>
              <w:pStyle w:val="TAC"/>
              <w:rPr>
                <w:lang w:eastAsia="zh-CN"/>
              </w:rPr>
            </w:pPr>
            <w:r w:rsidRPr="00C04A08">
              <w:rPr>
                <w:rFonts w:hint="eastAsia"/>
                <w:lang w:eastAsia="zh-CN"/>
              </w:rPr>
              <w:t>0.</w:t>
            </w:r>
            <w:r w:rsidRPr="00C04A08">
              <w:rPr>
                <w:lang w:eastAsia="zh-CN"/>
              </w:rPr>
              <w:t>017839</w:t>
            </w:r>
            <w:r w:rsidRPr="00C04A08">
              <w:rPr>
                <w:rFonts w:hint="eastAsia"/>
                <w:lang w:eastAsia="zh-CN"/>
              </w:rPr>
              <w:t xml:space="preserve"> ms for front </w:t>
            </w:r>
            <w:r w:rsidRPr="00C04A08">
              <w:rPr>
                <w:lang w:eastAsia="zh-CN"/>
              </w:rPr>
              <w:t>X1</w:t>
            </w:r>
            <w:r w:rsidRPr="00C04A08">
              <w:rPr>
                <w:rFonts w:hint="eastAsia"/>
                <w:lang w:eastAsia="zh-CN"/>
              </w:rPr>
              <w:t>occasion</w:t>
            </w:r>
            <w:r w:rsidRPr="00C04A08">
              <w:rPr>
                <w:lang w:eastAsia="zh-CN"/>
              </w:rPr>
              <w:br/>
            </w:r>
            <w:r w:rsidRPr="00C04A08">
              <w:rPr>
                <w:rFonts w:hint="eastAsia"/>
                <w:lang w:eastAsia="zh-CN"/>
              </w:rPr>
              <w:t>0.0</w:t>
            </w:r>
            <w:r w:rsidRPr="00C04A08">
              <w:rPr>
                <w:lang w:eastAsia="zh-CN"/>
              </w:rPr>
              <w:t>17546</w:t>
            </w:r>
            <w:r w:rsidRPr="00C04A08">
              <w:rPr>
                <w:rFonts w:hint="eastAsia"/>
                <w:lang w:eastAsia="zh-CN"/>
              </w:rPr>
              <w:t xml:space="preserve"> ms for last occasion</w:t>
            </w:r>
          </w:p>
          <w:p w14:paraId="2C6F2332" w14:textId="77777777" w:rsidR="00EA1E5B" w:rsidRPr="00C04A08" w:rsidRDefault="00EA1E5B" w:rsidP="007C6A26">
            <w:pPr>
              <w:pStyle w:val="TAC"/>
              <w:rPr>
                <w:lang w:eastAsia="zh-CN"/>
              </w:rPr>
            </w:pPr>
            <w:del w:id="149" w:author="Author">
              <w:r w:rsidRPr="00C04A08" w:rsidDel="0045017E">
                <w:rPr>
                  <w:lang w:eastAsia="zh-CN"/>
                </w:rPr>
                <w:delText>X1 = [2,5]</w:delText>
              </w:r>
            </w:del>
          </w:p>
        </w:tc>
        <w:tc>
          <w:tcPr>
            <w:tcW w:w="1440" w:type="dxa"/>
            <w:vMerge/>
          </w:tcPr>
          <w:p w14:paraId="3EA60D22" w14:textId="77777777" w:rsidR="00EA1E5B" w:rsidRPr="00C04A08" w:rsidRDefault="00EA1E5B" w:rsidP="007C6A26">
            <w:pPr>
              <w:pStyle w:val="TAC"/>
              <w:rPr>
                <w:lang w:eastAsia="zh-CN"/>
              </w:rPr>
            </w:pPr>
          </w:p>
        </w:tc>
      </w:tr>
      <w:tr w:rsidR="00EA1E5B" w:rsidRPr="00C04A08" w14:paraId="53DCB5F3" w14:textId="77777777" w:rsidTr="007C6A26">
        <w:trPr>
          <w:trHeight w:val="187"/>
          <w:jc w:val="center"/>
          <w:ins w:id="150" w:author="Author"/>
        </w:trPr>
        <w:tc>
          <w:tcPr>
            <w:tcW w:w="1073" w:type="dxa"/>
            <w:tcBorders>
              <w:top w:val="nil"/>
              <w:bottom w:val="single" w:sz="4" w:space="0" w:color="auto"/>
            </w:tcBorders>
            <w:shd w:val="clear" w:color="auto" w:fill="auto"/>
          </w:tcPr>
          <w:p w14:paraId="1350A191" w14:textId="77777777" w:rsidR="00EA1E5B" w:rsidRPr="00C04A08" w:rsidRDefault="00EA1E5B" w:rsidP="007C6A26">
            <w:pPr>
              <w:pStyle w:val="TAC"/>
              <w:rPr>
                <w:ins w:id="151" w:author="Author"/>
                <w:lang w:eastAsia="zh-CN"/>
              </w:rPr>
            </w:pPr>
          </w:p>
        </w:tc>
        <w:tc>
          <w:tcPr>
            <w:tcW w:w="1440" w:type="dxa"/>
          </w:tcPr>
          <w:p w14:paraId="1752E490" w14:textId="77777777" w:rsidR="00EA1E5B" w:rsidRPr="00485DC8" w:rsidRDefault="00EA1E5B" w:rsidP="007C6A26">
            <w:pPr>
              <w:pStyle w:val="TAC"/>
              <w:rPr>
                <w:ins w:id="152" w:author="Author"/>
                <w:lang w:eastAsia="zh-CN"/>
              </w:rPr>
            </w:pPr>
            <w:ins w:id="153" w:author="Author">
              <w:r w:rsidRPr="00485DC8">
                <w:rPr>
                  <w:rFonts w:eastAsia="Times New Roman" w:cs="Arial"/>
                  <w:lang w:val="en-GB"/>
                </w:rPr>
                <w:t>480 kHz</w:t>
              </w:r>
            </w:ins>
          </w:p>
        </w:tc>
        <w:tc>
          <w:tcPr>
            <w:tcW w:w="3579" w:type="dxa"/>
          </w:tcPr>
          <w:p w14:paraId="62172B39" w14:textId="77777777" w:rsidR="00EA1E5B" w:rsidRPr="00485DC8" w:rsidRDefault="00EA1E5B" w:rsidP="007C6A26">
            <w:pPr>
              <w:pStyle w:val="TAC"/>
              <w:rPr>
                <w:ins w:id="154" w:author="Author"/>
                <w:lang w:eastAsia="zh-CN"/>
              </w:rPr>
            </w:pPr>
            <w:ins w:id="155" w:author="Author">
              <w:r w:rsidRPr="00485DC8">
                <w:rPr>
                  <w:rFonts w:eastAsia="Times New Roman" w:cs="Arial"/>
                  <w:szCs w:val="18"/>
                  <w:lang w:val="en-GB"/>
                </w:rPr>
                <w:t xml:space="preserve">  0.004460 ms for front X1 occasion</w:t>
              </w:r>
              <w:r w:rsidRPr="00485DC8">
                <w:rPr>
                  <w:rFonts w:eastAsia="Times New Roman" w:cs="Arial"/>
                  <w:szCs w:val="18"/>
                  <w:lang w:val="en-GB"/>
                </w:rPr>
                <w:br/>
                <w:t xml:space="preserve"> 0.004387 ms for last occasion</w:t>
              </w:r>
            </w:ins>
          </w:p>
        </w:tc>
        <w:tc>
          <w:tcPr>
            <w:tcW w:w="1440" w:type="dxa"/>
            <w:gridSpan w:val="2"/>
            <w:vMerge/>
          </w:tcPr>
          <w:p w14:paraId="2DE20B6A" w14:textId="77777777" w:rsidR="00EA1E5B" w:rsidRPr="00C04A08" w:rsidRDefault="00EA1E5B" w:rsidP="007C6A26">
            <w:pPr>
              <w:pStyle w:val="TAC"/>
              <w:rPr>
                <w:ins w:id="156" w:author="Author"/>
                <w:lang w:eastAsia="zh-CN"/>
              </w:rPr>
            </w:pPr>
          </w:p>
        </w:tc>
      </w:tr>
      <w:tr w:rsidR="00EA1E5B" w:rsidRPr="00C04A08" w14:paraId="2D05F123" w14:textId="77777777" w:rsidTr="007C6A26">
        <w:trPr>
          <w:trHeight w:val="187"/>
          <w:jc w:val="center"/>
          <w:ins w:id="157" w:author="Author"/>
        </w:trPr>
        <w:tc>
          <w:tcPr>
            <w:tcW w:w="1073" w:type="dxa"/>
            <w:tcBorders>
              <w:top w:val="nil"/>
              <w:bottom w:val="single" w:sz="4" w:space="0" w:color="auto"/>
            </w:tcBorders>
            <w:shd w:val="clear" w:color="auto" w:fill="auto"/>
          </w:tcPr>
          <w:p w14:paraId="553D2050" w14:textId="77777777" w:rsidR="00EA1E5B" w:rsidRPr="00C04A08" w:rsidRDefault="00EA1E5B" w:rsidP="007C6A26">
            <w:pPr>
              <w:pStyle w:val="TAC"/>
              <w:rPr>
                <w:ins w:id="158" w:author="Author"/>
                <w:lang w:eastAsia="zh-CN"/>
              </w:rPr>
            </w:pPr>
          </w:p>
        </w:tc>
        <w:tc>
          <w:tcPr>
            <w:tcW w:w="1440" w:type="dxa"/>
          </w:tcPr>
          <w:p w14:paraId="250D92A1" w14:textId="77777777" w:rsidR="00EA1E5B" w:rsidRPr="00485DC8" w:rsidRDefault="00EA1E5B" w:rsidP="007C6A26">
            <w:pPr>
              <w:pStyle w:val="TAC"/>
              <w:rPr>
                <w:ins w:id="159" w:author="Author"/>
                <w:lang w:eastAsia="zh-CN"/>
              </w:rPr>
            </w:pPr>
            <w:ins w:id="160" w:author="Author">
              <w:r w:rsidRPr="00485DC8">
                <w:rPr>
                  <w:rFonts w:eastAsia="Times New Roman" w:cs="Arial"/>
                  <w:lang w:val="en-GB"/>
                </w:rPr>
                <w:t>960 kHz</w:t>
              </w:r>
            </w:ins>
          </w:p>
        </w:tc>
        <w:tc>
          <w:tcPr>
            <w:tcW w:w="3579" w:type="dxa"/>
          </w:tcPr>
          <w:p w14:paraId="14BEDDBE" w14:textId="77777777" w:rsidR="00EA1E5B" w:rsidRPr="00485DC8" w:rsidRDefault="00EA1E5B" w:rsidP="007C6A26">
            <w:pPr>
              <w:pStyle w:val="TAC"/>
              <w:rPr>
                <w:ins w:id="161" w:author="Author"/>
                <w:lang w:eastAsia="zh-CN"/>
              </w:rPr>
            </w:pPr>
            <w:ins w:id="162" w:author="Author">
              <w:r w:rsidRPr="00485DC8">
                <w:rPr>
                  <w:rFonts w:eastAsia="Times New Roman" w:cs="Arial"/>
                  <w:szCs w:val="18"/>
                  <w:lang w:val="en-GB"/>
                </w:rPr>
                <w:t>0.017839 ms for front X1occasion</w:t>
              </w:r>
              <w:r w:rsidRPr="00485DC8">
                <w:rPr>
                  <w:rFonts w:eastAsia="Times New Roman" w:cs="Arial"/>
                  <w:szCs w:val="18"/>
                  <w:lang w:val="en-GB"/>
                </w:rPr>
                <w:br/>
                <w:t>0.017546 ms for last occasion</w:t>
              </w:r>
            </w:ins>
          </w:p>
        </w:tc>
        <w:tc>
          <w:tcPr>
            <w:tcW w:w="1440" w:type="dxa"/>
            <w:gridSpan w:val="2"/>
            <w:vMerge/>
          </w:tcPr>
          <w:p w14:paraId="794D7ECA" w14:textId="77777777" w:rsidR="00EA1E5B" w:rsidRPr="00C04A08" w:rsidRDefault="00EA1E5B" w:rsidP="007C6A26">
            <w:pPr>
              <w:pStyle w:val="TAC"/>
              <w:rPr>
                <w:ins w:id="163" w:author="Author"/>
                <w:lang w:eastAsia="zh-CN"/>
              </w:rPr>
            </w:pPr>
          </w:p>
        </w:tc>
      </w:tr>
      <w:tr w:rsidR="00EA1E5B" w:rsidRPr="00C04A08" w14:paraId="60F1992F" w14:textId="77777777" w:rsidTr="007C6A26">
        <w:trPr>
          <w:gridAfter w:val="1"/>
          <w:wAfter w:w="113" w:type="dxa"/>
          <w:trHeight w:val="187"/>
          <w:jc w:val="center"/>
        </w:trPr>
        <w:tc>
          <w:tcPr>
            <w:tcW w:w="1073" w:type="dxa"/>
            <w:tcBorders>
              <w:bottom w:val="nil"/>
            </w:tcBorders>
            <w:shd w:val="clear" w:color="auto" w:fill="auto"/>
          </w:tcPr>
          <w:p w14:paraId="580098F7" w14:textId="77777777" w:rsidR="00EA1E5B" w:rsidRPr="00C04A08" w:rsidRDefault="00EA1E5B" w:rsidP="007C6A26">
            <w:pPr>
              <w:pStyle w:val="TAC"/>
              <w:rPr>
                <w:lang w:eastAsia="zh-CN"/>
              </w:rPr>
            </w:pPr>
            <w:r w:rsidRPr="00C04A08">
              <w:rPr>
                <w:rFonts w:hint="eastAsia"/>
                <w:lang w:eastAsia="zh-CN"/>
              </w:rPr>
              <w:t>A</w:t>
            </w:r>
            <w:r w:rsidRPr="00C04A08">
              <w:rPr>
                <w:rFonts w:hint="eastAsia"/>
                <w:vertAlign w:val="subscript"/>
                <w:lang w:eastAsia="zh-CN"/>
              </w:rPr>
              <w:t>2</w:t>
            </w:r>
            <w:r w:rsidRPr="00C04A08">
              <w:rPr>
                <w:rFonts w:hint="eastAsia"/>
                <w:lang w:eastAsia="zh-CN"/>
              </w:rPr>
              <w:t>/B</w:t>
            </w:r>
            <w:r w:rsidRPr="00C04A08">
              <w:rPr>
                <w:rFonts w:hint="eastAsia"/>
                <w:vertAlign w:val="subscript"/>
                <w:lang w:eastAsia="zh-CN"/>
              </w:rPr>
              <w:t>2</w:t>
            </w:r>
          </w:p>
        </w:tc>
        <w:tc>
          <w:tcPr>
            <w:tcW w:w="1440" w:type="dxa"/>
          </w:tcPr>
          <w:p w14:paraId="29F91FFC"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554CE1BC" w14:textId="77777777" w:rsidR="00EA1E5B" w:rsidRPr="00C04A08" w:rsidRDefault="00EA1E5B" w:rsidP="007C6A26">
            <w:pPr>
              <w:pStyle w:val="TAC"/>
              <w:rPr>
                <w:lang w:eastAsia="zh-CN"/>
              </w:rPr>
            </w:pPr>
            <w:r w:rsidRPr="00C04A08">
              <w:rPr>
                <w:rFonts w:hint="eastAsia"/>
                <w:lang w:eastAsia="zh-CN"/>
              </w:rPr>
              <w:t>0.</w:t>
            </w:r>
            <w:r w:rsidRPr="00C04A08">
              <w:rPr>
                <w:lang w:eastAsia="zh-CN"/>
              </w:rPr>
              <w:t>071354</w:t>
            </w:r>
            <w:r w:rsidRPr="00C04A08">
              <w:rPr>
                <w:rFonts w:hint="eastAsia"/>
                <w:lang w:eastAsia="zh-CN"/>
              </w:rPr>
              <w:t xml:space="preserve"> ms for </w:t>
            </w:r>
            <w:r w:rsidRPr="00C04A08">
              <w:rPr>
                <w:lang w:eastAsia="zh-CN"/>
              </w:rPr>
              <w:t>front X2</w:t>
            </w:r>
            <w:r w:rsidRPr="00C04A08">
              <w:rPr>
                <w:rFonts w:hint="eastAsia"/>
                <w:lang w:eastAsia="zh-CN"/>
              </w:rPr>
              <w:t xml:space="preserve"> occasion</w:t>
            </w:r>
            <w:r w:rsidRPr="00C04A08">
              <w:rPr>
                <w:rFonts w:hint="eastAsia"/>
                <w:lang w:eastAsia="zh-CN"/>
              </w:rPr>
              <w:br/>
              <w:t>0.</w:t>
            </w:r>
            <w:r w:rsidRPr="00C04A08">
              <w:rPr>
                <w:lang w:eastAsia="zh-CN"/>
              </w:rPr>
              <w:t>069596</w:t>
            </w:r>
            <w:r w:rsidRPr="00C04A08">
              <w:rPr>
                <w:rFonts w:hint="eastAsia"/>
                <w:lang w:eastAsia="zh-CN"/>
              </w:rPr>
              <w:t xml:space="preserve"> ms for </w:t>
            </w:r>
            <w:r w:rsidRPr="00C04A08">
              <w:rPr>
                <w:lang w:eastAsia="zh-CN"/>
              </w:rPr>
              <w:t>last</w:t>
            </w:r>
            <w:r w:rsidRPr="00C04A08">
              <w:rPr>
                <w:rFonts w:hint="eastAsia"/>
                <w:lang w:eastAsia="zh-CN"/>
              </w:rPr>
              <w:t xml:space="preserve"> occasion</w:t>
            </w:r>
          </w:p>
          <w:p w14:paraId="017CC550" w14:textId="77777777" w:rsidR="00EA1E5B" w:rsidRPr="00C04A08" w:rsidRDefault="00EA1E5B" w:rsidP="007C6A26">
            <w:pPr>
              <w:pStyle w:val="TAC"/>
              <w:rPr>
                <w:lang w:eastAsia="zh-CN"/>
              </w:rPr>
            </w:pPr>
            <w:del w:id="164" w:author="Author">
              <w:r w:rsidRPr="00C04A08" w:rsidDel="00421FAD">
                <w:rPr>
                  <w:lang w:eastAsia="zh-CN"/>
                </w:rPr>
                <w:delText>X2 = [1,2]</w:delText>
              </w:r>
            </w:del>
          </w:p>
        </w:tc>
        <w:tc>
          <w:tcPr>
            <w:tcW w:w="1440" w:type="dxa"/>
            <w:vMerge w:val="restart"/>
            <w:vAlign w:val="center"/>
          </w:tcPr>
          <w:p w14:paraId="2AAA43A3" w14:textId="77777777" w:rsidR="00EA1E5B" w:rsidRPr="00C04A08" w:rsidRDefault="00EA1E5B" w:rsidP="007C6A26">
            <w:pPr>
              <w:pStyle w:val="TAC"/>
              <w:rPr>
                <w:lang w:eastAsia="zh-CN"/>
              </w:rPr>
            </w:pPr>
            <w:ins w:id="165" w:author="Author">
              <w:r w:rsidRPr="00C04A08">
                <w:rPr>
                  <w:lang w:eastAsia="zh-CN"/>
                </w:rPr>
                <w:t>X2 = [1,2]</w:t>
              </w:r>
            </w:ins>
          </w:p>
        </w:tc>
      </w:tr>
      <w:tr w:rsidR="00EA1E5B" w:rsidRPr="00C04A08" w14:paraId="65799765"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2F8E84AB" w14:textId="77777777" w:rsidR="00EA1E5B" w:rsidRPr="00C04A08" w:rsidRDefault="00EA1E5B" w:rsidP="007C6A26">
            <w:pPr>
              <w:pStyle w:val="TAC"/>
              <w:rPr>
                <w:lang w:eastAsia="zh-CN"/>
              </w:rPr>
            </w:pPr>
          </w:p>
        </w:tc>
        <w:tc>
          <w:tcPr>
            <w:tcW w:w="1440" w:type="dxa"/>
          </w:tcPr>
          <w:p w14:paraId="0984552A"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34C3D2D9"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 for </w:t>
            </w:r>
            <w:r w:rsidRPr="00C04A08">
              <w:rPr>
                <w:lang w:eastAsia="zh-CN"/>
              </w:rPr>
              <w:t>front X2</w:t>
            </w:r>
            <w:r w:rsidRPr="00C04A08">
              <w:rPr>
                <w:rFonts w:hint="eastAsia"/>
                <w:lang w:eastAsia="zh-CN"/>
              </w:rPr>
              <w:t xml:space="preserve"> occasion</w:t>
            </w:r>
            <w:r w:rsidRPr="00C04A08">
              <w:rPr>
                <w:rFonts w:hint="eastAsia"/>
                <w:lang w:eastAsia="zh-CN"/>
              </w:rPr>
              <w:br/>
              <w:t>0.</w:t>
            </w:r>
            <w:r w:rsidRPr="00C04A08">
              <w:rPr>
                <w:lang w:eastAsia="zh-CN"/>
              </w:rPr>
              <w:t>034798</w:t>
            </w:r>
            <w:r w:rsidRPr="00C04A08">
              <w:rPr>
                <w:rFonts w:hint="eastAsia"/>
                <w:lang w:eastAsia="zh-CN"/>
              </w:rPr>
              <w:t xml:space="preserve"> ms for </w:t>
            </w:r>
            <w:r w:rsidRPr="00C04A08">
              <w:rPr>
                <w:lang w:eastAsia="zh-CN"/>
              </w:rPr>
              <w:t>last</w:t>
            </w:r>
            <w:r w:rsidRPr="00C04A08">
              <w:rPr>
                <w:rFonts w:hint="eastAsia"/>
                <w:lang w:eastAsia="zh-CN"/>
              </w:rPr>
              <w:t xml:space="preserve"> occasion</w:t>
            </w:r>
          </w:p>
          <w:p w14:paraId="577C9736" w14:textId="77777777" w:rsidR="00EA1E5B" w:rsidRPr="00C04A08" w:rsidRDefault="00EA1E5B" w:rsidP="007C6A26">
            <w:pPr>
              <w:pStyle w:val="TAC"/>
              <w:rPr>
                <w:lang w:eastAsia="zh-CN"/>
              </w:rPr>
            </w:pPr>
            <w:del w:id="166" w:author="Author">
              <w:r w:rsidRPr="00C04A08" w:rsidDel="00421FAD">
                <w:rPr>
                  <w:lang w:eastAsia="zh-CN"/>
                </w:rPr>
                <w:delText>X2 = [1,2]</w:delText>
              </w:r>
            </w:del>
          </w:p>
        </w:tc>
        <w:tc>
          <w:tcPr>
            <w:tcW w:w="1440" w:type="dxa"/>
            <w:vMerge/>
          </w:tcPr>
          <w:p w14:paraId="61C1DE4A" w14:textId="77777777" w:rsidR="00EA1E5B" w:rsidRPr="00C04A08" w:rsidRDefault="00EA1E5B" w:rsidP="007C6A26">
            <w:pPr>
              <w:pStyle w:val="TAC"/>
              <w:rPr>
                <w:lang w:eastAsia="zh-CN"/>
              </w:rPr>
            </w:pPr>
          </w:p>
        </w:tc>
      </w:tr>
      <w:tr w:rsidR="00EA1E5B" w:rsidRPr="00C04A08" w14:paraId="0FF2B46F" w14:textId="77777777" w:rsidTr="007C6A26">
        <w:trPr>
          <w:trHeight w:val="187"/>
          <w:jc w:val="center"/>
          <w:ins w:id="167" w:author="Author"/>
        </w:trPr>
        <w:tc>
          <w:tcPr>
            <w:tcW w:w="1073" w:type="dxa"/>
            <w:tcBorders>
              <w:top w:val="nil"/>
              <w:bottom w:val="single" w:sz="4" w:space="0" w:color="auto"/>
            </w:tcBorders>
            <w:shd w:val="clear" w:color="auto" w:fill="auto"/>
          </w:tcPr>
          <w:p w14:paraId="04B1E7B8" w14:textId="77777777" w:rsidR="00EA1E5B" w:rsidRPr="00C04A08" w:rsidRDefault="00EA1E5B" w:rsidP="007C6A26">
            <w:pPr>
              <w:pStyle w:val="TAC"/>
              <w:rPr>
                <w:ins w:id="168" w:author="Author"/>
                <w:lang w:eastAsia="zh-CN"/>
              </w:rPr>
            </w:pPr>
          </w:p>
        </w:tc>
        <w:tc>
          <w:tcPr>
            <w:tcW w:w="1440" w:type="dxa"/>
          </w:tcPr>
          <w:p w14:paraId="38133225" w14:textId="77777777" w:rsidR="00EA1E5B" w:rsidRPr="00FE1B0A" w:rsidRDefault="00EA1E5B" w:rsidP="007C6A26">
            <w:pPr>
              <w:pStyle w:val="TAC"/>
              <w:rPr>
                <w:ins w:id="169" w:author="Author"/>
                <w:lang w:eastAsia="zh-CN"/>
              </w:rPr>
            </w:pPr>
            <w:ins w:id="170" w:author="Author">
              <w:r w:rsidRPr="00FE1B0A">
                <w:rPr>
                  <w:rFonts w:eastAsia="Times New Roman" w:cs="Arial"/>
                  <w:lang w:val="en-GB"/>
                </w:rPr>
                <w:t>480 kHz</w:t>
              </w:r>
            </w:ins>
          </w:p>
        </w:tc>
        <w:tc>
          <w:tcPr>
            <w:tcW w:w="3579" w:type="dxa"/>
          </w:tcPr>
          <w:p w14:paraId="5377870A" w14:textId="77777777" w:rsidR="00EA1E5B" w:rsidRPr="00FE1B0A" w:rsidRDefault="00EA1E5B" w:rsidP="007C6A26">
            <w:pPr>
              <w:pStyle w:val="TAC"/>
              <w:rPr>
                <w:ins w:id="171" w:author="Author"/>
                <w:lang w:eastAsia="zh-CN"/>
              </w:rPr>
            </w:pPr>
            <w:ins w:id="172" w:author="Author">
              <w:r w:rsidRPr="00FE1B0A">
                <w:rPr>
                  <w:rFonts w:eastAsia="Times New Roman" w:cs="Arial"/>
                  <w:szCs w:val="18"/>
                  <w:lang w:val="en-GB"/>
                </w:rPr>
                <w:t>0.008919 ms for front X2 occasion</w:t>
              </w:r>
              <w:r w:rsidRPr="00FE1B0A">
                <w:rPr>
                  <w:rFonts w:eastAsia="Times New Roman" w:cs="Arial"/>
                  <w:szCs w:val="18"/>
                  <w:lang w:val="en-GB"/>
                </w:rPr>
                <w:br/>
                <w:t>0.008700 ms for last occasion</w:t>
              </w:r>
            </w:ins>
          </w:p>
        </w:tc>
        <w:tc>
          <w:tcPr>
            <w:tcW w:w="1440" w:type="dxa"/>
            <w:gridSpan w:val="2"/>
            <w:vMerge/>
          </w:tcPr>
          <w:p w14:paraId="2B845D0E" w14:textId="77777777" w:rsidR="00EA1E5B" w:rsidRPr="00C04A08" w:rsidRDefault="00EA1E5B" w:rsidP="007C6A26">
            <w:pPr>
              <w:pStyle w:val="TAC"/>
              <w:rPr>
                <w:ins w:id="173" w:author="Author"/>
                <w:lang w:eastAsia="zh-CN"/>
              </w:rPr>
            </w:pPr>
          </w:p>
        </w:tc>
      </w:tr>
      <w:tr w:rsidR="00EA1E5B" w:rsidRPr="00C04A08" w14:paraId="718042A9" w14:textId="77777777" w:rsidTr="007C6A26">
        <w:trPr>
          <w:trHeight w:val="187"/>
          <w:jc w:val="center"/>
          <w:ins w:id="174" w:author="Author"/>
        </w:trPr>
        <w:tc>
          <w:tcPr>
            <w:tcW w:w="1073" w:type="dxa"/>
            <w:tcBorders>
              <w:top w:val="nil"/>
              <w:bottom w:val="single" w:sz="4" w:space="0" w:color="auto"/>
            </w:tcBorders>
            <w:shd w:val="clear" w:color="auto" w:fill="auto"/>
          </w:tcPr>
          <w:p w14:paraId="6D00D1B3" w14:textId="77777777" w:rsidR="00EA1E5B" w:rsidRPr="00C04A08" w:rsidRDefault="00EA1E5B" w:rsidP="007C6A26">
            <w:pPr>
              <w:pStyle w:val="TAC"/>
              <w:rPr>
                <w:ins w:id="175" w:author="Author"/>
                <w:lang w:eastAsia="zh-CN"/>
              </w:rPr>
            </w:pPr>
          </w:p>
        </w:tc>
        <w:tc>
          <w:tcPr>
            <w:tcW w:w="1440" w:type="dxa"/>
          </w:tcPr>
          <w:p w14:paraId="5379B5E4" w14:textId="77777777" w:rsidR="00EA1E5B" w:rsidRPr="00FE1B0A" w:rsidRDefault="00EA1E5B" w:rsidP="007C6A26">
            <w:pPr>
              <w:pStyle w:val="TAC"/>
              <w:rPr>
                <w:ins w:id="176" w:author="Author"/>
                <w:lang w:eastAsia="zh-CN"/>
              </w:rPr>
            </w:pPr>
            <w:ins w:id="177" w:author="Author">
              <w:r w:rsidRPr="00FE1B0A">
                <w:rPr>
                  <w:rFonts w:eastAsia="Times New Roman" w:cs="Arial"/>
                  <w:lang w:val="en-GB"/>
                </w:rPr>
                <w:t>960 kHz</w:t>
              </w:r>
            </w:ins>
          </w:p>
        </w:tc>
        <w:tc>
          <w:tcPr>
            <w:tcW w:w="3579" w:type="dxa"/>
          </w:tcPr>
          <w:p w14:paraId="7F43BB06" w14:textId="77777777" w:rsidR="00EA1E5B" w:rsidRPr="00FE1B0A" w:rsidRDefault="00EA1E5B" w:rsidP="007C6A26">
            <w:pPr>
              <w:pStyle w:val="TAC"/>
              <w:rPr>
                <w:ins w:id="178" w:author="Author"/>
                <w:lang w:eastAsia="zh-CN"/>
              </w:rPr>
            </w:pPr>
            <w:ins w:id="179" w:author="Author">
              <w:r w:rsidRPr="00FE1B0A">
                <w:rPr>
                  <w:rFonts w:eastAsia="Times New Roman" w:cs="Arial"/>
                  <w:szCs w:val="18"/>
                  <w:lang w:val="en-GB"/>
                </w:rPr>
                <w:t>0.004460 ms for front X2 occasion</w:t>
              </w:r>
              <w:r w:rsidRPr="00FE1B0A">
                <w:rPr>
                  <w:rFonts w:eastAsia="Times New Roman" w:cs="Arial"/>
                  <w:szCs w:val="18"/>
                  <w:lang w:val="en-GB"/>
                </w:rPr>
                <w:br/>
                <w:t>0.004350 ms for last occasion</w:t>
              </w:r>
            </w:ins>
          </w:p>
        </w:tc>
        <w:tc>
          <w:tcPr>
            <w:tcW w:w="1440" w:type="dxa"/>
            <w:gridSpan w:val="2"/>
            <w:vMerge/>
          </w:tcPr>
          <w:p w14:paraId="646AD528" w14:textId="77777777" w:rsidR="00EA1E5B" w:rsidRPr="00C04A08" w:rsidRDefault="00EA1E5B" w:rsidP="007C6A26">
            <w:pPr>
              <w:pStyle w:val="TAC"/>
              <w:rPr>
                <w:ins w:id="180" w:author="Author"/>
                <w:lang w:eastAsia="zh-CN"/>
              </w:rPr>
            </w:pPr>
          </w:p>
        </w:tc>
      </w:tr>
      <w:tr w:rsidR="00EA1E5B" w:rsidRPr="00C04A08" w14:paraId="50E5DEC2" w14:textId="77777777" w:rsidTr="007C6A26">
        <w:trPr>
          <w:gridAfter w:val="1"/>
          <w:wAfter w:w="113" w:type="dxa"/>
          <w:trHeight w:val="187"/>
          <w:jc w:val="center"/>
        </w:trPr>
        <w:tc>
          <w:tcPr>
            <w:tcW w:w="1073" w:type="dxa"/>
            <w:tcBorders>
              <w:bottom w:val="nil"/>
            </w:tcBorders>
            <w:shd w:val="clear" w:color="auto" w:fill="auto"/>
          </w:tcPr>
          <w:p w14:paraId="608A3325" w14:textId="77777777" w:rsidR="00EA1E5B" w:rsidRPr="00C04A08" w:rsidRDefault="00EA1E5B" w:rsidP="007C6A26">
            <w:pPr>
              <w:pStyle w:val="TAC"/>
              <w:rPr>
                <w:lang w:eastAsia="zh-CN"/>
              </w:rPr>
            </w:pPr>
            <w:r w:rsidRPr="00C04A08">
              <w:rPr>
                <w:rFonts w:hint="eastAsia"/>
                <w:lang w:eastAsia="zh-CN"/>
              </w:rPr>
              <w:t>A</w:t>
            </w:r>
            <w:r w:rsidRPr="00C04A08">
              <w:rPr>
                <w:rFonts w:hint="eastAsia"/>
                <w:vertAlign w:val="subscript"/>
                <w:lang w:eastAsia="zh-CN"/>
              </w:rPr>
              <w:t>3</w:t>
            </w:r>
            <w:r w:rsidRPr="00C04A08">
              <w:rPr>
                <w:rFonts w:hint="eastAsia"/>
                <w:lang w:eastAsia="zh-CN"/>
              </w:rPr>
              <w:t>/B</w:t>
            </w:r>
            <w:r w:rsidRPr="00C04A08">
              <w:rPr>
                <w:rFonts w:hint="eastAsia"/>
                <w:vertAlign w:val="subscript"/>
                <w:lang w:eastAsia="zh-CN"/>
              </w:rPr>
              <w:t>3</w:t>
            </w:r>
          </w:p>
        </w:tc>
        <w:tc>
          <w:tcPr>
            <w:tcW w:w="1440" w:type="dxa"/>
          </w:tcPr>
          <w:p w14:paraId="30D9060F"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10CA2B58" w14:textId="77777777" w:rsidR="00EA1E5B" w:rsidRPr="00C04A08" w:rsidRDefault="00EA1E5B" w:rsidP="007C6A26">
            <w:pPr>
              <w:pStyle w:val="TAC"/>
              <w:rPr>
                <w:lang w:eastAsia="zh-CN"/>
              </w:rPr>
            </w:pPr>
            <w:r w:rsidRPr="00C04A08">
              <w:rPr>
                <w:rFonts w:hint="eastAsia"/>
                <w:lang w:eastAsia="zh-CN"/>
              </w:rPr>
              <w:t>0.</w:t>
            </w:r>
            <w:r w:rsidRPr="00C04A08">
              <w:rPr>
                <w:lang w:eastAsia="zh-CN"/>
              </w:rPr>
              <w:t>107031</w:t>
            </w:r>
            <w:r w:rsidRPr="00C04A08">
              <w:rPr>
                <w:rFonts w:hint="eastAsia"/>
                <w:lang w:eastAsia="zh-CN"/>
              </w:rPr>
              <w:t xml:space="preserve"> ms for first occasion</w:t>
            </w:r>
            <w:r w:rsidRPr="00C04A08">
              <w:rPr>
                <w:rFonts w:hint="eastAsia"/>
                <w:lang w:eastAsia="zh-CN"/>
              </w:rPr>
              <w:br/>
            </w:r>
            <w:r w:rsidRPr="00C04A08">
              <w:rPr>
                <w:lang w:eastAsia="zh-CN"/>
              </w:rPr>
              <w:t>0</w:t>
            </w:r>
            <w:r w:rsidRPr="00C04A08">
              <w:rPr>
                <w:rFonts w:hint="eastAsia"/>
                <w:lang w:eastAsia="zh-CN"/>
              </w:rPr>
              <w:t>.</w:t>
            </w:r>
            <w:r w:rsidRPr="00C04A08">
              <w:rPr>
                <w:lang w:eastAsia="zh-CN"/>
              </w:rPr>
              <w:t>104101</w:t>
            </w:r>
            <w:r w:rsidRPr="00C04A08">
              <w:rPr>
                <w:rFonts w:hint="eastAsia"/>
                <w:lang w:eastAsia="zh-CN"/>
              </w:rPr>
              <w:t xml:space="preserve"> ms for second occasion</w:t>
            </w:r>
          </w:p>
        </w:tc>
        <w:tc>
          <w:tcPr>
            <w:tcW w:w="1440" w:type="dxa"/>
          </w:tcPr>
          <w:p w14:paraId="36ED83CB" w14:textId="77777777" w:rsidR="00EA1E5B" w:rsidRPr="00C04A08" w:rsidRDefault="00EA1E5B" w:rsidP="007C6A26">
            <w:pPr>
              <w:pStyle w:val="TAC"/>
              <w:rPr>
                <w:lang w:eastAsia="zh-CN"/>
              </w:rPr>
            </w:pPr>
          </w:p>
        </w:tc>
      </w:tr>
      <w:tr w:rsidR="00EA1E5B" w:rsidRPr="00C04A08" w14:paraId="47B0E829"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1D9F946A" w14:textId="77777777" w:rsidR="00EA1E5B" w:rsidRPr="00C04A08" w:rsidRDefault="00EA1E5B" w:rsidP="007C6A26">
            <w:pPr>
              <w:pStyle w:val="TAC"/>
              <w:rPr>
                <w:lang w:eastAsia="zh-CN"/>
              </w:rPr>
            </w:pPr>
          </w:p>
        </w:tc>
        <w:tc>
          <w:tcPr>
            <w:tcW w:w="1440" w:type="dxa"/>
          </w:tcPr>
          <w:p w14:paraId="0E0D7B7B"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3646D069" w14:textId="77777777" w:rsidR="00EA1E5B" w:rsidRPr="00C04A08" w:rsidRDefault="00EA1E5B" w:rsidP="007C6A26">
            <w:pPr>
              <w:pStyle w:val="TAC"/>
              <w:rPr>
                <w:lang w:eastAsia="zh-CN"/>
              </w:rPr>
            </w:pPr>
            <w:r w:rsidRPr="00C04A08">
              <w:rPr>
                <w:rFonts w:hint="eastAsia"/>
                <w:lang w:eastAsia="zh-CN"/>
              </w:rPr>
              <w:t>0.</w:t>
            </w:r>
            <w:r w:rsidRPr="00C04A08">
              <w:rPr>
                <w:lang w:eastAsia="zh-CN"/>
              </w:rPr>
              <w:t>053515</w:t>
            </w:r>
            <w:r w:rsidRPr="00C04A08">
              <w:rPr>
                <w:rFonts w:hint="eastAsia"/>
                <w:lang w:eastAsia="zh-CN"/>
              </w:rPr>
              <w:t xml:space="preserve"> ms for first occasion</w:t>
            </w:r>
            <w:r w:rsidRPr="00C04A08">
              <w:rPr>
                <w:rFonts w:hint="eastAsia"/>
                <w:lang w:eastAsia="zh-CN"/>
              </w:rPr>
              <w:br/>
            </w:r>
            <w:r w:rsidRPr="00C04A08">
              <w:rPr>
                <w:lang w:eastAsia="zh-CN"/>
              </w:rPr>
              <w:t>0</w:t>
            </w:r>
            <w:r w:rsidRPr="00C04A08">
              <w:rPr>
                <w:rFonts w:hint="eastAsia"/>
                <w:lang w:eastAsia="zh-CN"/>
              </w:rPr>
              <w:t>.</w:t>
            </w:r>
            <w:r w:rsidRPr="00C04A08">
              <w:rPr>
                <w:lang w:eastAsia="zh-CN"/>
              </w:rPr>
              <w:t>052050</w:t>
            </w:r>
            <w:r w:rsidRPr="00C04A08">
              <w:rPr>
                <w:rFonts w:hint="eastAsia"/>
                <w:lang w:eastAsia="zh-CN"/>
              </w:rPr>
              <w:t xml:space="preserve"> ms for second occasion</w:t>
            </w:r>
          </w:p>
        </w:tc>
        <w:tc>
          <w:tcPr>
            <w:tcW w:w="1440" w:type="dxa"/>
          </w:tcPr>
          <w:p w14:paraId="55B624DC" w14:textId="77777777" w:rsidR="00EA1E5B" w:rsidRPr="00C04A08" w:rsidRDefault="00EA1E5B" w:rsidP="007C6A26">
            <w:pPr>
              <w:pStyle w:val="TAC"/>
              <w:rPr>
                <w:lang w:eastAsia="zh-CN"/>
              </w:rPr>
            </w:pPr>
          </w:p>
        </w:tc>
      </w:tr>
      <w:tr w:rsidR="00EA1E5B" w:rsidRPr="00C04A08" w14:paraId="5F2E3B89" w14:textId="77777777" w:rsidTr="007C6A26">
        <w:trPr>
          <w:trHeight w:val="187"/>
          <w:jc w:val="center"/>
          <w:ins w:id="181" w:author="Author"/>
        </w:trPr>
        <w:tc>
          <w:tcPr>
            <w:tcW w:w="1073" w:type="dxa"/>
            <w:tcBorders>
              <w:top w:val="nil"/>
              <w:bottom w:val="single" w:sz="4" w:space="0" w:color="auto"/>
            </w:tcBorders>
            <w:shd w:val="clear" w:color="auto" w:fill="auto"/>
          </w:tcPr>
          <w:p w14:paraId="68C7375F" w14:textId="77777777" w:rsidR="00EA1E5B" w:rsidRPr="00C04A08" w:rsidRDefault="00EA1E5B" w:rsidP="007C6A26">
            <w:pPr>
              <w:pStyle w:val="TAC"/>
              <w:rPr>
                <w:ins w:id="182" w:author="Author"/>
                <w:lang w:eastAsia="zh-CN"/>
              </w:rPr>
            </w:pPr>
          </w:p>
        </w:tc>
        <w:tc>
          <w:tcPr>
            <w:tcW w:w="1440" w:type="dxa"/>
          </w:tcPr>
          <w:p w14:paraId="3DA4267B" w14:textId="77777777" w:rsidR="00EA1E5B" w:rsidRPr="00FE1B0A" w:rsidRDefault="00EA1E5B" w:rsidP="007C6A26">
            <w:pPr>
              <w:pStyle w:val="TAC"/>
              <w:rPr>
                <w:ins w:id="183" w:author="Author"/>
                <w:lang w:eastAsia="zh-CN"/>
              </w:rPr>
            </w:pPr>
            <w:ins w:id="184" w:author="Author">
              <w:r w:rsidRPr="00FE1B0A">
                <w:rPr>
                  <w:rFonts w:eastAsia="Times New Roman" w:cs="Arial"/>
                  <w:lang w:val="en-GB"/>
                </w:rPr>
                <w:t>480 kHz</w:t>
              </w:r>
            </w:ins>
          </w:p>
        </w:tc>
        <w:tc>
          <w:tcPr>
            <w:tcW w:w="3579" w:type="dxa"/>
          </w:tcPr>
          <w:p w14:paraId="5D6516E5" w14:textId="77777777" w:rsidR="00EA1E5B" w:rsidRPr="00FE1B0A" w:rsidRDefault="00EA1E5B" w:rsidP="007C6A26">
            <w:pPr>
              <w:pStyle w:val="TAC"/>
              <w:rPr>
                <w:ins w:id="185" w:author="Author"/>
                <w:lang w:eastAsia="zh-CN"/>
              </w:rPr>
            </w:pPr>
            <w:ins w:id="186" w:author="Author">
              <w:r w:rsidRPr="00FE1B0A">
                <w:rPr>
                  <w:rFonts w:eastAsia="Times New Roman" w:cs="Arial"/>
                  <w:szCs w:val="18"/>
                  <w:lang w:val="en-GB"/>
                </w:rPr>
                <w:t>0.013379 ms for first occasion</w:t>
              </w:r>
              <w:r w:rsidRPr="00FE1B0A">
                <w:rPr>
                  <w:rFonts w:eastAsia="Times New Roman" w:cs="Arial"/>
                  <w:szCs w:val="18"/>
                  <w:lang w:val="en-GB"/>
                </w:rPr>
                <w:br/>
                <w:t>0.013013 ms for second occasion</w:t>
              </w:r>
            </w:ins>
          </w:p>
        </w:tc>
        <w:tc>
          <w:tcPr>
            <w:tcW w:w="1440" w:type="dxa"/>
            <w:gridSpan w:val="2"/>
          </w:tcPr>
          <w:p w14:paraId="0A2C43B5" w14:textId="77777777" w:rsidR="00EA1E5B" w:rsidRPr="00C04A08" w:rsidRDefault="00EA1E5B" w:rsidP="007C6A26">
            <w:pPr>
              <w:pStyle w:val="TAC"/>
              <w:rPr>
                <w:ins w:id="187" w:author="Author"/>
                <w:lang w:eastAsia="zh-CN"/>
              </w:rPr>
            </w:pPr>
          </w:p>
        </w:tc>
      </w:tr>
      <w:tr w:rsidR="00EA1E5B" w:rsidRPr="00C04A08" w14:paraId="657CC103" w14:textId="77777777" w:rsidTr="007C6A26">
        <w:trPr>
          <w:trHeight w:val="187"/>
          <w:jc w:val="center"/>
          <w:ins w:id="188" w:author="Author"/>
        </w:trPr>
        <w:tc>
          <w:tcPr>
            <w:tcW w:w="1073" w:type="dxa"/>
            <w:tcBorders>
              <w:top w:val="nil"/>
              <w:bottom w:val="single" w:sz="4" w:space="0" w:color="auto"/>
            </w:tcBorders>
            <w:shd w:val="clear" w:color="auto" w:fill="auto"/>
          </w:tcPr>
          <w:p w14:paraId="0BAEED3C" w14:textId="77777777" w:rsidR="00EA1E5B" w:rsidRPr="00C04A08" w:rsidRDefault="00EA1E5B" w:rsidP="007C6A26">
            <w:pPr>
              <w:pStyle w:val="TAC"/>
              <w:rPr>
                <w:ins w:id="189" w:author="Author"/>
                <w:lang w:eastAsia="zh-CN"/>
              </w:rPr>
            </w:pPr>
          </w:p>
        </w:tc>
        <w:tc>
          <w:tcPr>
            <w:tcW w:w="1440" w:type="dxa"/>
          </w:tcPr>
          <w:p w14:paraId="50CFD0F1" w14:textId="77777777" w:rsidR="00EA1E5B" w:rsidRPr="00FE1B0A" w:rsidRDefault="00EA1E5B" w:rsidP="007C6A26">
            <w:pPr>
              <w:pStyle w:val="TAC"/>
              <w:rPr>
                <w:ins w:id="190" w:author="Author"/>
                <w:lang w:eastAsia="zh-CN"/>
              </w:rPr>
            </w:pPr>
            <w:ins w:id="191" w:author="Author">
              <w:r w:rsidRPr="00FE1B0A">
                <w:rPr>
                  <w:rFonts w:eastAsia="Times New Roman" w:cs="Arial"/>
                  <w:lang w:val="en-GB"/>
                </w:rPr>
                <w:t>960 kHz</w:t>
              </w:r>
            </w:ins>
          </w:p>
        </w:tc>
        <w:tc>
          <w:tcPr>
            <w:tcW w:w="3579" w:type="dxa"/>
          </w:tcPr>
          <w:p w14:paraId="4F8F8597" w14:textId="77777777" w:rsidR="00EA1E5B" w:rsidRPr="00FE1B0A" w:rsidRDefault="00EA1E5B" w:rsidP="007C6A26">
            <w:pPr>
              <w:pStyle w:val="TAC"/>
              <w:rPr>
                <w:ins w:id="192" w:author="Author"/>
                <w:lang w:eastAsia="zh-CN"/>
              </w:rPr>
            </w:pPr>
            <w:ins w:id="193" w:author="Author">
              <w:r w:rsidRPr="00FE1B0A">
                <w:rPr>
                  <w:rFonts w:eastAsia="Times New Roman" w:cs="Arial"/>
                  <w:szCs w:val="18"/>
                  <w:lang w:val="en-GB"/>
                </w:rPr>
                <w:t>0.006689 ms for first occasion</w:t>
              </w:r>
              <w:r w:rsidRPr="00FE1B0A">
                <w:rPr>
                  <w:rFonts w:eastAsia="Times New Roman" w:cs="Arial"/>
                  <w:szCs w:val="18"/>
                  <w:lang w:val="en-GB"/>
                </w:rPr>
                <w:br/>
                <w:t>0.006506 ms for second occasion</w:t>
              </w:r>
            </w:ins>
          </w:p>
        </w:tc>
        <w:tc>
          <w:tcPr>
            <w:tcW w:w="1440" w:type="dxa"/>
            <w:gridSpan w:val="2"/>
          </w:tcPr>
          <w:p w14:paraId="5004DC1A" w14:textId="77777777" w:rsidR="00EA1E5B" w:rsidRPr="00C04A08" w:rsidRDefault="00EA1E5B" w:rsidP="007C6A26">
            <w:pPr>
              <w:pStyle w:val="TAC"/>
              <w:rPr>
                <w:ins w:id="194" w:author="Author"/>
                <w:lang w:eastAsia="zh-CN"/>
              </w:rPr>
            </w:pPr>
          </w:p>
        </w:tc>
      </w:tr>
      <w:tr w:rsidR="00EA1E5B" w:rsidRPr="00C04A08" w14:paraId="464C5858" w14:textId="77777777" w:rsidTr="007C6A26">
        <w:trPr>
          <w:gridAfter w:val="1"/>
          <w:wAfter w:w="113" w:type="dxa"/>
          <w:trHeight w:val="187"/>
          <w:jc w:val="center"/>
        </w:trPr>
        <w:tc>
          <w:tcPr>
            <w:tcW w:w="1073" w:type="dxa"/>
            <w:tcBorders>
              <w:bottom w:val="nil"/>
            </w:tcBorders>
            <w:shd w:val="clear" w:color="auto" w:fill="auto"/>
          </w:tcPr>
          <w:p w14:paraId="7E057BAF" w14:textId="77777777" w:rsidR="00EA1E5B" w:rsidRPr="00C04A08" w:rsidRDefault="00EA1E5B" w:rsidP="007C6A26">
            <w:pPr>
              <w:pStyle w:val="TAC"/>
              <w:rPr>
                <w:lang w:eastAsia="zh-CN"/>
              </w:rPr>
            </w:pPr>
            <w:r w:rsidRPr="00C04A08">
              <w:rPr>
                <w:rFonts w:hint="eastAsia"/>
                <w:lang w:eastAsia="zh-CN"/>
              </w:rPr>
              <w:t>C</w:t>
            </w:r>
            <w:r w:rsidRPr="00C04A08">
              <w:rPr>
                <w:rFonts w:hint="eastAsia"/>
                <w:vertAlign w:val="subscript"/>
                <w:lang w:eastAsia="zh-CN"/>
              </w:rPr>
              <w:t>0</w:t>
            </w:r>
          </w:p>
        </w:tc>
        <w:tc>
          <w:tcPr>
            <w:tcW w:w="1440" w:type="dxa"/>
          </w:tcPr>
          <w:p w14:paraId="3366E27C"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0D0B76E8" w14:textId="77777777" w:rsidR="00EA1E5B" w:rsidRPr="00C04A08" w:rsidRDefault="00EA1E5B" w:rsidP="007C6A26">
            <w:pPr>
              <w:pStyle w:val="TAC"/>
              <w:rPr>
                <w:lang w:eastAsia="zh-CN"/>
              </w:rPr>
            </w:pPr>
            <w:r w:rsidRPr="00C04A08">
              <w:rPr>
                <w:lang w:eastAsia="zh-CN"/>
              </w:rPr>
              <w:t>0.026758</w:t>
            </w:r>
            <w:r w:rsidRPr="00C04A08">
              <w:rPr>
                <w:rFonts w:hint="eastAsia"/>
                <w:lang w:eastAsia="zh-CN"/>
              </w:rPr>
              <w:t xml:space="preserve"> ms</w:t>
            </w:r>
          </w:p>
        </w:tc>
        <w:tc>
          <w:tcPr>
            <w:tcW w:w="1440" w:type="dxa"/>
          </w:tcPr>
          <w:p w14:paraId="0BDD5D2E" w14:textId="77777777" w:rsidR="00EA1E5B" w:rsidRPr="00C04A08" w:rsidRDefault="00EA1E5B" w:rsidP="007C6A26">
            <w:pPr>
              <w:pStyle w:val="TAC"/>
              <w:rPr>
                <w:lang w:eastAsia="zh-CN"/>
              </w:rPr>
            </w:pPr>
          </w:p>
        </w:tc>
      </w:tr>
      <w:tr w:rsidR="00EA1E5B" w:rsidRPr="00C04A08" w14:paraId="5734C15F"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79E60F5E" w14:textId="77777777" w:rsidR="00EA1E5B" w:rsidRPr="00C04A08" w:rsidRDefault="00EA1E5B" w:rsidP="007C6A26">
            <w:pPr>
              <w:pStyle w:val="TAC"/>
              <w:rPr>
                <w:lang w:eastAsia="zh-CN"/>
              </w:rPr>
            </w:pPr>
          </w:p>
        </w:tc>
        <w:tc>
          <w:tcPr>
            <w:tcW w:w="1440" w:type="dxa"/>
          </w:tcPr>
          <w:p w14:paraId="09E87C77"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36FBA9B0" w14:textId="77777777" w:rsidR="00EA1E5B" w:rsidRPr="00C04A08" w:rsidRDefault="00EA1E5B" w:rsidP="007C6A26">
            <w:pPr>
              <w:pStyle w:val="TAC"/>
              <w:rPr>
                <w:lang w:eastAsia="zh-CN"/>
              </w:rPr>
            </w:pPr>
            <w:r w:rsidRPr="00C04A08">
              <w:rPr>
                <w:lang w:eastAsia="zh-CN"/>
              </w:rPr>
              <w:t>0.013379</w:t>
            </w:r>
            <w:r w:rsidRPr="00C04A08">
              <w:rPr>
                <w:rFonts w:hint="eastAsia"/>
                <w:lang w:eastAsia="zh-CN"/>
              </w:rPr>
              <w:t xml:space="preserve"> ms</w:t>
            </w:r>
          </w:p>
        </w:tc>
        <w:tc>
          <w:tcPr>
            <w:tcW w:w="1440" w:type="dxa"/>
          </w:tcPr>
          <w:p w14:paraId="6FA99136" w14:textId="77777777" w:rsidR="00EA1E5B" w:rsidRPr="00C04A08" w:rsidRDefault="00EA1E5B" w:rsidP="007C6A26">
            <w:pPr>
              <w:pStyle w:val="TAC"/>
              <w:rPr>
                <w:lang w:eastAsia="zh-CN"/>
              </w:rPr>
            </w:pPr>
          </w:p>
        </w:tc>
      </w:tr>
      <w:tr w:rsidR="00EA1E5B" w:rsidRPr="00C04A08" w14:paraId="76BD3517" w14:textId="77777777" w:rsidTr="007C6A26">
        <w:trPr>
          <w:trHeight w:val="187"/>
          <w:jc w:val="center"/>
          <w:ins w:id="195" w:author="Author"/>
        </w:trPr>
        <w:tc>
          <w:tcPr>
            <w:tcW w:w="1073" w:type="dxa"/>
            <w:tcBorders>
              <w:top w:val="nil"/>
              <w:bottom w:val="single" w:sz="4" w:space="0" w:color="auto"/>
            </w:tcBorders>
            <w:shd w:val="clear" w:color="auto" w:fill="auto"/>
          </w:tcPr>
          <w:p w14:paraId="1DEB43FD" w14:textId="77777777" w:rsidR="00EA1E5B" w:rsidRPr="00C04A08" w:rsidRDefault="00EA1E5B" w:rsidP="007C6A26">
            <w:pPr>
              <w:pStyle w:val="TAC"/>
              <w:rPr>
                <w:ins w:id="196" w:author="Author"/>
                <w:lang w:eastAsia="zh-CN"/>
              </w:rPr>
            </w:pPr>
          </w:p>
        </w:tc>
        <w:tc>
          <w:tcPr>
            <w:tcW w:w="1440" w:type="dxa"/>
          </w:tcPr>
          <w:p w14:paraId="659BF8A8" w14:textId="77777777" w:rsidR="00EA1E5B" w:rsidRPr="00C04A08" w:rsidRDefault="00EA1E5B" w:rsidP="007C6A26">
            <w:pPr>
              <w:pStyle w:val="TAC"/>
              <w:rPr>
                <w:ins w:id="197" w:author="Author"/>
                <w:lang w:eastAsia="zh-CN"/>
              </w:rPr>
            </w:pPr>
            <w:ins w:id="198" w:author="Author">
              <w:r w:rsidRPr="00BB4675">
                <w:t>480 kHz</w:t>
              </w:r>
            </w:ins>
          </w:p>
        </w:tc>
        <w:tc>
          <w:tcPr>
            <w:tcW w:w="3579" w:type="dxa"/>
          </w:tcPr>
          <w:p w14:paraId="2B9F2444" w14:textId="77777777" w:rsidR="00EA1E5B" w:rsidRPr="00C04A08" w:rsidRDefault="00EA1E5B" w:rsidP="007C6A26">
            <w:pPr>
              <w:pStyle w:val="TAC"/>
              <w:rPr>
                <w:ins w:id="199" w:author="Author"/>
                <w:lang w:eastAsia="zh-CN"/>
              </w:rPr>
            </w:pPr>
            <w:ins w:id="200" w:author="Author">
              <w:r w:rsidRPr="00BB4675">
                <w:t>0.003345 ms</w:t>
              </w:r>
            </w:ins>
          </w:p>
        </w:tc>
        <w:tc>
          <w:tcPr>
            <w:tcW w:w="1440" w:type="dxa"/>
            <w:gridSpan w:val="2"/>
          </w:tcPr>
          <w:p w14:paraId="133F1960" w14:textId="77777777" w:rsidR="00EA1E5B" w:rsidRPr="00C04A08" w:rsidRDefault="00EA1E5B" w:rsidP="007C6A26">
            <w:pPr>
              <w:pStyle w:val="TAC"/>
              <w:rPr>
                <w:ins w:id="201" w:author="Author"/>
                <w:lang w:eastAsia="zh-CN"/>
              </w:rPr>
            </w:pPr>
          </w:p>
        </w:tc>
      </w:tr>
      <w:tr w:rsidR="00EA1E5B" w:rsidRPr="00C04A08" w14:paraId="4B6D2929" w14:textId="77777777" w:rsidTr="007C6A26">
        <w:trPr>
          <w:trHeight w:val="187"/>
          <w:jc w:val="center"/>
          <w:ins w:id="202" w:author="Author"/>
        </w:trPr>
        <w:tc>
          <w:tcPr>
            <w:tcW w:w="1073" w:type="dxa"/>
            <w:tcBorders>
              <w:top w:val="nil"/>
              <w:bottom w:val="single" w:sz="4" w:space="0" w:color="auto"/>
            </w:tcBorders>
            <w:shd w:val="clear" w:color="auto" w:fill="auto"/>
          </w:tcPr>
          <w:p w14:paraId="53AA9C8E" w14:textId="77777777" w:rsidR="00EA1E5B" w:rsidRPr="00C04A08" w:rsidRDefault="00EA1E5B" w:rsidP="007C6A26">
            <w:pPr>
              <w:pStyle w:val="TAC"/>
              <w:rPr>
                <w:ins w:id="203" w:author="Author"/>
                <w:lang w:eastAsia="zh-CN"/>
              </w:rPr>
            </w:pPr>
          </w:p>
        </w:tc>
        <w:tc>
          <w:tcPr>
            <w:tcW w:w="1440" w:type="dxa"/>
          </w:tcPr>
          <w:p w14:paraId="5344CE53" w14:textId="77777777" w:rsidR="00EA1E5B" w:rsidRPr="00C04A08" w:rsidRDefault="00EA1E5B" w:rsidP="007C6A26">
            <w:pPr>
              <w:pStyle w:val="TAC"/>
              <w:rPr>
                <w:ins w:id="204" w:author="Author"/>
                <w:lang w:eastAsia="zh-CN"/>
              </w:rPr>
            </w:pPr>
            <w:ins w:id="205" w:author="Author">
              <w:r w:rsidRPr="00BB4675">
                <w:t>960 kHz</w:t>
              </w:r>
            </w:ins>
          </w:p>
        </w:tc>
        <w:tc>
          <w:tcPr>
            <w:tcW w:w="3579" w:type="dxa"/>
          </w:tcPr>
          <w:p w14:paraId="11AC1EB9" w14:textId="77777777" w:rsidR="00EA1E5B" w:rsidRPr="00C04A08" w:rsidRDefault="00EA1E5B" w:rsidP="007C6A26">
            <w:pPr>
              <w:pStyle w:val="TAC"/>
              <w:rPr>
                <w:ins w:id="206" w:author="Author"/>
                <w:lang w:eastAsia="zh-CN"/>
              </w:rPr>
            </w:pPr>
            <w:ins w:id="207" w:author="Author">
              <w:r w:rsidRPr="00BB4675">
                <w:t>0.001672 ms</w:t>
              </w:r>
            </w:ins>
          </w:p>
        </w:tc>
        <w:tc>
          <w:tcPr>
            <w:tcW w:w="1440" w:type="dxa"/>
            <w:gridSpan w:val="2"/>
          </w:tcPr>
          <w:p w14:paraId="13234726" w14:textId="77777777" w:rsidR="00EA1E5B" w:rsidRPr="00C04A08" w:rsidRDefault="00EA1E5B" w:rsidP="007C6A26">
            <w:pPr>
              <w:pStyle w:val="TAC"/>
              <w:rPr>
                <w:ins w:id="208" w:author="Author"/>
                <w:lang w:eastAsia="zh-CN"/>
              </w:rPr>
            </w:pPr>
          </w:p>
        </w:tc>
      </w:tr>
      <w:tr w:rsidR="00EA1E5B" w:rsidRPr="00C04A08" w14:paraId="1BE3B38D" w14:textId="77777777" w:rsidTr="007C6A26">
        <w:trPr>
          <w:gridAfter w:val="1"/>
          <w:wAfter w:w="113" w:type="dxa"/>
          <w:trHeight w:val="187"/>
          <w:jc w:val="center"/>
        </w:trPr>
        <w:tc>
          <w:tcPr>
            <w:tcW w:w="1073" w:type="dxa"/>
            <w:shd w:val="clear" w:color="auto" w:fill="auto"/>
          </w:tcPr>
          <w:p w14:paraId="35D0F81D" w14:textId="77777777" w:rsidR="00EA1E5B" w:rsidRPr="00C04A08" w:rsidRDefault="00EA1E5B" w:rsidP="007C6A26">
            <w:pPr>
              <w:pStyle w:val="TAC"/>
              <w:rPr>
                <w:lang w:eastAsia="zh-CN"/>
              </w:rPr>
            </w:pPr>
            <w:r w:rsidRPr="00C04A08">
              <w:rPr>
                <w:rFonts w:hint="eastAsia"/>
                <w:lang w:eastAsia="zh-CN"/>
              </w:rPr>
              <w:t>C</w:t>
            </w:r>
            <w:r w:rsidRPr="00C04A08">
              <w:rPr>
                <w:rFonts w:hint="eastAsia"/>
                <w:vertAlign w:val="subscript"/>
                <w:lang w:eastAsia="zh-CN"/>
              </w:rPr>
              <w:t>2</w:t>
            </w:r>
          </w:p>
        </w:tc>
        <w:tc>
          <w:tcPr>
            <w:tcW w:w="1440" w:type="dxa"/>
          </w:tcPr>
          <w:p w14:paraId="2CCB51CB"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0F0DA9BF" w14:textId="77777777" w:rsidR="00EA1E5B" w:rsidRPr="00C04A08" w:rsidRDefault="00EA1E5B" w:rsidP="007C6A26">
            <w:pPr>
              <w:pStyle w:val="TAC"/>
              <w:rPr>
                <w:lang w:eastAsia="zh-CN"/>
              </w:rPr>
            </w:pPr>
            <w:r w:rsidRPr="00C04A08">
              <w:rPr>
                <w:rFonts w:hint="eastAsia"/>
                <w:lang w:eastAsia="zh-CN"/>
              </w:rPr>
              <w:t>0.</w:t>
            </w:r>
            <w:r w:rsidRPr="00C04A08">
              <w:rPr>
                <w:lang w:eastAsia="zh-CN"/>
              </w:rPr>
              <w:t>083333</w:t>
            </w:r>
            <w:r w:rsidRPr="00C04A08">
              <w:rPr>
                <w:rFonts w:hint="eastAsia"/>
                <w:lang w:eastAsia="zh-CN"/>
              </w:rPr>
              <w:t xml:space="preserve"> ms</w:t>
            </w:r>
          </w:p>
        </w:tc>
        <w:tc>
          <w:tcPr>
            <w:tcW w:w="1440" w:type="dxa"/>
          </w:tcPr>
          <w:p w14:paraId="1A35C56D" w14:textId="77777777" w:rsidR="00EA1E5B" w:rsidRPr="00C04A08" w:rsidRDefault="00EA1E5B" w:rsidP="007C6A26">
            <w:pPr>
              <w:pStyle w:val="TAC"/>
              <w:rPr>
                <w:lang w:eastAsia="zh-CN"/>
              </w:rPr>
            </w:pPr>
          </w:p>
        </w:tc>
      </w:tr>
      <w:tr w:rsidR="00EA1E5B" w:rsidRPr="00C04A08" w14:paraId="07F268DD" w14:textId="77777777" w:rsidTr="007C6A26">
        <w:trPr>
          <w:gridAfter w:val="1"/>
          <w:wAfter w:w="113" w:type="dxa"/>
          <w:trHeight w:val="187"/>
          <w:jc w:val="center"/>
        </w:trPr>
        <w:tc>
          <w:tcPr>
            <w:tcW w:w="1073" w:type="dxa"/>
            <w:shd w:val="clear" w:color="auto" w:fill="auto"/>
          </w:tcPr>
          <w:p w14:paraId="096BF09B" w14:textId="77777777" w:rsidR="00EA1E5B" w:rsidRPr="00C04A08" w:rsidRDefault="00EA1E5B" w:rsidP="007C6A26">
            <w:pPr>
              <w:pStyle w:val="TAC"/>
              <w:rPr>
                <w:lang w:eastAsia="zh-CN"/>
              </w:rPr>
            </w:pPr>
          </w:p>
        </w:tc>
        <w:tc>
          <w:tcPr>
            <w:tcW w:w="1440" w:type="dxa"/>
          </w:tcPr>
          <w:p w14:paraId="0CFA2F9F"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75019AE9" w14:textId="77777777" w:rsidR="00EA1E5B" w:rsidRPr="00C04A08" w:rsidRDefault="00EA1E5B" w:rsidP="007C6A26">
            <w:pPr>
              <w:pStyle w:val="TAC"/>
              <w:rPr>
                <w:lang w:eastAsia="zh-CN"/>
              </w:rPr>
            </w:pPr>
            <w:r w:rsidRPr="00C04A08">
              <w:rPr>
                <w:rFonts w:hint="eastAsia"/>
                <w:lang w:eastAsia="zh-CN"/>
              </w:rPr>
              <w:t>0.</w:t>
            </w:r>
            <w:r w:rsidRPr="00C04A08">
              <w:rPr>
                <w:lang w:eastAsia="zh-CN"/>
              </w:rPr>
              <w:t>0416667</w:t>
            </w:r>
            <w:r w:rsidRPr="00C04A08">
              <w:rPr>
                <w:rFonts w:hint="eastAsia"/>
                <w:lang w:eastAsia="zh-CN"/>
              </w:rPr>
              <w:t xml:space="preserve"> ms</w:t>
            </w:r>
          </w:p>
        </w:tc>
        <w:tc>
          <w:tcPr>
            <w:tcW w:w="1440" w:type="dxa"/>
          </w:tcPr>
          <w:p w14:paraId="59A0C6AB" w14:textId="77777777" w:rsidR="00EA1E5B" w:rsidRPr="00C04A08" w:rsidRDefault="00EA1E5B" w:rsidP="007C6A26">
            <w:pPr>
              <w:pStyle w:val="TAC"/>
              <w:rPr>
                <w:lang w:eastAsia="zh-CN"/>
              </w:rPr>
            </w:pPr>
          </w:p>
        </w:tc>
      </w:tr>
      <w:tr w:rsidR="00EA1E5B" w:rsidRPr="00C04A08" w14:paraId="2F646884" w14:textId="77777777" w:rsidTr="007C6A26">
        <w:trPr>
          <w:trHeight w:val="187"/>
          <w:jc w:val="center"/>
          <w:ins w:id="209" w:author="Author"/>
        </w:trPr>
        <w:tc>
          <w:tcPr>
            <w:tcW w:w="1073" w:type="dxa"/>
            <w:shd w:val="clear" w:color="auto" w:fill="auto"/>
          </w:tcPr>
          <w:p w14:paraId="79AD987C" w14:textId="77777777" w:rsidR="00EA1E5B" w:rsidRPr="00C04A08" w:rsidRDefault="00EA1E5B" w:rsidP="007C6A26">
            <w:pPr>
              <w:pStyle w:val="TAC"/>
              <w:rPr>
                <w:ins w:id="210" w:author="Author"/>
                <w:lang w:eastAsia="zh-CN"/>
              </w:rPr>
            </w:pPr>
          </w:p>
        </w:tc>
        <w:tc>
          <w:tcPr>
            <w:tcW w:w="1440" w:type="dxa"/>
          </w:tcPr>
          <w:p w14:paraId="13BFC1B7" w14:textId="77777777" w:rsidR="00EA1E5B" w:rsidRPr="00C04A08" w:rsidRDefault="00EA1E5B" w:rsidP="007C6A26">
            <w:pPr>
              <w:pStyle w:val="TAC"/>
              <w:rPr>
                <w:ins w:id="211" w:author="Author"/>
                <w:lang w:eastAsia="zh-CN"/>
              </w:rPr>
            </w:pPr>
            <w:ins w:id="212" w:author="Author">
              <w:r w:rsidRPr="00D008CD">
                <w:t>480 kHz</w:t>
              </w:r>
            </w:ins>
          </w:p>
        </w:tc>
        <w:tc>
          <w:tcPr>
            <w:tcW w:w="3579" w:type="dxa"/>
          </w:tcPr>
          <w:p w14:paraId="3E7735EA" w14:textId="77777777" w:rsidR="00EA1E5B" w:rsidRPr="00C04A08" w:rsidRDefault="00EA1E5B" w:rsidP="007C6A26">
            <w:pPr>
              <w:pStyle w:val="TAC"/>
              <w:rPr>
                <w:ins w:id="213" w:author="Author"/>
                <w:lang w:eastAsia="zh-CN"/>
              </w:rPr>
            </w:pPr>
            <w:ins w:id="214" w:author="Author">
              <w:r w:rsidRPr="00D008CD">
                <w:t>0.010417 ms</w:t>
              </w:r>
            </w:ins>
          </w:p>
        </w:tc>
        <w:tc>
          <w:tcPr>
            <w:tcW w:w="1440" w:type="dxa"/>
            <w:gridSpan w:val="2"/>
          </w:tcPr>
          <w:p w14:paraId="7E5C20D4" w14:textId="77777777" w:rsidR="00EA1E5B" w:rsidRPr="00C04A08" w:rsidRDefault="00EA1E5B" w:rsidP="007C6A26">
            <w:pPr>
              <w:pStyle w:val="TAC"/>
              <w:rPr>
                <w:ins w:id="215" w:author="Author"/>
                <w:lang w:eastAsia="zh-CN"/>
              </w:rPr>
            </w:pPr>
          </w:p>
        </w:tc>
      </w:tr>
      <w:tr w:rsidR="00EA1E5B" w:rsidRPr="00C04A08" w14:paraId="73E72119" w14:textId="77777777" w:rsidTr="007C6A26">
        <w:trPr>
          <w:trHeight w:val="187"/>
          <w:jc w:val="center"/>
          <w:ins w:id="216" w:author="Author"/>
        </w:trPr>
        <w:tc>
          <w:tcPr>
            <w:tcW w:w="1073" w:type="dxa"/>
            <w:shd w:val="clear" w:color="auto" w:fill="auto"/>
          </w:tcPr>
          <w:p w14:paraId="3A0A6167" w14:textId="77777777" w:rsidR="00EA1E5B" w:rsidRPr="00C04A08" w:rsidRDefault="00EA1E5B" w:rsidP="007C6A26">
            <w:pPr>
              <w:pStyle w:val="TAC"/>
              <w:rPr>
                <w:ins w:id="217" w:author="Author"/>
                <w:lang w:eastAsia="zh-CN"/>
              </w:rPr>
            </w:pPr>
          </w:p>
        </w:tc>
        <w:tc>
          <w:tcPr>
            <w:tcW w:w="1440" w:type="dxa"/>
          </w:tcPr>
          <w:p w14:paraId="3B4770E7" w14:textId="77777777" w:rsidR="00EA1E5B" w:rsidRPr="00C04A08" w:rsidRDefault="00EA1E5B" w:rsidP="007C6A26">
            <w:pPr>
              <w:pStyle w:val="TAC"/>
              <w:rPr>
                <w:ins w:id="218" w:author="Author"/>
                <w:lang w:eastAsia="zh-CN"/>
              </w:rPr>
            </w:pPr>
            <w:ins w:id="219" w:author="Author">
              <w:r w:rsidRPr="00D008CD">
                <w:t>960 kHz</w:t>
              </w:r>
            </w:ins>
          </w:p>
        </w:tc>
        <w:tc>
          <w:tcPr>
            <w:tcW w:w="3579" w:type="dxa"/>
          </w:tcPr>
          <w:p w14:paraId="3EC32882" w14:textId="77777777" w:rsidR="00EA1E5B" w:rsidRPr="00C04A08" w:rsidRDefault="00EA1E5B" w:rsidP="007C6A26">
            <w:pPr>
              <w:pStyle w:val="TAC"/>
              <w:rPr>
                <w:ins w:id="220" w:author="Author"/>
                <w:lang w:eastAsia="zh-CN"/>
              </w:rPr>
            </w:pPr>
            <w:ins w:id="221" w:author="Author">
              <w:r w:rsidRPr="00D008CD">
                <w:t>0.005208 ms</w:t>
              </w:r>
            </w:ins>
          </w:p>
        </w:tc>
        <w:tc>
          <w:tcPr>
            <w:tcW w:w="1440" w:type="dxa"/>
            <w:gridSpan w:val="2"/>
          </w:tcPr>
          <w:p w14:paraId="5FF5CDDB" w14:textId="77777777" w:rsidR="00EA1E5B" w:rsidRPr="00C04A08" w:rsidRDefault="00EA1E5B" w:rsidP="007C6A26">
            <w:pPr>
              <w:pStyle w:val="TAC"/>
              <w:rPr>
                <w:ins w:id="222" w:author="Author"/>
                <w:lang w:eastAsia="zh-CN"/>
              </w:rPr>
            </w:pPr>
          </w:p>
        </w:tc>
      </w:tr>
      <w:tr w:rsidR="00EA1E5B" w:rsidRPr="00C04A08" w14:paraId="2E2F3BEC" w14:textId="77777777" w:rsidTr="007C6A26">
        <w:trPr>
          <w:gridAfter w:val="1"/>
          <w:wAfter w:w="113" w:type="dxa"/>
          <w:trHeight w:val="187"/>
          <w:jc w:val="center"/>
        </w:trPr>
        <w:tc>
          <w:tcPr>
            <w:tcW w:w="7532" w:type="dxa"/>
            <w:gridSpan w:val="4"/>
            <w:shd w:val="clear" w:color="auto" w:fill="auto"/>
          </w:tcPr>
          <w:p w14:paraId="04EDB46C" w14:textId="77777777" w:rsidR="00EA1E5B" w:rsidRPr="00C04A08" w:rsidRDefault="00EA1E5B" w:rsidP="007C6A26">
            <w:pPr>
              <w:pStyle w:val="TAC"/>
              <w:jc w:val="left"/>
              <w:rPr>
                <w:lang w:eastAsia="zh-CN"/>
              </w:rPr>
            </w:pPr>
            <w:r w:rsidRPr="00C04A08">
              <w:t>NOTE:</w:t>
            </w:r>
            <w:r w:rsidRPr="00C04A08">
              <w:tab/>
              <w:t>For PRACH on PRACH occasion start from begin of 0ms or 0.5 ms boundary, the measurement period will plus 0.032552 μs</w:t>
            </w:r>
          </w:p>
        </w:tc>
      </w:tr>
    </w:tbl>
    <w:p w14:paraId="693C1EFE" w14:textId="77777777" w:rsidR="00E0771B" w:rsidRPr="00045D92" w:rsidRDefault="00E0771B" w:rsidP="00045D92">
      <w:pPr>
        <w:ind w:left="576"/>
        <w:rPr>
          <w:b/>
          <w:bCs/>
        </w:rPr>
      </w:pPr>
    </w:p>
    <w:p w14:paraId="07FC28FC" w14:textId="714C3265" w:rsidR="0013790B" w:rsidRDefault="0013790B" w:rsidP="0013790B">
      <w:pPr>
        <w:rPr>
          <w:b/>
          <w:bCs/>
          <w:iCs/>
          <w:color w:val="0070C0"/>
          <w:lang w:val="en-US" w:eastAsia="zh-CN"/>
        </w:rPr>
      </w:pPr>
    </w:p>
    <w:p w14:paraId="28FF6573" w14:textId="77777777" w:rsidR="00202645" w:rsidRPr="00805BE8" w:rsidRDefault="00202645" w:rsidP="0020264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8E3BB3A" w14:textId="2978FE16" w:rsidR="00202645" w:rsidRPr="00247E81" w:rsidRDefault="00202645" w:rsidP="0020264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Discuss the proposal</w:t>
      </w:r>
    </w:p>
    <w:p w14:paraId="03314202" w14:textId="77777777" w:rsidR="0013790B" w:rsidRPr="00E252C9" w:rsidRDefault="0013790B" w:rsidP="0013790B">
      <w:pPr>
        <w:rPr>
          <w:bCs/>
          <w:iCs/>
          <w:color w:val="0070C0"/>
          <w:lang w:val="en-US" w:eastAsia="zh-CN"/>
        </w:rPr>
      </w:pPr>
    </w:p>
    <w:p w14:paraId="3295C2B0" w14:textId="77777777" w:rsidR="0013790B" w:rsidRDefault="0013790B" w:rsidP="0013790B">
      <w:pPr>
        <w:rPr>
          <w:b/>
          <w:bCs/>
          <w:iCs/>
          <w:color w:val="0070C0"/>
          <w:u w:val="single"/>
          <w:lang w:val="en-US" w:eastAsia="zh-CN"/>
        </w:rPr>
      </w:pPr>
    </w:p>
    <w:p w14:paraId="49B2BC2F" w14:textId="46E7D99D" w:rsidR="00D1508A" w:rsidRPr="002149DC" w:rsidRDefault="00C23CBF" w:rsidP="00D1508A">
      <w:pPr>
        <w:pStyle w:val="Heading3"/>
        <w:rPr>
          <w:sz w:val="24"/>
          <w:szCs w:val="16"/>
          <w:lang w:val="en-US"/>
        </w:rPr>
      </w:pPr>
      <w:r>
        <w:rPr>
          <w:sz w:val="24"/>
          <w:szCs w:val="16"/>
          <w:lang w:val="en-US"/>
        </w:rPr>
        <w:t xml:space="preserve">PTRS </w:t>
      </w:r>
      <w:r w:rsidR="00742AE1">
        <w:rPr>
          <w:sz w:val="24"/>
          <w:szCs w:val="16"/>
          <w:lang w:val="en-US"/>
        </w:rPr>
        <w:t xml:space="preserve">configured per </w:t>
      </w:r>
      <w:r w:rsidR="00247E81">
        <w:rPr>
          <w:sz w:val="24"/>
          <w:szCs w:val="16"/>
          <w:lang w:val="en-US"/>
        </w:rPr>
        <w:t>‘</w:t>
      </w:r>
      <w:bookmarkStart w:id="223" w:name="_Hlk116547707"/>
      <w:r w:rsidR="00742AE1" w:rsidRPr="00247E81">
        <w:rPr>
          <w:b/>
          <w:bCs/>
          <w:i/>
          <w:iCs/>
          <w:sz w:val="24"/>
          <w:szCs w:val="24"/>
        </w:rPr>
        <w:t>ptrs-DensityRecommendationSetUL’</w:t>
      </w:r>
      <w:bookmarkEnd w:id="223"/>
    </w:p>
    <w:p w14:paraId="68EA266C" w14:textId="77777777" w:rsidR="00D1508A" w:rsidRPr="009415B0" w:rsidRDefault="00D1508A" w:rsidP="00D1508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9D0E4C8" w14:textId="77777777" w:rsidR="00D1508A" w:rsidRPr="00035C50" w:rsidRDefault="00D1508A" w:rsidP="00D1508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DE5CDE8" w14:textId="747EC7E8" w:rsidR="00D1508A" w:rsidRPr="00805BE8" w:rsidRDefault="00D00D59" w:rsidP="00D1508A">
      <w:pPr>
        <w:rPr>
          <w:b/>
          <w:color w:val="0070C0"/>
          <w:u w:val="single"/>
          <w:lang w:eastAsia="ko-KR"/>
        </w:rPr>
      </w:pPr>
      <w:r>
        <w:rPr>
          <w:b/>
          <w:color w:val="0070C0"/>
          <w:u w:val="single"/>
          <w:lang w:eastAsia="ko-KR"/>
        </w:rPr>
        <w:t>Issue</w:t>
      </w:r>
    </w:p>
    <w:p w14:paraId="541923DB" w14:textId="3ACB14C7" w:rsidR="00D1508A"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BE8EFD6" w14:textId="0E8BB525" w:rsidR="00DF16D6" w:rsidRDefault="009E0ABA" w:rsidP="00C23CBF">
      <w:pPr>
        <w:spacing w:after="120"/>
        <w:ind w:left="720"/>
        <w:rPr>
          <w:color w:val="0070C0"/>
          <w:szCs w:val="24"/>
          <w:lang w:eastAsia="zh-CN"/>
        </w:rPr>
      </w:pPr>
      <w:r w:rsidRPr="00E80F5F">
        <w:rPr>
          <w:b/>
          <w:bCs/>
        </w:rPr>
        <w:t xml:space="preserve">Proposal: Void NOTE 1 in FR2-2 EVM tables and add NOTE 2:  PTRS is configured according to the UE preference in </w:t>
      </w:r>
      <w:r w:rsidRPr="00E80F5F">
        <w:rPr>
          <w:b/>
          <w:bCs/>
          <w:i/>
          <w:iCs/>
        </w:rPr>
        <w:t>ptrs-DensityRecommendationSetUL’</w:t>
      </w:r>
    </w:p>
    <w:p w14:paraId="5CE7AA93" w14:textId="77777777" w:rsidR="00DF16D6" w:rsidRPr="00DF16D6" w:rsidRDefault="00DF16D6" w:rsidP="00DF16D6">
      <w:pPr>
        <w:spacing w:after="120"/>
        <w:rPr>
          <w:color w:val="0070C0"/>
          <w:szCs w:val="24"/>
          <w:lang w:eastAsia="zh-CN"/>
        </w:rPr>
      </w:pPr>
    </w:p>
    <w:p w14:paraId="31C78579" w14:textId="77777777" w:rsidR="00D1508A" w:rsidRPr="00805BE8"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E584933" w14:textId="30EC850C" w:rsidR="00D1508A" w:rsidRDefault="00202645" w:rsidP="00D150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with the proposal for NOTE1 and NOTE2. </w:t>
      </w:r>
      <w:r w:rsidR="0022644F">
        <w:rPr>
          <w:rFonts w:eastAsia="SimSun"/>
          <w:color w:val="0070C0"/>
          <w:szCs w:val="24"/>
          <w:lang w:eastAsia="zh-CN"/>
        </w:rPr>
        <w:t>Capture this in a CR for this meeting.</w:t>
      </w:r>
    </w:p>
    <w:p w14:paraId="39D1763B" w14:textId="77777777" w:rsidR="0055340E" w:rsidRPr="00805BE8" w:rsidRDefault="0055340E" w:rsidP="0055340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2D7481B" w14:textId="77777777" w:rsidR="00C06FB4" w:rsidRPr="002149DC" w:rsidRDefault="00C06FB4" w:rsidP="00C06FB4">
      <w:pPr>
        <w:pStyle w:val="Heading2"/>
        <w:rPr>
          <w:lang w:val="en-US"/>
        </w:rPr>
      </w:pPr>
      <w:r w:rsidRPr="002149DC">
        <w:rPr>
          <w:lang w:val="en-US"/>
        </w:rPr>
        <w:t>Companies</w:t>
      </w:r>
      <w:r w:rsidRPr="002149DC">
        <w:rPr>
          <w:rFonts w:hint="eastAsia"/>
          <w:lang w:val="en-US"/>
        </w:rPr>
        <w:t xml:space="preserve"> views</w:t>
      </w:r>
      <w:r w:rsidRPr="002149DC">
        <w:rPr>
          <w:lang w:val="en-US"/>
        </w:rPr>
        <w:t>’</w:t>
      </w:r>
      <w:r w:rsidRPr="002149DC">
        <w:rPr>
          <w:rFonts w:hint="eastAsia"/>
          <w:lang w:val="en-US"/>
        </w:rPr>
        <w:t xml:space="preserve"> collection for 1st round </w:t>
      </w:r>
    </w:p>
    <w:p w14:paraId="07F5EFC1" w14:textId="2A1E78A1" w:rsidR="00C06FB4" w:rsidRDefault="00C06FB4" w:rsidP="00C06FB4">
      <w:pPr>
        <w:pStyle w:val="Heading3"/>
        <w:rPr>
          <w:sz w:val="24"/>
          <w:szCs w:val="16"/>
        </w:rPr>
      </w:pPr>
      <w:r w:rsidRPr="00805BE8">
        <w:rPr>
          <w:sz w:val="24"/>
          <w:szCs w:val="16"/>
        </w:rPr>
        <w:t xml:space="preserve">Open issues </w:t>
      </w:r>
    </w:p>
    <w:p w14:paraId="6E067541" w14:textId="4A02F1EE" w:rsidR="00BC366D" w:rsidRPr="00BC366D" w:rsidRDefault="00BC366D" w:rsidP="00BC366D">
      <w:pPr>
        <w:rPr>
          <w:b/>
          <w:color w:val="0070C0"/>
          <w:u w:val="single"/>
          <w:lang w:eastAsia="ko-KR"/>
        </w:rPr>
      </w:pPr>
      <w:r w:rsidRPr="00BC366D">
        <w:rPr>
          <w:b/>
          <w:color w:val="0070C0"/>
          <w:u w:val="single"/>
          <w:lang w:eastAsia="ko-KR"/>
        </w:rPr>
        <w:t xml:space="preserve">New CA bandwidth classes </w:t>
      </w:r>
      <w:r w:rsidR="003F66CC">
        <w:rPr>
          <w:b/>
          <w:color w:val="0070C0"/>
          <w:u w:val="single"/>
          <w:lang w:eastAsia="ko-KR"/>
        </w:rPr>
        <w:t xml:space="preserve">V and W </w:t>
      </w:r>
      <w:r w:rsidRPr="00BC366D">
        <w:rPr>
          <w:b/>
          <w:color w:val="0070C0"/>
          <w:u w:val="single"/>
          <w:lang w:eastAsia="ko-KR"/>
        </w:rPr>
        <w:t>for FR2-2</w:t>
      </w:r>
      <w:r w:rsidR="003F66CC">
        <w:rPr>
          <w:b/>
          <w:color w:val="0070C0"/>
          <w:u w:val="single"/>
          <w:lang w:eastAsia="ko-KR"/>
        </w:rPr>
        <w:t xml:space="preserve"> to extend max CA BW from 1200 to 2000 MHz</w:t>
      </w:r>
    </w:p>
    <w:tbl>
      <w:tblPr>
        <w:tblStyle w:val="TableGrid"/>
        <w:tblW w:w="0" w:type="auto"/>
        <w:tblLook w:val="04A0" w:firstRow="1" w:lastRow="0" w:firstColumn="1" w:lastColumn="0" w:noHBand="0" w:noVBand="1"/>
      </w:tblPr>
      <w:tblGrid>
        <w:gridCol w:w="1250"/>
        <w:gridCol w:w="8353"/>
        <w:gridCol w:w="28"/>
      </w:tblGrid>
      <w:tr w:rsidR="00BC366D" w14:paraId="5289CF1F" w14:textId="77777777" w:rsidTr="000954C3">
        <w:tc>
          <w:tcPr>
            <w:tcW w:w="1250" w:type="dxa"/>
          </w:tcPr>
          <w:p w14:paraId="3A6A9CE0" w14:textId="77777777" w:rsidR="00BC366D" w:rsidRPr="00805BE8" w:rsidRDefault="00BC366D" w:rsidP="007C6A2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07" w:type="dxa"/>
            <w:gridSpan w:val="2"/>
          </w:tcPr>
          <w:p w14:paraId="27110216" w14:textId="77777777" w:rsidR="00BC366D" w:rsidRPr="00805BE8" w:rsidRDefault="00BC366D" w:rsidP="007C6A26">
            <w:pPr>
              <w:spacing w:after="120"/>
              <w:rPr>
                <w:rFonts w:eastAsiaTheme="minorEastAsia"/>
                <w:b/>
                <w:bCs/>
                <w:color w:val="0070C0"/>
                <w:lang w:val="en-US" w:eastAsia="zh-CN"/>
              </w:rPr>
            </w:pPr>
            <w:r>
              <w:rPr>
                <w:rFonts w:eastAsiaTheme="minorEastAsia"/>
                <w:b/>
                <w:bCs/>
                <w:color w:val="0070C0"/>
                <w:lang w:val="en-US" w:eastAsia="zh-CN"/>
              </w:rPr>
              <w:t>Comments</w:t>
            </w:r>
          </w:p>
        </w:tc>
      </w:tr>
      <w:tr w:rsidR="00BC366D" w14:paraId="42D2258B" w14:textId="77777777" w:rsidTr="000954C3">
        <w:tc>
          <w:tcPr>
            <w:tcW w:w="1250" w:type="dxa"/>
          </w:tcPr>
          <w:p w14:paraId="0BDBBCE5" w14:textId="5993CE42" w:rsidR="00BC366D" w:rsidRPr="00582A43" w:rsidRDefault="00BC366D" w:rsidP="007C6A26">
            <w:pPr>
              <w:spacing w:after="120"/>
              <w:rPr>
                <w:rFonts w:eastAsiaTheme="minorEastAsia"/>
                <w:color w:val="0070C0"/>
                <w:lang w:val="en-US" w:eastAsia="zh-CN"/>
              </w:rPr>
            </w:pPr>
            <w:del w:id="224" w:author="Author">
              <w:r w:rsidRPr="00582A43" w:rsidDel="007F094F">
                <w:rPr>
                  <w:rFonts w:eastAsiaTheme="minorEastAsia"/>
                  <w:color w:val="0070C0"/>
                  <w:lang w:val="en-US" w:eastAsia="zh-CN"/>
                </w:rPr>
                <w:delText>XXX</w:delText>
              </w:r>
            </w:del>
            <w:ins w:id="225" w:author="Author">
              <w:r w:rsidR="007F094F">
                <w:rPr>
                  <w:rFonts w:eastAsiaTheme="minorEastAsia"/>
                  <w:color w:val="0070C0"/>
                  <w:lang w:val="en-US" w:eastAsia="zh-CN"/>
                </w:rPr>
                <w:t>QCOM</w:t>
              </w:r>
            </w:ins>
          </w:p>
        </w:tc>
        <w:tc>
          <w:tcPr>
            <w:tcW w:w="8607" w:type="dxa"/>
            <w:gridSpan w:val="2"/>
          </w:tcPr>
          <w:p w14:paraId="07EA4E7F" w14:textId="2159E06F" w:rsidR="00BC366D" w:rsidRPr="00582A43" w:rsidRDefault="00BC366D" w:rsidP="007C6A26">
            <w:pPr>
              <w:spacing w:after="120"/>
              <w:rPr>
                <w:rFonts w:eastAsiaTheme="minorEastAsia"/>
                <w:color w:val="0070C0"/>
                <w:lang w:val="en-US" w:eastAsia="zh-CN"/>
              </w:rPr>
            </w:pPr>
            <w:del w:id="226" w:author="Author">
              <w:r w:rsidRPr="00582A43" w:rsidDel="003F66CC">
                <w:rPr>
                  <w:rFonts w:eastAsiaTheme="minorEastAsia"/>
                  <w:color w:val="0070C0"/>
                  <w:lang w:val="en-US" w:eastAsia="zh-CN"/>
                </w:rPr>
                <w:delText>Comments</w:delText>
              </w:r>
            </w:del>
            <w:ins w:id="227" w:author="Author">
              <w:r w:rsidR="003F66CC">
                <w:rPr>
                  <w:rFonts w:eastAsiaTheme="minorEastAsia"/>
                  <w:color w:val="0070C0"/>
                  <w:lang w:val="en-US" w:eastAsia="zh-CN"/>
                </w:rPr>
                <w:t>There seems to be a lot of additional work in analyzing and defining requirements for these wider CA BW classes. This may be something better evaluated for rel-18 rather than as a rel-17 maintenance feature.</w:t>
              </w:r>
            </w:ins>
          </w:p>
        </w:tc>
      </w:tr>
      <w:tr w:rsidR="00BC366D" w14:paraId="0FBC919B" w14:textId="77777777" w:rsidTr="000954C3">
        <w:tc>
          <w:tcPr>
            <w:tcW w:w="1250" w:type="dxa"/>
          </w:tcPr>
          <w:p w14:paraId="12F7234F" w14:textId="7C743184" w:rsidR="00BC366D" w:rsidRPr="004513DE" w:rsidDel="007955B2" w:rsidRDefault="007C6A26" w:rsidP="007C6A26">
            <w:pPr>
              <w:spacing w:after="120"/>
              <w:rPr>
                <w:rFonts w:eastAsiaTheme="minorEastAsia"/>
                <w:color w:val="0070C0"/>
                <w:lang w:val="en-US" w:eastAsia="zh-CN"/>
              </w:rPr>
            </w:pPr>
            <w:ins w:id="228" w:author="Author">
              <w:r>
                <w:rPr>
                  <w:rFonts w:eastAsiaTheme="minorEastAsia" w:hint="eastAsia"/>
                  <w:color w:val="0070C0"/>
                  <w:lang w:val="en-US" w:eastAsia="zh-CN"/>
                </w:rPr>
                <w:t>H</w:t>
              </w:r>
              <w:r>
                <w:rPr>
                  <w:rFonts w:eastAsiaTheme="minorEastAsia"/>
                  <w:color w:val="0070C0"/>
                  <w:lang w:val="en-US" w:eastAsia="zh-CN"/>
                </w:rPr>
                <w:t>W</w:t>
              </w:r>
            </w:ins>
          </w:p>
        </w:tc>
        <w:tc>
          <w:tcPr>
            <w:tcW w:w="8607" w:type="dxa"/>
            <w:gridSpan w:val="2"/>
          </w:tcPr>
          <w:p w14:paraId="2E125110" w14:textId="1DD9CD0F" w:rsidR="00BC366D" w:rsidRPr="004513DE" w:rsidRDefault="007C6A26" w:rsidP="007C6A26">
            <w:pPr>
              <w:spacing w:after="120"/>
              <w:rPr>
                <w:rFonts w:eastAsiaTheme="minorEastAsia"/>
                <w:color w:val="0070C0"/>
                <w:lang w:val="en-US" w:eastAsia="zh-CN"/>
              </w:rPr>
            </w:pPr>
            <w:ins w:id="229" w:author="Author">
              <w:r>
                <w:rPr>
                  <w:rFonts w:eastAsiaTheme="minorEastAsia" w:hint="eastAsia"/>
                  <w:color w:val="0070C0"/>
                  <w:lang w:val="en-US" w:eastAsia="zh-CN"/>
                </w:rPr>
                <w:t>A</w:t>
              </w:r>
              <w:r>
                <w:rPr>
                  <w:rFonts w:eastAsiaTheme="minorEastAsia"/>
                  <w:color w:val="0070C0"/>
                  <w:lang w:val="en-US" w:eastAsia="zh-CN"/>
                </w:rPr>
                <w:t>gree with Qualcomm’s comment.</w:t>
              </w:r>
            </w:ins>
          </w:p>
        </w:tc>
      </w:tr>
      <w:tr w:rsidR="00932928" w14:paraId="197ED6D6" w14:textId="77777777" w:rsidTr="000954C3">
        <w:trPr>
          <w:gridAfter w:val="1"/>
          <w:wAfter w:w="29" w:type="dxa"/>
          <w:ins w:id="230" w:author="Author"/>
        </w:trPr>
        <w:tc>
          <w:tcPr>
            <w:tcW w:w="1250" w:type="dxa"/>
            <w:vMerge w:val="restart"/>
          </w:tcPr>
          <w:p w14:paraId="4428C829" w14:textId="564769BF" w:rsidR="00196095" w:rsidRDefault="00196095" w:rsidP="00196095">
            <w:pPr>
              <w:spacing w:after="120"/>
              <w:rPr>
                <w:ins w:id="231" w:author="Author"/>
                <w:rFonts w:eastAsiaTheme="minorEastAsia"/>
                <w:color w:val="0070C0"/>
                <w:lang w:val="en-US" w:eastAsia="zh-CN"/>
              </w:rPr>
            </w:pPr>
            <w:ins w:id="232" w:author="Author">
              <w:r>
                <w:rPr>
                  <w:rFonts w:eastAsiaTheme="minorEastAsia"/>
                  <w:color w:val="0070C0"/>
                  <w:lang w:val="en-US" w:eastAsia="zh-CN"/>
                </w:rPr>
                <w:t>GTW Oct 11</w:t>
              </w:r>
            </w:ins>
          </w:p>
        </w:tc>
        <w:tc>
          <w:tcPr>
            <w:tcW w:w="8578" w:type="dxa"/>
          </w:tcPr>
          <w:p w14:paraId="6B93A070" w14:textId="673D9F98" w:rsidR="00196095" w:rsidRDefault="00196095" w:rsidP="00196095">
            <w:pPr>
              <w:spacing w:after="120"/>
              <w:rPr>
                <w:ins w:id="233" w:author="Author"/>
                <w:rFonts w:eastAsiaTheme="minorEastAsia"/>
                <w:color w:val="0070C0"/>
                <w:lang w:val="en-US" w:eastAsia="zh-CN"/>
              </w:rPr>
            </w:pPr>
            <w:ins w:id="234" w:author="Author">
              <w:r w:rsidRPr="00C125AF">
                <w:rPr>
                  <w:rFonts w:hint="eastAsia"/>
                  <w:lang w:val="sv-SE" w:eastAsia="zh-CN"/>
                </w:rPr>
                <w:t xml:space="preserve">Qualcomm: we are not sure to include this bandwidth classes now. </w:t>
              </w:r>
              <w:r w:rsidRPr="00C125AF">
                <w:rPr>
                  <w:lang w:val="sv-SE" w:eastAsia="zh-CN"/>
                </w:rPr>
                <w:t>It should be Rel-18 work.</w:t>
              </w:r>
            </w:ins>
          </w:p>
        </w:tc>
      </w:tr>
      <w:tr w:rsidR="00932928" w14:paraId="3ED8923D" w14:textId="77777777" w:rsidTr="000954C3">
        <w:trPr>
          <w:gridAfter w:val="1"/>
          <w:wAfter w:w="29" w:type="dxa"/>
          <w:ins w:id="235" w:author="Author"/>
        </w:trPr>
        <w:tc>
          <w:tcPr>
            <w:tcW w:w="1250" w:type="dxa"/>
            <w:vMerge/>
          </w:tcPr>
          <w:p w14:paraId="613B3AF7" w14:textId="6E9599E3" w:rsidR="00196095" w:rsidRDefault="00196095" w:rsidP="00196095">
            <w:pPr>
              <w:spacing w:after="120"/>
              <w:rPr>
                <w:ins w:id="236" w:author="Author"/>
                <w:rFonts w:eastAsiaTheme="minorEastAsia"/>
                <w:color w:val="0070C0"/>
                <w:lang w:val="en-US" w:eastAsia="zh-CN"/>
              </w:rPr>
            </w:pPr>
          </w:p>
        </w:tc>
        <w:tc>
          <w:tcPr>
            <w:tcW w:w="8578" w:type="dxa"/>
          </w:tcPr>
          <w:p w14:paraId="38520D64" w14:textId="42207C7C" w:rsidR="00196095" w:rsidRDefault="00196095" w:rsidP="00196095">
            <w:pPr>
              <w:spacing w:after="120"/>
              <w:rPr>
                <w:ins w:id="237" w:author="Author"/>
                <w:rFonts w:eastAsiaTheme="minorEastAsia"/>
                <w:color w:val="0070C0"/>
                <w:lang w:val="en-US" w:eastAsia="zh-CN"/>
              </w:rPr>
            </w:pPr>
            <w:ins w:id="238" w:author="Author">
              <w:r w:rsidRPr="00C125AF">
                <w:rPr>
                  <w:rFonts w:hint="eastAsia"/>
                  <w:lang w:val="sv-SE" w:eastAsia="zh-CN"/>
                </w:rPr>
                <w:t xml:space="preserve">Ericsson: we agree with Qualcomm this needs further discussion. </w:t>
              </w:r>
              <w:r w:rsidRPr="00C125AF">
                <w:rPr>
                  <w:lang w:val="sv-SE" w:eastAsia="zh-CN"/>
                </w:rPr>
                <w:t>Release independency applies.</w:t>
              </w:r>
            </w:ins>
          </w:p>
        </w:tc>
      </w:tr>
      <w:tr w:rsidR="00932928" w14:paraId="6796CAFA" w14:textId="77777777" w:rsidTr="000954C3">
        <w:trPr>
          <w:gridAfter w:val="1"/>
          <w:wAfter w:w="29" w:type="dxa"/>
          <w:ins w:id="239" w:author="Author"/>
        </w:trPr>
        <w:tc>
          <w:tcPr>
            <w:tcW w:w="1250" w:type="dxa"/>
            <w:vMerge/>
          </w:tcPr>
          <w:p w14:paraId="4BEB77C1" w14:textId="7C3D93F8" w:rsidR="00196095" w:rsidRDefault="00196095" w:rsidP="00196095">
            <w:pPr>
              <w:spacing w:after="120"/>
              <w:rPr>
                <w:ins w:id="240" w:author="Author"/>
                <w:rFonts w:eastAsiaTheme="minorEastAsia"/>
                <w:color w:val="0070C0"/>
                <w:lang w:val="en-US" w:eastAsia="zh-CN"/>
              </w:rPr>
            </w:pPr>
          </w:p>
        </w:tc>
        <w:tc>
          <w:tcPr>
            <w:tcW w:w="8578" w:type="dxa"/>
          </w:tcPr>
          <w:p w14:paraId="235DFBEF" w14:textId="73547AF5" w:rsidR="00196095" w:rsidRDefault="00196095" w:rsidP="00196095">
            <w:pPr>
              <w:spacing w:after="120"/>
              <w:rPr>
                <w:ins w:id="241" w:author="Author"/>
                <w:rFonts w:eastAsiaTheme="minorEastAsia"/>
                <w:color w:val="0070C0"/>
                <w:lang w:val="en-US" w:eastAsia="zh-CN"/>
              </w:rPr>
            </w:pPr>
            <w:ins w:id="242" w:author="Author">
              <w:r w:rsidRPr="00C125AF">
                <w:rPr>
                  <w:lang w:val="sv-SE" w:eastAsia="zh-CN"/>
                </w:rPr>
                <w:t>Intel: we had agreement in the previous meeting to further discuss them.</w:t>
              </w:r>
            </w:ins>
          </w:p>
        </w:tc>
      </w:tr>
      <w:tr w:rsidR="00932928" w14:paraId="0BB8F204" w14:textId="77777777" w:rsidTr="000954C3">
        <w:trPr>
          <w:gridAfter w:val="1"/>
          <w:wAfter w:w="29" w:type="dxa"/>
          <w:ins w:id="243" w:author="Author"/>
        </w:trPr>
        <w:tc>
          <w:tcPr>
            <w:tcW w:w="1250" w:type="dxa"/>
          </w:tcPr>
          <w:p w14:paraId="442FB2A3" w14:textId="19E1FF41" w:rsidR="00DD368B" w:rsidRDefault="00DD368B" w:rsidP="00DD368B">
            <w:pPr>
              <w:spacing w:after="120"/>
              <w:rPr>
                <w:ins w:id="244" w:author="Author"/>
                <w:rFonts w:eastAsiaTheme="minorEastAsia"/>
                <w:color w:val="0070C0"/>
                <w:lang w:val="en-US" w:eastAsia="zh-CN"/>
              </w:rPr>
            </w:pPr>
            <w:ins w:id="245" w:author="Author">
              <w:r w:rsidRPr="003032AE">
                <w:rPr>
                  <w:rFonts w:eastAsiaTheme="minorEastAsia"/>
                  <w:color w:val="0070C0"/>
                  <w:lang w:val="en-US" w:eastAsia="zh-CN"/>
                </w:rPr>
                <w:t>Ericsson</w:t>
              </w:r>
            </w:ins>
          </w:p>
        </w:tc>
        <w:tc>
          <w:tcPr>
            <w:tcW w:w="8578" w:type="dxa"/>
          </w:tcPr>
          <w:p w14:paraId="0E0A30CA" w14:textId="77777777" w:rsidR="00DD368B" w:rsidRDefault="00DD368B" w:rsidP="00DD368B">
            <w:pPr>
              <w:spacing w:after="120"/>
              <w:rPr>
                <w:ins w:id="246" w:author="Author"/>
                <w:rFonts w:eastAsiaTheme="minorEastAsia"/>
                <w:color w:val="0070C0"/>
                <w:lang w:val="en-US" w:eastAsia="zh-CN"/>
              </w:rPr>
            </w:pPr>
            <w:ins w:id="247" w:author="Author">
              <w:r w:rsidRPr="00160BA2">
                <w:rPr>
                  <w:rFonts w:eastAsiaTheme="minorEastAsia"/>
                  <w:color w:val="0070C0"/>
                  <w:lang w:val="en-US" w:eastAsia="zh-CN"/>
                </w:rPr>
                <w:t xml:space="preserve">Limiting the new classes to FR2-2 only in this release not straightforward should new bands combinations in FR2-1 </w:t>
              </w:r>
              <w:r>
                <w:rPr>
                  <w:rFonts w:eastAsiaTheme="minorEastAsia"/>
                  <w:color w:val="0070C0"/>
                  <w:lang w:val="en-US" w:eastAsia="zh-CN"/>
                </w:rPr>
                <w:t xml:space="preserve">be specified </w:t>
              </w:r>
              <w:r w:rsidRPr="00160BA2">
                <w:rPr>
                  <w:rFonts w:eastAsiaTheme="minorEastAsia"/>
                  <w:color w:val="0070C0"/>
                  <w:lang w:val="en-US" w:eastAsia="zh-CN"/>
                </w:rPr>
                <w:t xml:space="preserve">with these BW classes in a later release.  </w:t>
              </w:r>
            </w:ins>
          </w:p>
          <w:p w14:paraId="74E4E1D7" w14:textId="37FE767F" w:rsidR="00DD368B" w:rsidRPr="00C125AF" w:rsidRDefault="00DD368B" w:rsidP="00DD368B">
            <w:pPr>
              <w:spacing w:after="120"/>
              <w:rPr>
                <w:ins w:id="248" w:author="Author"/>
                <w:lang w:val="sv-SE" w:eastAsia="zh-CN"/>
              </w:rPr>
            </w:pPr>
            <w:ins w:id="249" w:author="Author">
              <w:r>
                <w:rPr>
                  <w:rFonts w:eastAsiaTheme="minorEastAsia"/>
                  <w:color w:val="0070C0"/>
                  <w:lang w:val="en-US" w:eastAsia="zh-CN"/>
                </w:rPr>
                <w:t>We could accept removing ‘in this release’ from the proposed NOTE 4 and restrict V and W to band combinations in FR2-2. FBG1 would then effectively be tailored for FR2-2 and band combinations with n*400 MHz aggregated bandwidth (B and C also for FR2-1 and already in existing band combinations ).</w:t>
              </w:r>
            </w:ins>
          </w:p>
        </w:tc>
      </w:tr>
      <w:tr w:rsidR="00932928" w14:paraId="29B47DFE" w14:textId="77777777" w:rsidTr="000954C3">
        <w:trPr>
          <w:gridAfter w:val="1"/>
          <w:wAfter w:w="29" w:type="dxa"/>
          <w:ins w:id="250" w:author="Author"/>
        </w:trPr>
        <w:tc>
          <w:tcPr>
            <w:tcW w:w="1250" w:type="dxa"/>
          </w:tcPr>
          <w:p w14:paraId="08D80056" w14:textId="0787A95F" w:rsidR="00B353E3" w:rsidRPr="003032AE" w:rsidRDefault="00B353E3" w:rsidP="00DD368B">
            <w:pPr>
              <w:spacing w:after="120"/>
              <w:rPr>
                <w:ins w:id="251" w:author="Author"/>
                <w:rFonts w:eastAsiaTheme="minorEastAsia"/>
                <w:color w:val="0070C0"/>
                <w:lang w:val="en-US" w:eastAsia="zh-CN"/>
              </w:rPr>
            </w:pPr>
            <w:ins w:id="252" w:author="Author">
              <w:r>
                <w:rPr>
                  <w:rFonts w:eastAsiaTheme="minorEastAsia"/>
                  <w:color w:val="0070C0"/>
                  <w:lang w:val="en-US" w:eastAsia="zh-CN"/>
                </w:rPr>
                <w:t>Apple</w:t>
              </w:r>
            </w:ins>
          </w:p>
        </w:tc>
        <w:tc>
          <w:tcPr>
            <w:tcW w:w="8578" w:type="dxa"/>
          </w:tcPr>
          <w:p w14:paraId="61919957" w14:textId="11169474" w:rsidR="00B353E3" w:rsidRPr="00160BA2" w:rsidRDefault="00B353E3" w:rsidP="00DD368B">
            <w:pPr>
              <w:spacing w:after="120"/>
              <w:rPr>
                <w:ins w:id="253" w:author="Author"/>
                <w:rFonts w:eastAsiaTheme="minorEastAsia"/>
                <w:color w:val="0070C0"/>
                <w:lang w:val="en-US" w:eastAsia="zh-CN"/>
              </w:rPr>
            </w:pPr>
            <w:ins w:id="254" w:author="Author">
              <w:r>
                <w:rPr>
                  <w:rFonts w:eastAsiaTheme="minorEastAsia"/>
                  <w:color w:val="0070C0"/>
                  <w:lang w:val="en-US" w:eastAsia="zh-CN"/>
                </w:rPr>
                <w:t>We agree with Qualcomm’s suggestion to discuss the new CA BW Classes in Rel-18.</w:t>
              </w:r>
            </w:ins>
          </w:p>
        </w:tc>
      </w:tr>
      <w:tr w:rsidR="00932928" w14:paraId="0F670ACB" w14:textId="77777777" w:rsidTr="000954C3">
        <w:trPr>
          <w:gridAfter w:val="1"/>
          <w:wAfter w:w="29" w:type="dxa"/>
          <w:ins w:id="255" w:author="Author"/>
        </w:trPr>
        <w:tc>
          <w:tcPr>
            <w:tcW w:w="1250" w:type="dxa"/>
          </w:tcPr>
          <w:p w14:paraId="6CDC0467" w14:textId="017599E4" w:rsidR="00CA3765" w:rsidRDefault="00CA3765" w:rsidP="00CA3765">
            <w:pPr>
              <w:spacing w:after="120"/>
              <w:rPr>
                <w:ins w:id="256" w:author="Author"/>
                <w:rFonts w:eastAsiaTheme="minorEastAsia"/>
                <w:color w:val="0070C0"/>
                <w:lang w:val="en-US" w:eastAsia="zh-CN"/>
              </w:rPr>
            </w:pPr>
            <w:ins w:id="257" w:author="Author">
              <w:r>
                <w:rPr>
                  <w:rFonts w:eastAsiaTheme="minorEastAsia"/>
                  <w:color w:val="0070C0"/>
                  <w:lang w:val="en-US" w:eastAsia="zh-CN"/>
                </w:rPr>
                <w:t>Intel</w:t>
              </w:r>
            </w:ins>
          </w:p>
        </w:tc>
        <w:tc>
          <w:tcPr>
            <w:tcW w:w="8578" w:type="dxa"/>
          </w:tcPr>
          <w:p w14:paraId="179D6F69" w14:textId="77777777" w:rsidR="00CA3765" w:rsidRDefault="00CA3765" w:rsidP="00CA3765">
            <w:pPr>
              <w:spacing w:after="120"/>
              <w:rPr>
                <w:ins w:id="258" w:author="Author"/>
                <w:rFonts w:eastAsiaTheme="minorEastAsia"/>
                <w:color w:val="0070C0"/>
                <w:lang w:val="en-US" w:eastAsia="zh-CN"/>
              </w:rPr>
            </w:pPr>
            <w:ins w:id="259" w:author="Author">
              <w:r>
                <w:rPr>
                  <w:rFonts w:eastAsiaTheme="minorEastAsia"/>
                  <w:color w:val="0070C0"/>
                  <w:lang w:val="en-US" w:eastAsia="zh-CN"/>
                </w:rPr>
                <w:t xml:space="preserve">As we noted in GTW session, in RAN4 #104e we agreed that </w:t>
              </w:r>
              <w:r w:rsidRPr="00DC0977">
                <w:rPr>
                  <w:rFonts w:eastAsiaTheme="minorEastAsia"/>
                  <w:color w:val="0070C0"/>
                  <w:lang w:val="en-US" w:eastAsia="zh-CN"/>
                </w:rPr>
                <w:t>discussion</w:t>
              </w:r>
              <w:r>
                <w:rPr>
                  <w:rFonts w:eastAsiaTheme="minorEastAsia"/>
                  <w:color w:val="0070C0"/>
                  <w:lang w:val="en-US" w:eastAsia="zh-CN"/>
                </w:rPr>
                <w:t>s</w:t>
              </w:r>
              <w:r w:rsidRPr="00DC0977">
                <w:rPr>
                  <w:rFonts w:eastAsiaTheme="minorEastAsia"/>
                  <w:color w:val="0070C0"/>
                  <w:lang w:val="en-US" w:eastAsia="zh-CN"/>
                </w:rPr>
                <w:t xml:space="preserve"> </w:t>
              </w:r>
              <w:r>
                <w:rPr>
                  <w:rFonts w:eastAsiaTheme="minorEastAsia"/>
                  <w:color w:val="0070C0"/>
                  <w:lang w:val="en-US" w:eastAsia="zh-CN"/>
                </w:rPr>
                <w:t>for n</w:t>
              </w:r>
              <w:r w:rsidRPr="00DC0977">
                <w:rPr>
                  <w:rFonts w:eastAsiaTheme="minorEastAsia"/>
                  <w:color w:val="0070C0"/>
                  <w:lang w:val="en-US" w:eastAsia="zh-CN"/>
                </w:rPr>
                <w:t xml:space="preserve">ew </w:t>
              </w:r>
              <w:r>
                <w:rPr>
                  <w:rFonts w:eastAsiaTheme="minorEastAsia"/>
                  <w:color w:val="0070C0"/>
                  <w:lang w:val="en-US" w:eastAsia="zh-CN"/>
                </w:rPr>
                <w:t xml:space="preserve">CA </w:t>
              </w:r>
              <w:r w:rsidRPr="00DC0977">
                <w:rPr>
                  <w:rFonts w:eastAsiaTheme="minorEastAsia"/>
                  <w:color w:val="0070C0"/>
                  <w:lang w:val="en-US" w:eastAsia="zh-CN"/>
                </w:rPr>
                <w:t xml:space="preserve">bandwidth classes for FR2-2 </w:t>
              </w:r>
              <w:r>
                <w:rPr>
                  <w:rFonts w:eastAsiaTheme="minorEastAsia"/>
                  <w:color w:val="0070C0"/>
                  <w:lang w:val="en-US" w:eastAsia="zh-CN"/>
                </w:rPr>
                <w:t>are</w:t>
              </w:r>
              <w:r w:rsidRPr="00DC0977">
                <w:rPr>
                  <w:rFonts w:eastAsiaTheme="minorEastAsia"/>
                  <w:color w:val="0070C0"/>
                  <w:lang w:val="en-US" w:eastAsia="zh-CN"/>
                </w:rPr>
                <w:t xml:space="preserve"> allowed </w:t>
              </w:r>
              <w:r>
                <w:rPr>
                  <w:rFonts w:eastAsiaTheme="minorEastAsia"/>
                  <w:color w:val="0070C0"/>
                  <w:lang w:val="en-US" w:eastAsia="zh-CN"/>
                </w:rPr>
                <w:t xml:space="preserve">during </w:t>
              </w:r>
              <w:r w:rsidRPr="00DC0977">
                <w:rPr>
                  <w:rFonts w:eastAsiaTheme="minorEastAsia"/>
                  <w:color w:val="0070C0"/>
                  <w:lang w:val="en-US" w:eastAsia="zh-CN"/>
                </w:rPr>
                <w:t xml:space="preserve">maintenance of </w:t>
              </w:r>
              <w:r>
                <w:rPr>
                  <w:rFonts w:eastAsiaTheme="minorEastAsia"/>
                  <w:color w:val="0070C0"/>
                  <w:lang w:val="en-US" w:eastAsia="zh-CN"/>
                </w:rPr>
                <w:t xml:space="preserve">the </w:t>
              </w:r>
              <w:r w:rsidRPr="00DC0977">
                <w:rPr>
                  <w:rFonts w:eastAsiaTheme="minorEastAsia"/>
                  <w:color w:val="0070C0"/>
                  <w:lang w:val="en-US" w:eastAsia="zh-CN"/>
                </w:rPr>
                <w:t>WI</w:t>
              </w:r>
              <w:r>
                <w:rPr>
                  <w:rFonts w:eastAsiaTheme="minorEastAsia"/>
                  <w:color w:val="0070C0"/>
                  <w:lang w:val="en-US" w:eastAsia="zh-CN"/>
                </w:rPr>
                <w:t xml:space="preserve"> (R4-2214422).</w:t>
              </w:r>
            </w:ins>
          </w:p>
          <w:p w14:paraId="4FA1DB4D" w14:textId="0DC7CFBD" w:rsidR="00CA3765" w:rsidRDefault="00CA3765" w:rsidP="00CA3765">
            <w:pPr>
              <w:spacing w:after="120"/>
              <w:rPr>
                <w:ins w:id="260" w:author="Author"/>
                <w:rFonts w:eastAsiaTheme="minorEastAsia"/>
                <w:color w:val="0070C0"/>
                <w:lang w:val="en-US" w:eastAsia="zh-CN"/>
              </w:rPr>
            </w:pPr>
            <w:ins w:id="261" w:author="Author">
              <w:r>
                <w:rPr>
                  <w:rFonts w:eastAsiaTheme="minorEastAsia"/>
                  <w:color w:val="0070C0"/>
                  <w:lang w:val="en-US" w:eastAsia="zh-CN"/>
                </w:rPr>
                <w:t>We are ok with Ericsson’s edit to remove “in this release” from NOTE 4.</w:t>
              </w:r>
            </w:ins>
          </w:p>
        </w:tc>
      </w:tr>
    </w:tbl>
    <w:p w14:paraId="40F8F766" w14:textId="47EE6439" w:rsidR="00BC366D" w:rsidRDefault="00BC366D" w:rsidP="00BC366D">
      <w:pPr>
        <w:rPr>
          <w:ins w:id="262" w:author="Author"/>
          <w:lang w:val="sv-SE" w:eastAsia="zh-CN"/>
        </w:rPr>
      </w:pPr>
    </w:p>
    <w:p w14:paraId="1F87B194" w14:textId="4F2C05BE" w:rsidR="00B203AF" w:rsidRPr="00BC366D" w:rsidRDefault="00B203AF" w:rsidP="00BC366D">
      <w:pPr>
        <w:rPr>
          <w:lang w:val="sv-SE" w:eastAsia="zh-CN"/>
        </w:rPr>
      </w:pPr>
      <w:ins w:id="263" w:author="Author">
        <w:r>
          <w:rPr>
            <w:lang w:val="sv-SE" w:eastAsia="zh-CN"/>
          </w:rPr>
          <w:t xml:space="preserve">Moderator: Continue discussion  in round 2 </w:t>
        </w:r>
      </w:ins>
    </w:p>
    <w:p w14:paraId="7086C176" w14:textId="3D481832" w:rsidR="00C06FB4" w:rsidRPr="002C046A" w:rsidRDefault="0051673E" w:rsidP="00C06FB4">
      <w:pPr>
        <w:rPr>
          <w:b/>
          <w:color w:val="0070C0"/>
          <w:u w:val="single"/>
          <w:lang w:eastAsia="ko-KR"/>
        </w:rPr>
      </w:pPr>
      <w:r w:rsidRPr="002C046A">
        <w:rPr>
          <w:b/>
          <w:color w:val="0070C0"/>
          <w:u w:val="single"/>
          <w:lang w:eastAsia="ko-KR"/>
        </w:rPr>
        <w:t>Beam correspondence side conditions</w:t>
      </w:r>
    </w:p>
    <w:tbl>
      <w:tblPr>
        <w:tblStyle w:val="TableGrid"/>
        <w:tblW w:w="0" w:type="auto"/>
        <w:tblLook w:val="04A0" w:firstRow="1" w:lastRow="0" w:firstColumn="1" w:lastColumn="0" w:noHBand="0" w:noVBand="1"/>
      </w:tblPr>
      <w:tblGrid>
        <w:gridCol w:w="1250"/>
        <w:gridCol w:w="8010"/>
        <w:gridCol w:w="371"/>
      </w:tblGrid>
      <w:tr w:rsidR="00C06FB4" w14:paraId="3D7558FE" w14:textId="77777777" w:rsidTr="007E35FD">
        <w:tc>
          <w:tcPr>
            <w:tcW w:w="1250" w:type="dxa"/>
          </w:tcPr>
          <w:p w14:paraId="7CB8C519" w14:textId="77777777" w:rsidR="00C06FB4" w:rsidRPr="00805BE8" w:rsidRDefault="00C06FB4" w:rsidP="00AF2CF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gridSpan w:val="2"/>
          </w:tcPr>
          <w:p w14:paraId="576E4C63" w14:textId="77777777" w:rsidR="00C06FB4" w:rsidRPr="00805BE8" w:rsidRDefault="00C06FB4" w:rsidP="00AF2CFB">
            <w:pPr>
              <w:spacing w:after="120"/>
              <w:rPr>
                <w:rFonts w:eastAsiaTheme="minorEastAsia"/>
                <w:b/>
                <w:bCs/>
                <w:color w:val="0070C0"/>
                <w:lang w:val="en-US" w:eastAsia="zh-CN"/>
              </w:rPr>
            </w:pPr>
            <w:r>
              <w:rPr>
                <w:rFonts w:eastAsiaTheme="minorEastAsia"/>
                <w:b/>
                <w:bCs/>
                <w:color w:val="0070C0"/>
                <w:lang w:val="en-US" w:eastAsia="zh-CN"/>
              </w:rPr>
              <w:t>Comments</w:t>
            </w:r>
          </w:p>
        </w:tc>
      </w:tr>
      <w:tr w:rsidR="00C06FB4" w14:paraId="13F1CA50" w14:textId="77777777" w:rsidTr="007E35FD">
        <w:tc>
          <w:tcPr>
            <w:tcW w:w="1250" w:type="dxa"/>
          </w:tcPr>
          <w:p w14:paraId="59E3D8BF" w14:textId="7F46DDE4" w:rsidR="00C06FB4" w:rsidRPr="003418CB" w:rsidRDefault="008D6C75" w:rsidP="00AF2CFB">
            <w:pPr>
              <w:spacing w:after="120"/>
              <w:rPr>
                <w:rFonts w:eastAsiaTheme="minorEastAsia"/>
                <w:color w:val="0070C0"/>
                <w:lang w:val="en-US" w:eastAsia="zh-CN"/>
              </w:rPr>
            </w:pPr>
            <w:del w:id="264" w:author="Author">
              <w:r w:rsidDel="003F66CC">
                <w:rPr>
                  <w:rFonts w:eastAsiaTheme="minorEastAsia"/>
                  <w:color w:val="0070C0"/>
                  <w:lang w:val="en-US" w:eastAsia="zh-CN"/>
                </w:rPr>
                <w:lastRenderedPageBreak/>
                <w:delText>XXX</w:delText>
              </w:r>
            </w:del>
            <w:ins w:id="265" w:author="Author">
              <w:r w:rsidR="003F66CC">
                <w:rPr>
                  <w:rFonts w:eastAsiaTheme="minorEastAsia"/>
                  <w:color w:val="0070C0"/>
                  <w:lang w:val="en-US" w:eastAsia="zh-CN"/>
                </w:rPr>
                <w:t>QCOM</w:t>
              </w:r>
            </w:ins>
          </w:p>
        </w:tc>
        <w:tc>
          <w:tcPr>
            <w:tcW w:w="8381" w:type="dxa"/>
            <w:gridSpan w:val="2"/>
          </w:tcPr>
          <w:p w14:paraId="14FEF460" w14:textId="2453164C" w:rsidR="00C06FB4" w:rsidRPr="00144BC3" w:rsidRDefault="008D6C75" w:rsidP="008D6C75">
            <w:pPr>
              <w:spacing w:after="120"/>
              <w:rPr>
                <w:rFonts w:eastAsia="Times New Roman"/>
                <w:highlight w:val="yellow"/>
                <w:lang w:eastAsia="ja-JP"/>
              </w:rPr>
            </w:pPr>
            <w:del w:id="266" w:author="Author">
              <w:r w:rsidRPr="008D6C75" w:rsidDel="003F66CC">
                <w:rPr>
                  <w:rFonts w:eastAsiaTheme="minorEastAsia"/>
                  <w:color w:val="0070C0"/>
                  <w:lang w:val="en-US" w:eastAsia="zh-CN"/>
                </w:rPr>
                <w:delText>Comments</w:delText>
              </w:r>
            </w:del>
            <w:ins w:id="267" w:author="Author">
              <w:r w:rsidR="003F66CC">
                <w:rPr>
                  <w:rFonts w:eastAsiaTheme="minorEastAsia"/>
                  <w:color w:val="0070C0"/>
                  <w:lang w:val="en-US" w:eastAsia="zh-CN"/>
                </w:rPr>
                <w:t xml:space="preserve">We would like to understand why the referenced TR </w:t>
              </w:r>
              <w:r w:rsidR="00996AF7">
                <w:rPr>
                  <w:rFonts w:eastAsiaTheme="minorEastAsia"/>
                  <w:color w:val="0070C0"/>
                  <w:lang w:val="en-US" w:eastAsia="zh-CN"/>
                </w:rPr>
                <w:t xml:space="preserve">B.2.1.3.2 </w:t>
              </w:r>
              <w:r w:rsidR="003F66CC">
                <w:rPr>
                  <w:rFonts w:eastAsiaTheme="minorEastAsia"/>
                  <w:color w:val="0070C0"/>
                  <w:lang w:val="en-US" w:eastAsia="zh-CN"/>
                </w:rPr>
                <w:t xml:space="preserve">used </w:t>
              </w:r>
              <w:r w:rsidR="00996AF7">
                <w:rPr>
                  <w:rFonts w:eastAsiaTheme="minorEastAsia"/>
                  <w:color w:val="0070C0"/>
                  <w:lang w:val="en-US" w:eastAsia="zh-CN"/>
                </w:rPr>
                <w:t>a coarse beam assumption (and Z=7.0) for PC3  while Apple is saying the fine beam (Z=0) is the correct assumption.</w:t>
              </w:r>
            </w:ins>
          </w:p>
        </w:tc>
      </w:tr>
      <w:tr w:rsidR="007E35FD" w14:paraId="498884B2" w14:textId="77777777" w:rsidTr="007E35FD">
        <w:tc>
          <w:tcPr>
            <w:tcW w:w="1250" w:type="dxa"/>
          </w:tcPr>
          <w:p w14:paraId="00DA1A11" w14:textId="6C91508A" w:rsidR="007E35FD" w:rsidDel="00C225F0" w:rsidRDefault="00630A83" w:rsidP="007E35FD">
            <w:pPr>
              <w:spacing w:after="120"/>
              <w:rPr>
                <w:rFonts w:eastAsiaTheme="minorEastAsia"/>
                <w:color w:val="0070C0"/>
                <w:lang w:val="en-US" w:eastAsia="zh-CN"/>
              </w:rPr>
            </w:pPr>
            <w:del w:id="268" w:author="Author">
              <w:r w:rsidDel="007C6A26">
                <w:rPr>
                  <w:rFonts w:eastAsiaTheme="minorEastAsia"/>
                  <w:color w:val="0070C0"/>
                  <w:lang w:val="en-US" w:eastAsia="zh-CN"/>
                </w:rPr>
                <w:delText>XXX</w:delText>
              </w:r>
            </w:del>
            <w:ins w:id="269" w:author="Author">
              <w:r w:rsidR="007C6A26">
                <w:rPr>
                  <w:rFonts w:eastAsiaTheme="minorEastAsia"/>
                  <w:color w:val="0070C0"/>
                  <w:lang w:val="en-US" w:eastAsia="zh-CN"/>
                </w:rPr>
                <w:t>HW</w:t>
              </w:r>
            </w:ins>
          </w:p>
        </w:tc>
        <w:tc>
          <w:tcPr>
            <w:tcW w:w="8381" w:type="dxa"/>
            <w:gridSpan w:val="2"/>
          </w:tcPr>
          <w:p w14:paraId="235381AA" w14:textId="77777777" w:rsidR="007E35FD" w:rsidRDefault="007C6A26" w:rsidP="007C6A26">
            <w:pPr>
              <w:spacing w:after="120"/>
              <w:rPr>
                <w:ins w:id="270" w:author="Author"/>
                <w:rFonts w:eastAsiaTheme="minorEastAsia"/>
                <w:color w:val="0070C0"/>
                <w:lang w:val="en-US" w:eastAsia="zh-CN"/>
              </w:rPr>
            </w:pPr>
            <w:ins w:id="271" w:author="Author">
              <w:r>
                <w:rPr>
                  <w:rFonts w:eastAsiaTheme="minorEastAsia"/>
                  <w:color w:val="0070C0"/>
                  <w:lang w:val="en-US" w:eastAsia="zh-CN"/>
                </w:rPr>
                <w:t>For RF requirement, the side condition of BC was calculated based on fine beam spherical requirements.</w:t>
              </w:r>
            </w:ins>
          </w:p>
          <w:p w14:paraId="4A26B207" w14:textId="4D536FEA" w:rsidR="007C6A26" w:rsidRDefault="007C6A26" w:rsidP="003B5FE7">
            <w:pPr>
              <w:spacing w:after="120"/>
              <w:rPr>
                <w:rFonts w:eastAsiaTheme="minorEastAsia"/>
                <w:color w:val="0070C0"/>
                <w:lang w:val="en-US" w:eastAsia="zh-CN"/>
              </w:rPr>
            </w:pPr>
            <w:ins w:id="272" w:author="Author">
              <w:r>
                <w:rPr>
                  <w:rFonts w:eastAsiaTheme="minorEastAsia"/>
                  <w:color w:val="0070C0"/>
                  <w:lang w:val="en-US" w:eastAsia="zh-CN"/>
                </w:rPr>
                <w:t>One question is, based on the equation provided in the document, the BC condition should be proportional to the spherical coverage requirement. Given the spherical coverage requirement of n263 is 0.5dB higher than n262</w:t>
              </w:r>
              <w:r w:rsidR="003B5FE7">
                <w:rPr>
                  <w:rFonts w:eastAsiaTheme="minorEastAsia"/>
                  <w:color w:val="0070C0"/>
                  <w:lang w:val="en-US" w:eastAsia="zh-CN"/>
                </w:rPr>
                <w:t xml:space="preserve"> (-66.2 vs -66.7)</w:t>
              </w:r>
              <w:r>
                <w:rPr>
                  <w:rFonts w:eastAsiaTheme="minorEastAsia"/>
                  <w:color w:val="0070C0"/>
                  <w:lang w:val="en-US" w:eastAsia="zh-CN"/>
                </w:rPr>
                <w:t>,</w:t>
              </w:r>
              <w:r w:rsidR="003B5FE7">
                <w:rPr>
                  <w:rFonts w:eastAsiaTheme="minorEastAsia"/>
                  <w:color w:val="0070C0"/>
                  <w:lang w:val="en-US" w:eastAsia="zh-CN"/>
                </w:rPr>
                <w:t xml:space="preserve"> maybe it’s better to set the BC side condition to -88.0dBm.</w:t>
              </w:r>
            </w:ins>
          </w:p>
        </w:tc>
      </w:tr>
      <w:tr w:rsidR="00196095" w14:paraId="5D248835" w14:textId="77777777" w:rsidTr="007E35FD">
        <w:tc>
          <w:tcPr>
            <w:tcW w:w="1250" w:type="dxa"/>
            <w:vMerge w:val="restart"/>
          </w:tcPr>
          <w:p w14:paraId="65D9CA9E" w14:textId="532D2724" w:rsidR="00196095" w:rsidRPr="003A7870" w:rsidRDefault="00196095" w:rsidP="00196095">
            <w:pPr>
              <w:spacing w:after="120"/>
              <w:rPr>
                <w:rFonts w:eastAsiaTheme="minorEastAsia"/>
                <w:color w:val="0070C0"/>
                <w:lang w:val="en-US" w:eastAsia="zh-CN"/>
              </w:rPr>
            </w:pPr>
            <w:ins w:id="273" w:author="Author">
              <w:r>
                <w:rPr>
                  <w:rFonts w:eastAsiaTheme="minorEastAsia"/>
                  <w:color w:val="0070C0"/>
                  <w:lang w:val="en-US" w:eastAsia="zh-CN"/>
                </w:rPr>
                <w:t>GTW Oct 11</w:t>
              </w:r>
            </w:ins>
          </w:p>
        </w:tc>
        <w:tc>
          <w:tcPr>
            <w:tcW w:w="8381" w:type="dxa"/>
            <w:gridSpan w:val="2"/>
          </w:tcPr>
          <w:p w14:paraId="6F3EF406" w14:textId="5399614C" w:rsidR="00196095" w:rsidRDefault="00196095" w:rsidP="00196095">
            <w:pPr>
              <w:tabs>
                <w:tab w:val="left" w:pos="1379"/>
              </w:tabs>
              <w:spacing w:after="120"/>
              <w:rPr>
                <w:rFonts w:eastAsiaTheme="minorEastAsia"/>
                <w:color w:val="0070C0"/>
                <w:lang w:val="en-US" w:eastAsia="zh-CN"/>
              </w:rPr>
            </w:pPr>
            <w:ins w:id="274" w:author="Author">
              <w:r w:rsidRPr="00692D43">
                <w:rPr>
                  <w:lang w:val="sv-SE" w:eastAsia="zh-CN"/>
                </w:rPr>
                <w:t>Qualcomm: why the assumption</w:t>
              </w:r>
            </w:ins>
          </w:p>
        </w:tc>
      </w:tr>
      <w:tr w:rsidR="00932928" w14:paraId="1343FB89" w14:textId="77777777" w:rsidTr="007E35FD">
        <w:trPr>
          <w:gridAfter w:val="1"/>
          <w:wAfter w:w="394" w:type="dxa"/>
          <w:ins w:id="275" w:author="Author"/>
        </w:trPr>
        <w:tc>
          <w:tcPr>
            <w:tcW w:w="1250" w:type="dxa"/>
            <w:vMerge/>
          </w:tcPr>
          <w:p w14:paraId="375A9242" w14:textId="77777777" w:rsidR="00196095" w:rsidRPr="003A7870" w:rsidRDefault="00196095" w:rsidP="00196095">
            <w:pPr>
              <w:spacing w:after="120"/>
              <w:rPr>
                <w:ins w:id="276" w:author="Author"/>
                <w:rFonts w:eastAsiaTheme="minorEastAsia"/>
                <w:color w:val="0070C0"/>
                <w:lang w:val="en-US" w:eastAsia="zh-CN"/>
              </w:rPr>
            </w:pPr>
          </w:p>
        </w:tc>
        <w:tc>
          <w:tcPr>
            <w:tcW w:w="8381" w:type="dxa"/>
          </w:tcPr>
          <w:p w14:paraId="28A9C053" w14:textId="3E36725B" w:rsidR="00196095" w:rsidRDefault="00196095" w:rsidP="00196095">
            <w:pPr>
              <w:tabs>
                <w:tab w:val="left" w:pos="1379"/>
              </w:tabs>
              <w:spacing w:after="120"/>
              <w:rPr>
                <w:ins w:id="277" w:author="Author"/>
                <w:rFonts w:eastAsiaTheme="minorEastAsia"/>
                <w:color w:val="0070C0"/>
                <w:lang w:val="en-US" w:eastAsia="zh-CN"/>
              </w:rPr>
            </w:pPr>
            <w:ins w:id="278" w:author="Author">
              <w:r w:rsidRPr="00692D43">
                <w:rPr>
                  <w:lang w:val="sv-SE" w:eastAsia="zh-CN"/>
                </w:rPr>
                <w:t>Apple: in RRM the measurement requierment is defined under the coarse beam. In FR we use the fine beam, and there is no 7 dB assumption.</w:t>
              </w:r>
            </w:ins>
          </w:p>
        </w:tc>
      </w:tr>
      <w:tr w:rsidR="00932928" w14:paraId="5E3E2C14" w14:textId="77777777" w:rsidTr="007E35FD">
        <w:trPr>
          <w:gridAfter w:val="1"/>
          <w:wAfter w:w="394" w:type="dxa"/>
          <w:ins w:id="279" w:author="Author"/>
        </w:trPr>
        <w:tc>
          <w:tcPr>
            <w:tcW w:w="1250" w:type="dxa"/>
            <w:vMerge/>
          </w:tcPr>
          <w:p w14:paraId="0621666E" w14:textId="77777777" w:rsidR="00196095" w:rsidRPr="003A7870" w:rsidRDefault="00196095" w:rsidP="00196095">
            <w:pPr>
              <w:spacing w:after="120"/>
              <w:rPr>
                <w:ins w:id="280" w:author="Author"/>
                <w:rFonts w:eastAsiaTheme="minorEastAsia"/>
                <w:color w:val="0070C0"/>
                <w:lang w:val="en-US" w:eastAsia="zh-CN"/>
              </w:rPr>
            </w:pPr>
          </w:p>
        </w:tc>
        <w:tc>
          <w:tcPr>
            <w:tcW w:w="8381" w:type="dxa"/>
          </w:tcPr>
          <w:p w14:paraId="4A634AEC" w14:textId="49CDED6B" w:rsidR="00196095" w:rsidRDefault="00196095" w:rsidP="00196095">
            <w:pPr>
              <w:tabs>
                <w:tab w:val="left" w:pos="1379"/>
              </w:tabs>
              <w:spacing w:after="120"/>
              <w:rPr>
                <w:ins w:id="281" w:author="Author"/>
                <w:rFonts w:eastAsiaTheme="minorEastAsia"/>
                <w:color w:val="0070C0"/>
                <w:lang w:val="en-US" w:eastAsia="zh-CN"/>
              </w:rPr>
            </w:pPr>
            <w:ins w:id="282" w:author="Author">
              <w:r w:rsidRPr="00692D43">
                <w:rPr>
                  <w:lang w:val="sv-SE" w:eastAsia="zh-CN"/>
                </w:rPr>
                <w:t>Huawei: SSB and CSI-RS side conditions should be proportional to spherical coverage requirement. Can we use -88.0 for side condition?</w:t>
              </w:r>
            </w:ins>
          </w:p>
        </w:tc>
      </w:tr>
      <w:tr w:rsidR="00932928" w14:paraId="473623FC" w14:textId="77777777" w:rsidTr="007E35FD">
        <w:trPr>
          <w:gridAfter w:val="1"/>
          <w:wAfter w:w="394" w:type="dxa"/>
          <w:ins w:id="283" w:author="Author"/>
        </w:trPr>
        <w:tc>
          <w:tcPr>
            <w:tcW w:w="1250" w:type="dxa"/>
            <w:vMerge/>
          </w:tcPr>
          <w:p w14:paraId="5828F58E" w14:textId="77777777" w:rsidR="00196095" w:rsidRPr="003A7870" w:rsidRDefault="00196095" w:rsidP="00196095">
            <w:pPr>
              <w:spacing w:after="120"/>
              <w:rPr>
                <w:ins w:id="284" w:author="Author"/>
                <w:rFonts w:eastAsiaTheme="minorEastAsia"/>
                <w:color w:val="0070C0"/>
                <w:lang w:val="en-US" w:eastAsia="zh-CN"/>
              </w:rPr>
            </w:pPr>
          </w:p>
        </w:tc>
        <w:tc>
          <w:tcPr>
            <w:tcW w:w="8381" w:type="dxa"/>
          </w:tcPr>
          <w:p w14:paraId="366120DA" w14:textId="7C19EBF9" w:rsidR="00196095" w:rsidRDefault="00196095" w:rsidP="00196095">
            <w:pPr>
              <w:tabs>
                <w:tab w:val="left" w:pos="1379"/>
              </w:tabs>
              <w:spacing w:after="120"/>
              <w:rPr>
                <w:ins w:id="285" w:author="Author"/>
                <w:rFonts w:eastAsiaTheme="minorEastAsia"/>
                <w:color w:val="0070C0"/>
                <w:lang w:val="en-US" w:eastAsia="zh-CN"/>
              </w:rPr>
            </w:pPr>
            <w:ins w:id="286" w:author="Author">
              <w:r w:rsidRPr="00692D43">
                <w:rPr>
                  <w:rFonts w:hint="eastAsia"/>
                  <w:lang w:val="sv-SE" w:eastAsia="zh-CN"/>
                </w:rPr>
                <w:t xml:space="preserve">Apple: </w:t>
              </w:r>
              <w:r w:rsidRPr="00692D43">
                <w:rPr>
                  <w:lang w:val="sv-SE" w:eastAsia="zh-CN"/>
                </w:rPr>
                <w:t>This is true and we have to consider the calculation. We are open.</w:t>
              </w:r>
            </w:ins>
          </w:p>
        </w:tc>
      </w:tr>
      <w:tr w:rsidR="00932928" w14:paraId="6B7C6AA0" w14:textId="77777777" w:rsidTr="007E35FD">
        <w:trPr>
          <w:gridAfter w:val="1"/>
          <w:wAfter w:w="394" w:type="dxa"/>
          <w:ins w:id="287" w:author="Author"/>
        </w:trPr>
        <w:tc>
          <w:tcPr>
            <w:tcW w:w="1250" w:type="dxa"/>
          </w:tcPr>
          <w:p w14:paraId="51B55F1C" w14:textId="54618146" w:rsidR="00196095" w:rsidRPr="003A7870" w:rsidRDefault="00B353E3" w:rsidP="00196095">
            <w:pPr>
              <w:spacing w:after="120"/>
              <w:rPr>
                <w:ins w:id="288" w:author="Author"/>
                <w:rFonts w:eastAsiaTheme="minorEastAsia"/>
                <w:color w:val="0070C0"/>
                <w:lang w:val="en-US" w:eastAsia="zh-CN"/>
              </w:rPr>
            </w:pPr>
            <w:ins w:id="289" w:author="Author">
              <w:r>
                <w:rPr>
                  <w:rFonts w:eastAsiaTheme="minorEastAsia"/>
                  <w:color w:val="0070C0"/>
                  <w:lang w:val="en-US" w:eastAsia="zh-CN"/>
                </w:rPr>
                <w:t>Apple</w:t>
              </w:r>
            </w:ins>
          </w:p>
        </w:tc>
        <w:tc>
          <w:tcPr>
            <w:tcW w:w="8381" w:type="dxa"/>
          </w:tcPr>
          <w:p w14:paraId="5ED9237F" w14:textId="77777777" w:rsidR="00B353E3" w:rsidRDefault="00B353E3" w:rsidP="00196095">
            <w:pPr>
              <w:tabs>
                <w:tab w:val="left" w:pos="1379"/>
              </w:tabs>
              <w:spacing w:after="120"/>
              <w:rPr>
                <w:ins w:id="290" w:author="Author"/>
                <w:lang w:val="sv-SE" w:eastAsia="zh-CN"/>
              </w:rPr>
            </w:pPr>
            <w:ins w:id="291" w:author="Author">
              <w:r>
                <w:rPr>
                  <w:lang w:val="sv-SE" w:eastAsia="zh-CN"/>
                </w:rPr>
                <w:t>FR2-1 bands side conditions were defined using 50 MHz CBW and FR2-2 was calculated with 100 MHz, since band n263 started from CBW 100 MHz.</w:t>
              </w:r>
            </w:ins>
          </w:p>
          <w:p w14:paraId="27A34D4C" w14:textId="58B6473F" w:rsidR="00196095" w:rsidRDefault="00B353E3" w:rsidP="00196095">
            <w:pPr>
              <w:tabs>
                <w:tab w:val="left" w:pos="1379"/>
              </w:tabs>
              <w:spacing w:after="120"/>
              <w:rPr>
                <w:ins w:id="292" w:author="Author"/>
                <w:lang w:val="sv-SE" w:eastAsia="zh-CN"/>
              </w:rPr>
            </w:pPr>
            <w:ins w:id="293" w:author="Author">
              <w:r>
                <w:rPr>
                  <w:lang w:val="sv-SE" w:eastAsia="zh-CN"/>
                </w:rPr>
                <w:t xml:space="preserve">We agree with Huawei’s comment that we need an alignment between bands. Since band n263 has no 50 MHz CBW, we propose to consider the 0.2 delta to our proposal. Thus, our </w:t>
              </w:r>
              <w:r w:rsidR="00E32976">
                <w:rPr>
                  <w:lang w:val="sv-SE" w:eastAsia="zh-CN"/>
                </w:rPr>
                <w:t xml:space="preserve">updated </w:t>
              </w:r>
              <w:r>
                <w:rPr>
                  <w:lang w:val="sv-SE" w:eastAsia="zh-CN"/>
                </w:rPr>
                <w:t>proposal is:</w:t>
              </w:r>
            </w:ins>
          </w:p>
          <w:p w14:paraId="3655BD8D" w14:textId="77777777" w:rsidR="00B353E3" w:rsidRPr="005E64E4" w:rsidRDefault="00B353E3" w:rsidP="00B353E3">
            <w:pPr>
              <w:pStyle w:val="Caption"/>
              <w:keepNext/>
              <w:ind w:left="576"/>
              <w:jc w:val="center"/>
              <w:rPr>
                <w:ins w:id="294" w:author="Author"/>
                <w:b w:val="0"/>
                <w:bCs/>
                <w:color w:val="000000" w:themeColor="text1"/>
              </w:rPr>
            </w:pPr>
            <w:ins w:id="295" w:author="Autho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Pr>
                  <w:bCs/>
                  <w:color w:val="000000" w:themeColor="text1"/>
                </w:rPr>
                <w:t>Conditions for SSB based L1-RSRP measurements for beam correspondence</w:t>
              </w:r>
            </w:ins>
          </w:p>
          <w:tbl>
            <w:tblPr>
              <w:tblStyle w:val="TableGrid"/>
              <w:tblW w:w="0" w:type="auto"/>
              <w:jc w:val="center"/>
              <w:tblLook w:val="04A0" w:firstRow="1" w:lastRow="0" w:firstColumn="1" w:lastColumn="0" w:noHBand="0" w:noVBand="1"/>
            </w:tblPr>
            <w:tblGrid>
              <w:gridCol w:w="1129"/>
              <w:gridCol w:w="3827"/>
            </w:tblGrid>
            <w:tr w:rsidR="00B353E3" w14:paraId="667A0F36" w14:textId="77777777" w:rsidTr="00E343D1">
              <w:trPr>
                <w:trHeight w:val="144"/>
                <w:jc w:val="center"/>
                <w:ins w:id="296" w:author="Author"/>
              </w:trPr>
              <w:tc>
                <w:tcPr>
                  <w:tcW w:w="1129" w:type="dxa"/>
                </w:tcPr>
                <w:p w14:paraId="12559AA0" w14:textId="77777777" w:rsidR="00B353E3" w:rsidRPr="006527A4" w:rsidRDefault="00B353E3" w:rsidP="00B353E3">
                  <w:pPr>
                    <w:jc w:val="center"/>
                    <w:rPr>
                      <w:ins w:id="297" w:author="Author"/>
                      <w:rFonts w:asciiTheme="minorHAnsi" w:hAnsiTheme="minorHAnsi" w:cstheme="minorHAnsi"/>
                      <w:b/>
                      <w:bCs/>
                      <w:lang w:val="en-US" w:eastAsia="ja-JP"/>
                    </w:rPr>
                  </w:pPr>
                  <w:ins w:id="298" w:author="Author">
                    <w:r w:rsidRPr="006527A4">
                      <w:rPr>
                        <w:rFonts w:asciiTheme="minorHAnsi" w:hAnsiTheme="minorHAnsi" w:cstheme="minorHAnsi"/>
                        <w:b/>
                        <w:bCs/>
                        <w:lang w:val="en-US" w:eastAsia="ja-JP"/>
                      </w:rPr>
                      <w:t>Band</w:t>
                    </w:r>
                  </w:ins>
                </w:p>
              </w:tc>
              <w:tc>
                <w:tcPr>
                  <w:tcW w:w="3827" w:type="dxa"/>
                </w:tcPr>
                <w:p w14:paraId="79199BC7" w14:textId="77777777" w:rsidR="00B353E3" w:rsidRDefault="00B353E3" w:rsidP="00B353E3">
                  <w:pPr>
                    <w:jc w:val="center"/>
                    <w:rPr>
                      <w:ins w:id="299" w:author="Author"/>
                      <w:rFonts w:asciiTheme="minorHAnsi" w:hAnsiTheme="minorHAnsi" w:cstheme="minorHAnsi"/>
                      <w:b/>
                      <w:bCs/>
                      <w:lang w:val="en-US" w:eastAsia="ja-JP"/>
                    </w:rPr>
                  </w:pPr>
                  <w:ins w:id="300" w:author="Autho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ins>
                </w:p>
              </w:tc>
            </w:tr>
            <w:tr w:rsidR="00B353E3" w14:paraId="19F213A6" w14:textId="77777777" w:rsidTr="00E343D1">
              <w:trPr>
                <w:trHeight w:val="144"/>
                <w:jc w:val="center"/>
                <w:ins w:id="301" w:author="Author"/>
              </w:trPr>
              <w:tc>
                <w:tcPr>
                  <w:tcW w:w="1129" w:type="dxa"/>
                </w:tcPr>
                <w:p w14:paraId="73A67670" w14:textId="77777777" w:rsidR="00B353E3" w:rsidRPr="006527A4" w:rsidRDefault="00B353E3" w:rsidP="00B353E3">
                  <w:pPr>
                    <w:jc w:val="center"/>
                    <w:rPr>
                      <w:ins w:id="302" w:author="Author"/>
                      <w:lang w:val="en-US" w:eastAsia="ja-JP"/>
                    </w:rPr>
                  </w:pPr>
                  <w:ins w:id="303" w:author="Author">
                    <w:r w:rsidRPr="006527A4">
                      <w:rPr>
                        <w:rFonts w:asciiTheme="minorHAnsi" w:hAnsiTheme="minorHAnsi" w:cstheme="minorHAnsi"/>
                        <w:lang w:val="en-US" w:eastAsia="ja-JP"/>
                      </w:rPr>
                      <w:t>n257</w:t>
                    </w:r>
                  </w:ins>
                </w:p>
              </w:tc>
              <w:tc>
                <w:tcPr>
                  <w:tcW w:w="3827" w:type="dxa"/>
                </w:tcPr>
                <w:p w14:paraId="541A8F23" w14:textId="77777777" w:rsidR="00B353E3" w:rsidRDefault="00B353E3" w:rsidP="00B353E3">
                  <w:pPr>
                    <w:jc w:val="center"/>
                    <w:rPr>
                      <w:ins w:id="304" w:author="Author"/>
                      <w:lang w:val="en-US" w:eastAsia="ja-JP"/>
                    </w:rPr>
                  </w:pPr>
                  <w:ins w:id="305" w:author="Author">
                    <w:r>
                      <w:rPr>
                        <w:rFonts w:asciiTheme="minorHAnsi" w:hAnsiTheme="minorHAnsi" w:cstheme="minorHAnsi"/>
                        <w:lang w:val="en-US" w:eastAsia="ja-JP"/>
                      </w:rPr>
                      <w:t>-96.2</w:t>
                    </w:r>
                  </w:ins>
                </w:p>
              </w:tc>
            </w:tr>
            <w:tr w:rsidR="00B353E3" w14:paraId="032A3B5A" w14:textId="77777777" w:rsidTr="00E343D1">
              <w:trPr>
                <w:trHeight w:val="144"/>
                <w:jc w:val="center"/>
                <w:ins w:id="306" w:author="Author"/>
              </w:trPr>
              <w:tc>
                <w:tcPr>
                  <w:tcW w:w="1129" w:type="dxa"/>
                </w:tcPr>
                <w:p w14:paraId="76E88A4A" w14:textId="77777777" w:rsidR="00B353E3" w:rsidRDefault="00B353E3" w:rsidP="00B353E3">
                  <w:pPr>
                    <w:jc w:val="center"/>
                    <w:rPr>
                      <w:ins w:id="307" w:author="Author"/>
                      <w:lang w:val="en-US" w:eastAsia="ja-JP"/>
                    </w:rPr>
                  </w:pPr>
                  <w:ins w:id="308" w:author="Author">
                    <w:r w:rsidRPr="006527A4">
                      <w:rPr>
                        <w:rFonts w:asciiTheme="minorHAnsi" w:hAnsiTheme="minorHAnsi" w:cstheme="minorHAnsi"/>
                        <w:lang w:val="en-US" w:eastAsia="ja-JP"/>
                      </w:rPr>
                      <w:t>n25</w:t>
                    </w:r>
                    <w:r>
                      <w:rPr>
                        <w:rFonts w:asciiTheme="minorHAnsi" w:hAnsiTheme="minorHAnsi" w:cstheme="minorHAnsi"/>
                        <w:lang w:val="en-US" w:eastAsia="ja-JP"/>
                      </w:rPr>
                      <w:t>8</w:t>
                    </w:r>
                  </w:ins>
                </w:p>
              </w:tc>
              <w:tc>
                <w:tcPr>
                  <w:tcW w:w="3827" w:type="dxa"/>
                </w:tcPr>
                <w:p w14:paraId="520E218F" w14:textId="77777777" w:rsidR="00B353E3" w:rsidRDefault="00B353E3" w:rsidP="00B353E3">
                  <w:pPr>
                    <w:jc w:val="center"/>
                    <w:rPr>
                      <w:ins w:id="309" w:author="Author"/>
                      <w:lang w:val="en-US" w:eastAsia="ja-JP"/>
                    </w:rPr>
                  </w:pPr>
                  <w:ins w:id="310" w:author="Author">
                    <w:r w:rsidRPr="00415E85">
                      <w:rPr>
                        <w:rFonts w:asciiTheme="minorHAnsi" w:hAnsiTheme="minorHAnsi" w:cstheme="minorHAnsi"/>
                        <w:lang w:val="en-US" w:eastAsia="ja-JP"/>
                      </w:rPr>
                      <w:t>-96.</w:t>
                    </w:r>
                    <w:r>
                      <w:rPr>
                        <w:rFonts w:asciiTheme="minorHAnsi" w:hAnsiTheme="minorHAnsi" w:cstheme="minorHAnsi"/>
                        <w:lang w:val="en-US" w:eastAsia="ja-JP"/>
                      </w:rPr>
                      <w:t>2</w:t>
                    </w:r>
                  </w:ins>
                </w:p>
              </w:tc>
            </w:tr>
            <w:tr w:rsidR="00B353E3" w14:paraId="76AD00FD" w14:textId="77777777" w:rsidTr="00E343D1">
              <w:trPr>
                <w:trHeight w:val="144"/>
                <w:jc w:val="center"/>
                <w:ins w:id="311" w:author="Author"/>
              </w:trPr>
              <w:tc>
                <w:tcPr>
                  <w:tcW w:w="1129" w:type="dxa"/>
                </w:tcPr>
                <w:p w14:paraId="06339B5B" w14:textId="77777777" w:rsidR="00B353E3" w:rsidRDefault="00B353E3" w:rsidP="00B353E3">
                  <w:pPr>
                    <w:jc w:val="center"/>
                    <w:rPr>
                      <w:ins w:id="312" w:author="Author"/>
                      <w:lang w:val="en-US" w:eastAsia="ja-JP"/>
                    </w:rPr>
                  </w:pPr>
                  <w:ins w:id="313" w:author="Author">
                    <w:r w:rsidRPr="006527A4">
                      <w:rPr>
                        <w:rFonts w:asciiTheme="minorHAnsi" w:hAnsiTheme="minorHAnsi" w:cstheme="minorHAnsi"/>
                        <w:lang w:val="en-US" w:eastAsia="ja-JP"/>
                      </w:rPr>
                      <w:t>n25</w:t>
                    </w:r>
                    <w:r>
                      <w:rPr>
                        <w:rFonts w:asciiTheme="minorHAnsi" w:hAnsiTheme="minorHAnsi" w:cstheme="minorHAnsi"/>
                        <w:lang w:val="en-US" w:eastAsia="ja-JP"/>
                      </w:rPr>
                      <w:t>9</w:t>
                    </w:r>
                  </w:ins>
                </w:p>
              </w:tc>
              <w:tc>
                <w:tcPr>
                  <w:tcW w:w="3827" w:type="dxa"/>
                </w:tcPr>
                <w:p w14:paraId="04DB9342" w14:textId="77777777" w:rsidR="00B353E3" w:rsidRDefault="00B353E3" w:rsidP="00B353E3">
                  <w:pPr>
                    <w:jc w:val="center"/>
                    <w:rPr>
                      <w:ins w:id="314" w:author="Author"/>
                      <w:lang w:val="en-US" w:eastAsia="ja-JP"/>
                    </w:rPr>
                  </w:pPr>
                  <w:ins w:id="315" w:author="Author">
                    <w:r w:rsidRPr="00415E85">
                      <w:rPr>
                        <w:rFonts w:asciiTheme="minorHAnsi" w:hAnsiTheme="minorHAnsi" w:cstheme="minorHAnsi"/>
                        <w:lang w:val="en-US" w:eastAsia="ja-JP"/>
                      </w:rPr>
                      <w:t>-9</w:t>
                    </w:r>
                    <w:r>
                      <w:rPr>
                        <w:rFonts w:asciiTheme="minorHAnsi" w:hAnsiTheme="minorHAnsi" w:cstheme="minorHAnsi"/>
                        <w:lang w:val="en-US" w:eastAsia="ja-JP"/>
                      </w:rPr>
                      <w:t>0.7</w:t>
                    </w:r>
                  </w:ins>
                </w:p>
              </w:tc>
            </w:tr>
            <w:tr w:rsidR="00B353E3" w14:paraId="17B12C97" w14:textId="77777777" w:rsidTr="00E343D1">
              <w:trPr>
                <w:trHeight w:val="144"/>
                <w:jc w:val="center"/>
                <w:ins w:id="316" w:author="Author"/>
              </w:trPr>
              <w:tc>
                <w:tcPr>
                  <w:tcW w:w="1129" w:type="dxa"/>
                </w:tcPr>
                <w:p w14:paraId="660BD96E" w14:textId="77777777" w:rsidR="00B353E3" w:rsidRDefault="00B353E3" w:rsidP="00B353E3">
                  <w:pPr>
                    <w:jc w:val="center"/>
                    <w:rPr>
                      <w:ins w:id="317" w:author="Author"/>
                      <w:lang w:val="en-US" w:eastAsia="ja-JP"/>
                    </w:rPr>
                  </w:pPr>
                  <w:ins w:id="318" w:author="Author">
                    <w:r w:rsidRPr="006527A4">
                      <w:rPr>
                        <w:rFonts w:asciiTheme="minorHAnsi" w:hAnsiTheme="minorHAnsi" w:cstheme="minorHAnsi"/>
                        <w:lang w:val="en-US" w:eastAsia="ja-JP"/>
                      </w:rPr>
                      <w:t>n2</w:t>
                    </w:r>
                    <w:r>
                      <w:rPr>
                        <w:rFonts w:asciiTheme="minorHAnsi" w:hAnsiTheme="minorHAnsi" w:cstheme="minorHAnsi"/>
                        <w:lang w:val="en-US" w:eastAsia="ja-JP"/>
                      </w:rPr>
                      <w:t>60</w:t>
                    </w:r>
                  </w:ins>
                </w:p>
              </w:tc>
              <w:tc>
                <w:tcPr>
                  <w:tcW w:w="3827" w:type="dxa"/>
                </w:tcPr>
                <w:p w14:paraId="6FA13D14" w14:textId="77777777" w:rsidR="00B353E3" w:rsidRDefault="00B353E3" w:rsidP="00B353E3">
                  <w:pPr>
                    <w:jc w:val="center"/>
                    <w:rPr>
                      <w:ins w:id="319" w:author="Author"/>
                      <w:lang w:val="en-US" w:eastAsia="ja-JP"/>
                    </w:rPr>
                  </w:pPr>
                  <w:ins w:id="320" w:author="Author">
                    <w:r w:rsidRPr="00415E85">
                      <w:rPr>
                        <w:rFonts w:asciiTheme="minorHAnsi" w:hAnsiTheme="minorHAnsi" w:cstheme="minorHAnsi"/>
                        <w:lang w:val="en-US" w:eastAsia="ja-JP"/>
                      </w:rPr>
                      <w:t>-9</w:t>
                    </w:r>
                    <w:r>
                      <w:rPr>
                        <w:rFonts w:asciiTheme="minorHAnsi" w:hAnsiTheme="minorHAnsi" w:cstheme="minorHAnsi"/>
                        <w:lang w:val="en-US" w:eastAsia="ja-JP"/>
                      </w:rPr>
                      <w:t>1.9</w:t>
                    </w:r>
                  </w:ins>
                </w:p>
              </w:tc>
            </w:tr>
            <w:tr w:rsidR="00B353E3" w14:paraId="411AD4E1" w14:textId="77777777" w:rsidTr="00E343D1">
              <w:trPr>
                <w:trHeight w:val="144"/>
                <w:jc w:val="center"/>
                <w:ins w:id="321" w:author="Author"/>
              </w:trPr>
              <w:tc>
                <w:tcPr>
                  <w:tcW w:w="1129" w:type="dxa"/>
                </w:tcPr>
                <w:p w14:paraId="03086E4E" w14:textId="77777777" w:rsidR="00B353E3" w:rsidRDefault="00B353E3" w:rsidP="00B353E3">
                  <w:pPr>
                    <w:jc w:val="center"/>
                    <w:rPr>
                      <w:ins w:id="322" w:author="Author"/>
                      <w:lang w:val="en-US" w:eastAsia="ja-JP"/>
                    </w:rPr>
                  </w:pPr>
                  <w:ins w:id="323" w:author="Author">
                    <w:r w:rsidRPr="006527A4">
                      <w:rPr>
                        <w:rFonts w:asciiTheme="minorHAnsi" w:hAnsiTheme="minorHAnsi" w:cstheme="minorHAnsi"/>
                        <w:lang w:val="en-US" w:eastAsia="ja-JP"/>
                      </w:rPr>
                      <w:t>n2</w:t>
                    </w:r>
                    <w:r>
                      <w:rPr>
                        <w:rFonts w:asciiTheme="minorHAnsi" w:hAnsiTheme="minorHAnsi" w:cstheme="minorHAnsi"/>
                        <w:lang w:val="en-US" w:eastAsia="ja-JP"/>
                      </w:rPr>
                      <w:t>61</w:t>
                    </w:r>
                  </w:ins>
                </w:p>
              </w:tc>
              <w:tc>
                <w:tcPr>
                  <w:tcW w:w="3827" w:type="dxa"/>
                </w:tcPr>
                <w:p w14:paraId="757C6AD1" w14:textId="77777777" w:rsidR="00B353E3" w:rsidRDefault="00B353E3" w:rsidP="00B353E3">
                  <w:pPr>
                    <w:jc w:val="center"/>
                    <w:rPr>
                      <w:ins w:id="324" w:author="Author"/>
                      <w:lang w:val="en-US" w:eastAsia="ja-JP"/>
                    </w:rPr>
                  </w:pPr>
                  <w:ins w:id="325" w:author="Author">
                    <w:r w:rsidRPr="00415E85">
                      <w:rPr>
                        <w:rFonts w:asciiTheme="minorHAnsi" w:hAnsiTheme="minorHAnsi" w:cstheme="minorHAnsi"/>
                        <w:lang w:val="en-US" w:eastAsia="ja-JP"/>
                      </w:rPr>
                      <w:t>-96.</w:t>
                    </w:r>
                    <w:r>
                      <w:rPr>
                        <w:rFonts w:asciiTheme="minorHAnsi" w:hAnsiTheme="minorHAnsi" w:cstheme="minorHAnsi"/>
                        <w:lang w:val="en-US" w:eastAsia="ja-JP"/>
                      </w:rPr>
                      <w:t>2</w:t>
                    </w:r>
                  </w:ins>
                </w:p>
              </w:tc>
            </w:tr>
            <w:tr w:rsidR="00B353E3" w14:paraId="540C46B4" w14:textId="77777777" w:rsidTr="00E343D1">
              <w:trPr>
                <w:trHeight w:val="144"/>
                <w:jc w:val="center"/>
                <w:ins w:id="326" w:author="Author"/>
              </w:trPr>
              <w:tc>
                <w:tcPr>
                  <w:tcW w:w="1129" w:type="dxa"/>
                </w:tcPr>
                <w:p w14:paraId="3D659D5F" w14:textId="77777777" w:rsidR="00B353E3" w:rsidRDefault="00B353E3" w:rsidP="00B353E3">
                  <w:pPr>
                    <w:jc w:val="center"/>
                    <w:rPr>
                      <w:ins w:id="327" w:author="Author"/>
                      <w:lang w:val="en-US" w:eastAsia="ja-JP"/>
                    </w:rPr>
                  </w:pPr>
                  <w:ins w:id="328" w:author="Author">
                    <w:r w:rsidRPr="006527A4">
                      <w:rPr>
                        <w:rFonts w:asciiTheme="minorHAnsi" w:hAnsiTheme="minorHAnsi" w:cstheme="minorHAnsi"/>
                        <w:lang w:val="en-US" w:eastAsia="ja-JP"/>
                      </w:rPr>
                      <w:t>n2</w:t>
                    </w:r>
                    <w:r>
                      <w:rPr>
                        <w:rFonts w:asciiTheme="minorHAnsi" w:hAnsiTheme="minorHAnsi" w:cstheme="minorHAnsi"/>
                        <w:lang w:val="en-US" w:eastAsia="ja-JP"/>
                      </w:rPr>
                      <w:t>62</w:t>
                    </w:r>
                  </w:ins>
                </w:p>
              </w:tc>
              <w:tc>
                <w:tcPr>
                  <w:tcW w:w="3827" w:type="dxa"/>
                </w:tcPr>
                <w:p w14:paraId="7E5312FC" w14:textId="77777777" w:rsidR="00B353E3" w:rsidRDefault="00B353E3" w:rsidP="00B353E3">
                  <w:pPr>
                    <w:jc w:val="center"/>
                    <w:rPr>
                      <w:ins w:id="329" w:author="Author"/>
                      <w:lang w:val="en-US" w:eastAsia="ja-JP"/>
                    </w:rPr>
                  </w:pPr>
                  <w:ins w:id="330" w:author="Author">
                    <w:r w:rsidRPr="00415E85">
                      <w:rPr>
                        <w:rFonts w:asciiTheme="minorHAnsi" w:hAnsiTheme="minorHAnsi" w:cstheme="minorHAnsi"/>
                        <w:lang w:val="en-US" w:eastAsia="ja-JP"/>
                      </w:rPr>
                      <w:t>-</w:t>
                    </w:r>
                    <w:r>
                      <w:rPr>
                        <w:rFonts w:asciiTheme="minorHAnsi" w:hAnsiTheme="minorHAnsi" w:cstheme="minorHAnsi"/>
                        <w:lang w:val="en-US" w:eastAsia="ja-JP"/>
                      </w:rPr>
                      <w:t>88.5</w:t>
                    </w:r>
                  </w:ins>
                </w:p>
              </w:tc>
            </w:tr>
            <w:tr w:rsidR="00B353E3" w14:paraId="64A9B72E" w14:textId="77777777" w:rsidTr="00E343D1">
              <w:trPr>
                <w:trHeight w:val="144"/>
                <w:jc w:val="center"/>
                <w:ins w:id="331" w:author="Author"/>
              </w:trPr>
              <w:tc>
                <w:tcPr>
                  <w:tcW w:w="1129" w:type="dxa"/>
                </w:tcPr>
                <w:p w14:paraId="76015CA7" w14:textId="77777777" w:rsidR="00B353E3" w:rsidRPr="006527A4" w:rsidRDefault="00B353E3" w:rsidP="00B353E3">
                  <w:pPr>
                    <w:jc w:val="center"/>
                    <w:rPr>
                      <w:ins w:id="332" w:author="Author"/>
                      <w:rFonts w:asciiTheme="minorHAnsi" w:hAnsiTheme="minorHAnsi" w:cstheme="minorHAnsi"/>
                      <w:lang w:val="en-US" w:eastAsia="ja-JP"/>
                    </w:rPr>
                  </w:pPr>
                  <w:ins w:id="333" w:author="Author">
                    <w:r>
                      <w:rPr>
                        <w:rFonts w:asciiTheme="minorHAnsi" w:hAnsiTheme="minorHAnsi" w:cstheme="minorHAnsi"/>
                        <w:lang w:val="en-US" w:eastAsia="ja-JP"/>
                      </w:rPr>
                      <w:t>n263</w:t>
                    </w:r>
                  </w:ins>
                </w:p>
              </w:tc>
              <w:tc>
                <w:tcPr>
                  <w:tcW w:w="3827" w:type="dxa"/>
                </w:tcPr>
                <w:p w14:paraId="2D4C56C6" w14:textId="2BEC5C02" w:rsidR="00B353E3" w:rsidRPr="00B353E3" w:rsidRDefault="00B353E3" w:rsidP="00B353E3">
                  <w:pPr>
                    <w:jc w:val="center"/>
                    <w:rPr>
                      <w:ins w:id="334" w:author="Author"/>
                      <w:rFonts w:asciiTheme="minorHAnsi" w:hAnsiTheme="minorHAnsi" w:cstheme="minorHAnsi"/>
                      <w:b/>
                      <w:bCs/>
                      <w:lang w:val="en-US" w:eastAsia="ja-JP"/>
                    </w:rPr>
                  </w:pPr>
                  <w:ins w:id="335" w:author="Author">
                    <w:r w:rsidRPr="00B353E3">
                      <w:rPr>
                        <w:rFonts w:asciiTheme="minorHAnsi" w:hAnsiTheme="minorHAnsi" w:cstheme="minorHAnsi"/>
                        <w:b/>
                        <w:bCs/>
                        <w:lang w:val="en-US" w:eastAsia="ja-JP"/>
                      </w:rPr>
                      <w:t>-88.0</w:t>
                    </w:r>
                  </w:ins>
                </w:p>
              </w:tc>
            </w:tr>
          </w:tbl>
          <w:p w14:paraId="5DE543F7" w14:textId="77777777" w:rsidR="00B353E3" w:rsidRPr="007C43B6" w:rsidRDefault="00B353E3" w:rsidP="00B353E3">
            <w:pPr>
              <w:ind w:left="576"/>
              <w:rPr>
                <w:ins w:id="336" w:author="Author"/>
                <w:lang w:val="en-US" w:eastAsia="ja-JP"/>
              </w:rPr>
            </w:pPr>
          </w:p>
          <w:p w14:paraId="3F6D35EB" w14:textId="77777777" w:rsidR="00B353E3" w:rsidRPr="005E64E4" w:rsidRDefault="00B353E3" w:rsidP="00B353E3">
            <w:pPr>
              <w:pStyle w:val="Caption"/>
              <w:keepNext/>
              <w:ind w:left="576"/>
              <w:jc w:val="center"/>
              <w:rPr>
                <w:ins w:id="337" w:author="Author"/>
                <w:b w:val="0"/>
                <w:bCs/>
                <w:color w:val="000000" w:themeColor="text1"/>
              </w:rPr>
            </w:pPr>
            <w:ins w:id="338" w:author="Author">
              <w:r w:rsidRPr="005E64E4">
                <w:rPr>
                  <w:bCs/>
                  <w:color w:val="000000" w:themeColor="text1"/>
                </w:rPr>
                <w:t xml:space="preserve">Table </w:t>
              </w:r>
              <w:r>
                <w:rPr>
                  <w:bCs/>
                  <w:color w:val="000000" w:themeColor="text1"/>
                </w:rPr>
                <w:t>2</w:t>
              </w:r>
              <w:r w:rsidRPr="005E64E4">
                <w:rPr>
                  <w:bCs/>
                  <w:color w:val="000000" w:themeColor="text1"/>
                </w:rPr>
                <w:t xml:space="preserve">: </w:t>
              </w:r>
              <w:r>
                <w:rPr>
                  <w:bCs/>
                  <w:color w:val="000000" w:themeColor="text1"/>
                </w:rPr>
                <w:t>Conditions for CSI-RS based L1-RSRP measurements for beam correspondence</w:t>
              </w:r>
            </w:ins>
          </w:p>
          <w:tbl>
            <w:tblPr>
              <w:tblStyle w:val="TableGrid"/>
              <w:tblW w:w="0" w:type="auto"/>
              <w:jc w:val="center"/>
              <w:tblLook w:val="04A0" w:firstRow="1" w:lastRow="0" w:firstColumn="1" w:lastColumn="0" w:noHBand="0" w:noVBand="1"/>
            </w:tblPr>
            <w:tblGrid>
              <w:gridCol w:w="1129"/>
              <w:gridCol w:w="3969"/>
            </w:tblGrid>
            <w:tr w:rsidR="00B353E3" w14:paraId="4C14F61A" w14:textId="77777777" w:rsidTr="00E343D1">
              <w:trPr>
                <w:trHeight w:val="263"/>
                <w:jc w:val="center"/>
                <w:ins w:id="339" w:author="Author"/>
              </w:trPr>
              <w:tc>
                <w:tcPr>
                  <w:tcW w:w="1129" w:type="dxa"/>
                </w:tcPr>
                <w:p w14:paraId="5BBA5462" w14:textId="77777777" w:rsidR="00B353E3" w:rsidRPr="006527A4" w:rsidRDefault="00B353E3" w:rsidP="00B353E3">
                  <w:pPr>
                    <w:jc w:val="center"/>
                    <w:rPr>
                      <w:ins w:id="340" w:author="Author"/>
                      <w:rFonts w:asciiTheme="minorHAnsi" w:hAnsiTheme="minorHAnsi" w:cstheme="minorHAnsi"/>
                      <w:b/>
                      <w:bCs/>
                      <w:lang w:val="en-US" w:eastAsia="ja-JP"/>
                    </w:rPr>
                  </w:pPr>
                  <w:ins w:id="341" w:author="Author">
                    <w:r w:rsidRPr="006527A4">
                      <w:rPr>
                        <w:rFonts w:asciiTheme="minorHAnsi" w:hAnsiTheme="minorHAnsi" w:cstheme="minorHAnsi"/>
                        <w:b/>
                        <w:bCs/>
                        <w:lang w:val="en-US" w:eastAsia="ja-JP"/>
                      </w:rPr>
                      <w:t>Band</w:t>
                    </w:r>
                  </w:ins>
                </w:p>
              </w:tc>
              <w:tc>
                <w:tcPr>
                  <w:tcW w:w="3969" w:type="dxa"/>
                </w:tcPr>
                <w:p w14:paraId="16440F8B" w14:textId="77777777" w:rsidR="00B353E3" w:rsidRDefault="00B353E3" w:rsidP="00B353E3">
                  <w:pPr>
                    <w:jc w:val="center"/>
                    <w:rPr>
                      <w:ins w:id="342" w:author="Author"/>
                      <w:rFonts w:asciiTheme="minorHAnsi" w:hAnsiTheme="minorHAnsi" w:cstheme="minorHAnsi"/>
                      <w:b/>
                      <w:bCs/>
                      <w:lang w:val="en-US" w:eastAsia="ja-JP"/>
                    </w:rPr>
                  </w:pPr>
                  <w:ins w:id="343" w:author="Autho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ins>
                </w:p>
              </w:tc>
            </w:tr>
            <w:tr w:rsidR="00B353E3" w14:paraId="67834D48" w14:textId="77777777" w:rsidTr="00E343D1">
              <w:trPr>
                <w:trHeight w:val="227"/>
                <w:jc w:val="center"/>
                <w:ins w:id="344" w:author="Author"/>
              </w:trPr>
              <w:tc>
                <w:tcPr>
                  <w:tcW w:w="1129" w:type="dxa"/>
                </w:tcPr>
                <w:p w14:paraId="5B321C89" w14:textId="77777777" w:rsidR="00B353E3" w:rsidRPr="006527A4" w:rsidRDefault="00B353E3" w:rsidP="00B353E3">
                  <w:pPr>
                    <w:jc w:val="center"/>
                    <w:rPr>
                      <w:ins w:id="345" w:author="Author"/>
                      <w:lang w:val="en-US" w:eastAsia="ja-JP"/>
                    </w:rPr>
                  </w:pPr>
                  <w:ins w:id="346" w:author="Author">
                    <w:r w:rsidRPr="006527A4">
                      <w:rPr>
                        <w:rFonts w:asciiTheme="minorHAnsi" w:hAnsiTheme="minorHAnsi" w:cstheme="minorHAnsi"/>
                        <w:lang w:val="en-US" w:eastAsia="ja-JP"/>
                      </w:rPr>
                      <w:t>n257</w:t>
                    </w:r>
                  </w:ins>
                </w:p>
              </w:tc>
              <w:tc>
                <w:tcPr>
                  <w:tcW w:w="3969" w:type="dxa"/>
                </w:tcPr>
                <w:p w14:paraId="2C7D8C7C" w14:textId="77777777" w:rsidR="00B353E3" w:rsidRDefault="00B353E3" w:rsidP="00B353E3">
                  <w:pPr>
                    <w:jc w:val="center"/>
                    <w:rPr>
                      <w:ins w:id="347" w:author="Author"/>
                      <w:lang w:val="en-US" w:eastAsia="ja-JP"/>
                    </w:rPr>
                  </w:pPr>
                  <w:ins w:id="348" w:author="Author">
                    <w:r>
                      <w:rPr>
                        <w:rFonts w:asciiTheme="minorHAnsi" w:hAnsiTheme="minorHAnsi" w:cstheme="minorHAnsi"/>
                        <w:lang w:val="en-US" w:eastAsia="ja-JP"/>
                      </w:rPr>
                      <w:t>-96.2</w:t>
                    </w:r>
                  </w:ins>
                </w:p>
              </w:tc>
            </w:tr>
            <w:tr w:rsidR="00B353E3" w14:paraId="34E21086" w14:textId="77777777" w:rsidTr="00E343D1">
              <w:trPr>
                <w:trHeight w:val="227"/>
                <w:jc w:val="center"/>
                <w:ins w:id="349" w:author="Author"/>
              </w:trPr>
              <w:tc>
                <w:tcPr>
                  <w:tcW w:w="1129" w:type="dxa"/>
                </w:tcPr>
                <w:p w14:paraId="3338B400" w14:textId="77777777" w:rsidR="00B353E3" w:rsidRDefault="00B353E3" w:rsidP="00B353E3">
                  <w:pPr>
                    <w:jc w:val="center"/>
                    <w:rPr>
                      <w:ins w:id="350" w:author="Author"/>
                      <w:lang w:val="en-US" w:eastAsia="ja-JP"/>
                    </w:rPr>
                  </w:pPr>
                  <w:ins w:id="351" w:author="Author">
                    <w:r w:rsidRPr="006527A4">
                      <w:rPr>
                        <w:rFonts w:asciiTheme="minorHAnsi" w:hAnsiTheme="minorHAnsi" w:cstheme="minorHAnsi"/>
                        <w:lang w:val="en-US" w:eastAsia="ja-JP"/>
                      </w:rPr>
                      <w:t>n25</w:t>
                    </w:r>
                    <w:r>
                      <w:rPr>
                        <w:rFonts w:asciiTheme="minorHAnsi" w:hAnsiTheme="minorHAnsi" w:cstheme="minorHAnsi"/>
                        <w:lang w:val="en-US" w:eastAsia="ja-JP"/>
                      </w:rPr>
                      <w:t>8</w:t>
                    </w:r>
                  </w:ins>
                </w:p>
              </w:tc>
              <w:tc>
                <w:tcPr>
                  <w:tcW w:w="3969" w:type="dxa"/>
                </w:tcPr>
                <w:p w14:paraId="215E2C9C" w14:textId="77777777" w:rsidR="00B353E3" w:rsidRDefault="00B353E3" w:rsidP="00B353E3">
                  <w:pPr>
                    <w:jc w:val="center"/>
                    <w:rPr>
                      <w:ins w:id="352" w:author="Author"/>
                      <w:lang w:val="en-US" w:eastAsia="ja-JP"/>
                    </w:rPr>
                  </w:pPr>
                  <w:ins w:id="353" w:author="Author">
                    <w:r w:rsidRPr="00415E85">
                      <w:rPr>
                        <w:rFonts w:asciiTheme="minorHAnsi" w:hAnsiTheme="minorHAnsi" w:cstheme="minorHAnsi"/>
                        <w:lang w:val="en-US" w:eastAsia="ja-JP"/>
                      </w:rPr>
                      <w:t>-96.</w:t>
                    </w:r>
                    <w:r>
                      <w:rPr>
                        <w:rFonts w:asciiTheme="minorHAnsi" w:hAnsiTheme="minorHAnsi" w:cstheme="minorHAnsi"/>
                        <w:lang w:val="en-US" w:eastAsia="ja-JP"/>
                      </w:rPr>
                      <w:t>2</w:t>
                    </w:r>
                  </w:ins>
                </w:p>
              </w:tc>
            </w:tr>
            <w:tr w:rsidR="00B353E3" w14:paraId="2304CD5C" w14:textId="77777777" w:rsidTr="00E343D1">
              <w:trPr>
                <w:trHeight w:val="227"/>
                <w:jc w:val="center"/>
                <w:ins w:id="354" w:author="Author"/>
              </w:trPr>
              <w:tc>
                <w:tcPr>
                  <w:tcW w:w="1129" w:type="dxa"/>
                </w:tcPr>
                <w:p w14:paraId="5FA0B2D4" w14:textId="77777777" w:rsidR="00B353E3" w:rsidRDefault="00B353E3" w:rsidP="00B353E3">
                  <w:pPr>
                    <w:jc w:val="center"/>
                    <w:rPr>
                      <w:ins w:id="355" w:author="Author"/>
                      <w:lang w:val="en-US" w:eastAsia="ja-JP"/>
                    </w:rPr>
                  </w:pPr>
                  <w:ins w:id="356" w:author="Author">
                    <w:r w:rsidRPr="006527A4">
                      <w:rPr>
                        <w:rFonts w:asciiTheme="minorHAnsi" w:hAnsiTheme="minorHAnsi" w:cstheme="minorHAnsi"/>
                        <w:lang w:val="en-US" w:eastAsia="ja-JP"/>
                      </w:rPr>
                      <w:t>n25</w:t>
                    </w:r>
                    <w:r>
                      <w:rPr>
                        <w:rFonts w:asciiTheme="minorHAnsi" w:hAnsiTheme="minorHAnsi" w:cstheme="minorHAnsi"/>
                        <w:lang w:val="en-US" w:eastAsia="ja-JP"/>
                      </w:rPr>
                      <w:t>9</w:t>
                    </w:r>
                  </w:ins>
                </w:p>
              </w:tc>
              <w:tc>
                <w:tcPr>
                  <w:tcW w:w="3969" w:type="dxa"/>
                </w:tcPr>
                <w:p w14:paraId="32F95A2A" w14:textId="77777777" w:rsidR="00B353E3" w:rsidRDefault="00B353E3" w:rsidP="00B353E3">
                  <w:pPr>
                    <w:jc w:val="center"/>
                    <w:rPr>
                      <w:ins w:id="357" w:author="Author"/>
                      <w:lang w:val="en-US" w:eastAsia="ja-JP"/>
                    </w:rPr>
                  </w:pPr>
                  <w:ins w:id="358" w:author="Author">
                    <w:r w:rsidRPr="00415E85">
                      <w:rPr>
                        <w:rFonts w:asciiTheme="minorHAnsi" w:hAnsiTheme="minorHAnsi" w:cstheme="minorHAnsi"/>
                        <w:lang w:val="en-US" w:eastAsia="ja-JP"/>
                      </w:rPr>
                      <w:t>-9</w:t>
                    </w:r>
                    <w:r>
                      <w:rPr>
                        <w:rFonts w:asciiTheme="minorHAnsi" w:hAnsiTheme="minorHAnsi" w:cstheme="minorHAnsi"/>
                        <w:lang w:val="en-US" w:eastAsia="ja-JP"/>
                      </w:rPr>
                      <w:t>0.7</w:t>
                    </w:r>
                  </w:ins>
                </w:p>
              </w:tc>
            </w:tr>
            <w:tr w:rsidR="00B353E3" w14:paraId="162B3CBB" w14:textId="77777777" w:rsidTr="00E343D1">
              <w:trPr>
                <w:trHeight w:val="227"/>
                <w:jc w:val="center"/>
                <w:ins w:id="359" w:author="Author"/>
              </w:trPr>
              <w:tc>
                <w:tcPr>
                  <w:tcW w:w="1129" w:type="dxa"/>
                </w:tcPr>
                <w:p w14:paraId="0A46FC92" w14:textId="77777777" w:rsidR="00B353E3" w:rsidRDefault="00B353E3" w:rsidP="00B353E3">
                  <w:pPr>
                    <w:jc w:val="center"/>
                    <w:rPr>
                      <w:ins w:id="360" w:author="Author"/>
                      <w:lang w:val="en-US" w:eastAsia="ja-JP"/>
                    </w:rPr>
                  </w:pPr>
                  <w:ins w:id="361" w:author="Author">
                    <w:r w:rsidRPr="006527A4">
                      <w:rPr>
                        <w:rFonts w:asciiTheme="minorHAnsi" w:hAnsiTheme="minorHAnsi" w:cstheme="minorHAnsi"/>
                        <w:lang w:val="en-US" w:eastAsia="ja-JP"/>
                      </w:rPr>
                      <w:t>n2</w:t>
                    </w:r>
                    <w:r>
                      <w:rPr>
                        <w:rFonts w:asciiTheme="minorHAnsi" w:hAnsiTheme="minorHAnsi" w:cstheme="minorHAnsi"/>
                        <w:lang w:val="en-US" w:eastAsia="ja-JP"/>
                      </w:rPr>
                      <w:t>60</w:t>
                    </w:r>
                  </w:ins>
                </w:p>
              </w:tc>
              <w:tc>
                <w:tcPr>
                  <w:tcW w:w="3969" w:type="dxa"/>
                </w:tcPr>
                <w:p w14:paraId="60541EB7" w14:textId="77777777" w:rsidR="00B353E3" w:rsidRDefault="00B353E3" w:rsidP="00B353E3">
                  <w:pPr>
                    <w:jc w:val="center"/>
                    <w:rPr>
                      <w:ins w:id="362" w:author="Author"/>
                      <w:lang w:val="en-US" w:eastAsia="ja-JP"/>
                    </w:rPr>
                  </w:pPr>
                  <w:ins w:id="363" w:author="Author">
                    <w:r w:rsidRPr="00415E85">
                      <w:rPr>
                        <w:rFonts w:asciiTheme="minorHAnsi" w:hAnsiTheme="minorHAnsi" w:cstheme="minorHAnsi"/>
                        <w:lang w:val="en-US" w:eastAsia="ja-JP"/>
                      </w:rPr>
                      <w:t>-9</w:t>
                    </w:r>
                    <w:r>
                      <w:rPr>
                        <w:rFonts w:asciiTheme="minorHAnsi" w:hAnsiTheme="minorHAnsi" w:cstheme="minorHAnsi"/>
                        <w:lang w:val="en-US" w:eastAsia="ja-JP"/>
                      </w:rPr>
                      <w:t>1.9</w:t>
                    </w:r>
                  </w:ins>
                </w:p>
              </w:tc>
            </w:tr>
            <w:tr w:rsidR="00B353E3" w14:paraId="3183C59C" w14:textId="77777777" w:rsidTr="00E343D1">
              <w:trPr>
                <w:trHeight w:val="217"/>
                <w:jc w:val="center"/>
                <w:ins w:id="364" w:author="Author"/>
              </w:trPr>
              <w:tc>
                <w:tcPr>
                  <w:tcW w:w="1129" w:type="dxa"/>
                </w:tcPr>
                <w:p w14:paraId="13C59B24" w14:textId="77777777" w:rsidR="00B353E3" w:rsidRDefault="00B353E3" w:rsidP="00B353E3">
                  <w:pPr>
                    <w:jc w:val="center"/>
                    <w:rPr>
                      <w:ins w:id="365" w:author="Author"/>
                      <w:lang w:val="en-US" w:eastAsia="ja-JP"/>
                    </w:rPr>
                  </w:pPr>
                  <w:ins w:id="366" w:author="Author">
                    <w:r w:rsidRPr="006527A4">
                      <w:rPr>
                        <w:rFonts w:asciiTheme="minorHAnsi" w:hAnsiTheme="minorHAnsi" w:cstheme="minorHAnsi"/>
                        <w:lang w:val="en-US" w:eastAsia="ja-JP"/>
                      </w:rPr>
                      <w:t>n2</w:t>
                    </w:r>
                    <w:r>
                      <w:rPr>
                        <w:rFonts w:asciiTheme="minorHAnsi" w:hAnsiTheme="minorHAnsi" w:cstheme="minorHAnsi"/>
                        <w:lang w:val="en-US" w:eastAsia="ja-JP"/>
                      </w:rPr>
                      <w:t>61</w:t>
                    </w:r>
                  </w:ins>
                </w:p>
              </w:tc>
              <w:tc>
                <w:tcPr>
                  <w:tcW w:w="3969" w:type="dxa"/>
                </w:tcPr>
                <w:p w14:paraId="1EDD7950" w14:textId="77777777" w:rsidR="00B353E3" w:rsidRDefault="00B353E3" w:rsidP="00B353E3">
                  <w:pPr>
                    <w:jc w:val="center"/>
                    <w:rPr>
                      <w:ins w:id="367" w:author="Author"/>
                      <w:lang w:val="en-US" w:eastAsia="ja-JP"/>
                    </w:rPr>
                  </w:pPr>
                  <w:ins w:id="368" w:author="Author">
                    <w:r w:rsidRPr="00415E85">
                      <w:rPr>
                        <w:rFonts w:asciiTheme="minorHAnsi" w:hAnsiTheme="minorHAnsi" w:cstheme="minorHAnsi"/>
                        <w:lang w:val="en-US" w:eastAsia="ja-JP"/>
                      </w:rPr>
                      <w:t>-96.</w:t>
                    </w:r>
                    <w:r>
                      <w:rPr>
                        <w:rFonts w:asciiTheme="minorHAnsi" w:hAnsiTheme="minorHAnsi" w:cstheme="minorHAnsi"/>
                        <w:lang w:val="en-US" w:eastAsia="ja-JP"/>
                      </w:rPr>
                      <w:t>2</w:t>
                    </w:r>
                  </w:ins>
                </w:p>
              </w:tc>
            </w:tr>
            <w:tr w:rsidR="00B353E3" w14:paraId="13675E15" w14:textId="77777777" w:rsidTr="00E343D1">
              <w:trPr>
                <w:trHeight w:val="227"/>
                <w:jc w:val="center"/>
                <w:ins w:id="369" w:author="Author"/>
              </w:trPr>
              <w:tc>
                <w:tcPr>
                  <w:tcW w:w="1129" w:type="dxa"/>
                </w:tcPr>
                <w:p w14:paraId="2740B974" w14:textId="77777777" w:rsidR="00B353E3" w:rsidRDefault="00B353E3" w:rsidP="00B353E3">
                  <w:pPr>
                    <w:jc w:val="center"/>
                    <w:rPr>
                      <w:ins w:id="370" w:author="Author"/>
                      <w:lang w:val="en-US" w:eastAsia="ja-JP"/>
                    </w:rPr>
                  </w:pPr>
                  <w:ins w:id="371" w:author="Author">
                    <w:r w:rsidRPr="006527A4">
                      <w:rPr>
                        <w:rFonts w:asciiTheme="minorHAnsi" w:hAnsiTheme="minorHAnsi" w:cstheme="minorHAnsi"/>
                        <w:lang w:val="en-US" w:eastAsia="ja-JP"/>
                      </w:rPr>
                      <w:t>n2</w:t>
                    </w:r>
                    <w:r>
                      <w:rPr>
                        <w:rFonts w:asciiTheme="minorHAnsi" w:hAnsiTheme="minorHAnsi" w:cstheme="minorHAnsi"/>
                        <w:lang w:val="en-US" w:eastAsia="ja-JP"/>
                      </w:rPr>
                      <w:t>62</w:t>
                    </w:r>
                  </w:ins>
                </w:p>
              </w:tc>
              <w:tc>
                <w:tcPr>
                  <w:tcW w:w="3969" w:type="dxa"/>
                </w:tcPr>
                <w:p w14:paraId="7917716D" w14:textId="77777777" w:rsidR="00B353E3" w:rsidRDefault="00B353E3" w:rsidP="00B353E3">
                  <w:pPr>
                    <w:jc w:val="center"/>
                    <w:rPr>
                      <w:ins w:id="372" w:author="Author"/>
                      <w:lang w:val="en-US" w:eastAsia="ja-JP"/>
                    </w:rPr>
                  </w:pPr>
                  <w:ins w:id="373" w:author="Author">
                    <w:r w:rsidRPr="00415E85">
                      <w:rPr>
                        <w:rFonts w:asciiTheme="minorHAnsi" w:hAnsiTheme="minorHAnsi" w:cstheme="minorHAnsi"/>
                        <w:lang w:val="en-US" w:eastAsia="ja-JP"/>
                      </w:rPr>
                      <w:t>-</w:t>
                    </w:r>
                    <w:r>
                      <w:rPr>
                        <w:rFonts w:asciiTheme="minorHAnsi" w:hAnsiTheme="minorHAnsi" w:cstheme="minorHAnsi"/>
                        <w:lang w:val="en-US" w:eastAsia="ja-JP"/>
                      </w:rPr>
                      <w:t>88.5</w:t>
                    </w:r>
                  </w:ins>
                </w:p>
              </w:tc>
            </w:tr>
            <w:tr w:rsidR="00B353E3" w14:paraId="379194FB" w14:textId="77777777" w:rsidTr="00E343D1">
              <w:trPr>
                <w:trHeight w:val="227"/>
                <w:jc w:val="center"/>
                <w:ins w:id="374" w:author="Author"/>
              </w:trPr>
              <w:tc>
                <w:tcPr>
                  <w:tcW w:w="1129" w:type="dxa"/>
                </w:tcPr>
                <w:p w14:paraId="7F910C4A" w14:textId="77777777" w:rsidR="00B353E3" w:rsidRPr="006527A4" w:rsidRDefault="00B353E3" w:rsidP="00B353E3">
                  <w:pPr>
                    <w:jc w:val="center"/>
                    <w:rPr>
                      <w:ins w:id="375" w:author="Author"/>
                      <w:rFonts w:asciiTheme="minorHAnsi" w:hAnsiTheme="minorHAnsi" w:cstheme="minorHAnsi"/>
                      <w:lang w:val="en-US" w:eastAsia="ja-JP"/>
                    </w:rPr>
                  </w:pPr>
                  <w:ins w:id="376" w:author="Author">
                    <w:r>
                      <w:rPr>
                        <w:rFonts w:asciiTheme="minorHAnsi" w:hAnsiTheme="minorHAnsi" w:cstheme="minorHAnsi"/>
                        <w:lang w:val="en-US" w:eastAsia="ja-JP"/>
                      </w:rPr>
                      <w:lastRenderedPageBreak/>
                      <w:t>n263</w:t>
                    </w:r>
                  </w:ins>
                </w:p>
              </w:tc>
              <w:tc>
                <w:tcPr>
                  <w:tcW w:w="3969" w:type="dxa"/>
                </w:tcPr>
                <w:p w14:paraId="7A9169B7" w14:textId="47305013" w:rsidR="00B353E3" w:rsidRPr="00B353E3" w:rsidRDefault="00B353E3" w:rsidP="00B353E3">
                  <w:pPr>
                    <w:jc w:val="center"/>
                    <w:rPr>
                      <w:ins w:id="377" w:author="Author"/>
                      <w:rFonts w:asciiTheme="minorHAnsi" w:hAnsiTheme="minorHAnsi" w:cstheme="minorHAnsi"/>
                      <w:b/>
                      <w:bCs/>
                      <w:lang w:val="en-US" w:eastAsia="ja-JP"/>
                    </w:rPr>
                  </w:pPr>
                  <w:ins w:id="378" w:author="Author">
                    <w:r w:rsidRPr="00B353E3">
                      <w:rPr>
                        <w:rFonts w:asciiTheme="minorHAnsi" w:hAnsiTheme="minorHAnsi" w:cstheme="minorHAnsi"/>
                        <w:b/>
                        <w:bCs/>
                        <w:lang w:val="en-US" w:eastAsia="ja-JP"/>
                      </w:rPr>
                      <w:t>-88.0</w:t>
                    </w:r>
                  </w:ins>
                </w:p>
              </w:tc>
            </w:tr>
          </w:tbl>
          <w:p w14:paraId="191A846E" w14:textId="77777777" w:rsidR="00B353E3" w:rsidRDefault="00B353E3" w:rsidP="00196095">
            <w:pPr>
              <w:tabs>
                <w:tab w:val="left" w:pos="1379"/>
              </w:tabs>
              <w:spacing w:after="120"/>
              <w:rPr>
                <w:ins w:id="379" w:author="Author"/>
                <w:lang w:val="sv-SE" w:eastAsia="zh-CN"/>
              </w:rPr>
            </w:pPr>
          </w:p>
          <w:p w14:paraId="360EA929" w14:textId="562D34A4" w:rsidR="00B353E3" w:rsidRPr="00692D43" w:rsidRDefault="00C80D63" w:rsidP="00196095">
            <w:pPr>
              <w:tabs>
                <w:tab w:val="left" w:pos="1379"/>
              </w:tabs>
              <w:spacing w:after="120"/>
              <w:rPr>
                <w:ins w:id="380" w:author="Author"/>
                <w:lang w:val="sv-SE" w:eastAsia="zh-CN"/>
              </w:rPr>
            </w:pPr>
            <w:ins w:id="381" w:author="Author">
              <w:r>
                <w:rPr>
                  <w:lang w:val="sv-SE" w:eastAsia="zh-CN"/>
                </w:rPr>
                <w:t xml:space="preserve">If these values can be agreed by all companies, we would like to ask </w:t>
              </w:r>
              <w:r w:rsidR="00E32976">
                <w:rPr>
                  <w:lang w:val="sv-SE" w:eastAsia="zh-CN"/>
                </w:rPr>
                <w:t xml:space="preserve">that </w:t>
              </w:r>
              <w:r>
                <w:rPr>
                  <w:lang w:val="sv-SE" w:eastAsia="zh-CN"/>
                </w:rPr>
                <w:t>the Tables to be included in the CR (</w:t>
              </w:r>
              <w:r>
                <w:fldChar w:fldCharType="begin"/>
              </w:r>
              <w:r>
                <w:instrText xml:space="preserve"> HYPERLINK "https://www.3gpp.org/ftp/TSG_RAN/WG4_Radio/TSGR4_104bis-e/Docs/R4-2216797.zip" </w:instrText>
              </w:r>
              <w:r>
                <w:fldChar w:fldCharType="separate"/>
              </w:r>
              <w:r>
                <w:rPr>
                  <w:rStyle w:val="Hyperlink"/>
                  <w:rFonts w:ascii="Arial" w:hAnsi="Arial" w:cs="Arial"/>
                  <w:b/>
                  <w:bCs/>
                  <w:sz w:val="16"/>
                  <w:szCs w:val="16"/>
                </w:rPr>
                <w:t>R4-2216797</w:t>
              </w:r>
              <w:r>
                <w:rPr>
                  <w:rStyle w:val="Hyperlink"/>
                  <w:rFonts w:ascii="Arial" w:hAnsi="Arial" w:cs="Arial"/>
                  <w:b/>
                  <w:bCs/>
                  <w:sz w:val="16"/>
                  <w:szCs w:val="16"/>
                </w:rPr>
                <w:fldChar w:fldCharType="end"/>
              </w:r>
              <w:r>
                <w:rPr>
                  <w:rStyle w:val="Hyperlink"/>
                  <w:rFonts w:ascii="Arial" w:hAnsi="Arial" w:cs="Arial"/>
                  <w:b/>
                  <w:bCs/>
                  <w:sz w:val="16"/>
                  <w:szCs w:val="16"/>
                </w:rPr>
                <w:t>)</w:t>
              </w:r>
            </w:ins>
          </w:p>
        </w:tc>
      </w:tr>
    </w:tbl>
    <w:p w14:paraId="3DEB24D2" w14:textId="0DA61F24" w:rsidR="00C06FB4" w:rsidRDefault="00C06FB4" w:rsidP="00C06FB4">
      <w:pPr>
        <w:rPr>
          <w:ins w:id="382" w:author="Author"/>
          <w:color w:val="0070C0"/>
          <w:lang w:val="en-US" w:eastAsia="zh-CN"/>
        </w:rPr>
      </w:pPr>
      <w:r w:rsidRPr="003418CB">
        <w:rPr>
          <w:rFonts w:hint="eastAsia"/>
          <w:color w:val="0070C0"/>
          <w:lang w:val="en-US" w:eastAsia="zh-CN"/>
        </w:rPr>
        <w:lastRenderedPageBreak/>
        <w:t xml:space="preserve"> </w:t>
      </w:r>
    </w:p>
    <w:p w14:paraId="0E37C0F7" w14:textId="4FF30F11" w:rsidR="00B203AF" w:rsidRPr="00FE3173" w:rsidRDefault="00B203AF" w:rsidP="00B203AF">
      <w:pPr>
        <w:rPr>
          <w:ins w:id="383" w:author="Author"/>
          <w:highlight w:val="yellow"/>
          <w:lang w:val="sv-SE" w:eastAsia="zh-CN"/>
        </w:rPr>
      </w:pPr>
      <w:ins w:id="384" w:author="Author">
        <w:del w:id="385" w:author="Author">
          <w:r w:rsidDel="00FE3173">
            <w:rPr>
              <w:lang w:val="sv-SE" w:eastAsia="zh-CN"/>
            </w:rPr>
            <w:delText>Moderator proposed WF</w:delText>
          </w:r>
        </w:del>
        <w:r w:rsidR="00FE3173" w:rsidRPr="00FE3173">
          <w:rPr>
            <w:highlight w:val="yellow"/>
            <w:lang w:val="sv-SE" w:eastAsia="zh-CN"/>
          </w:rPr>
          <w:t>Tentative agreement</w:t>
        </w:r>
        <w:r w:rsidRPr="00FE3173">
          <w:rPr>
            <w:highlight w:val="yellow"/>
            <w:lang w:val="sv-SE" w:eastAsia="zh-CN"/>
          </w:rPr>
          <w:t xml:space="preserve">: </w:t>
        </w:r>
      </w:ins>
    </w:p>
    <w:p w14:paraId="1F08F794" w14:textId="163F42E5" w:rsidR="00B203AF" w:rsidRPr="00FE3173" w:rsidRDefault="00B203AF" w:rsidP="00B203AF">
      <w:pPr>
        <w:pStyle w:val="ListParagraph"/>
        <w:numPr>
          <w:ilvl w:val="0"/>
          <w:numId w:val="35"/>
        </w:numPr>
        <w:ind w:firstLineChars="0"/>
        <w:rPr>
          <w:ins w:id="386" w:author="Author"/>
          <w:highlight w:val="yellow"/>
          <w:lang w:val="sv-SE" w:eastAsia="zh-CN"/>
        </w:rPr>
      </w:pPr>
      <w:ins w:id="387" w:author="Author">
        <w:r w:rsidRPr="00FE3173">
          <w:rPr>
            <w:highlight w:val="yellow"/>
            <w:lang w:val="sv-SE" w:eastAsia="zh-CN"/>
          </w:rPr>
          <w:t>Agree the modif</w:t>
        </w:r>
        <w:r w:rsidR="008E6C2F" w:rsidRPr="00FE3173">
          <w:rPr>
            <w:highlight w:val="yellow"/>
            <w:lang w:val="sv-SE" w:eastAsia="zh-CN"/>
          </w:rPr>
          <w:t>ie</w:t>
        </w:r>
        <w:r w:rsidRPr="00FE3173">
          <w:rPr>
            <w:highlight w:val="yellow"/>
            <w:lang w:val="sv-SE" w:eastAsia="zh-CN"/>
          </w:rPr>
          <w:t>d Table with -88.0 as compromise worked out between Apple and Huawei</w:t>
        </w:r>
      </w:ins>
    </w:p>
    <w:p w14:paraId="1EA99752" w14:textId="00B874CA" w:rsidR="00B203AF" w:rsidRPr="00FE3173" w:rsidRDefault="00B203AF" w:rsidP="00B203AF">
      <w:pPr>
        <w:pStyle w:val="ListParagraph"/>
        <w:numPr>
          <w:ilvl w:val="0"/>
          <w:numId w:val="35"/>
        </w:numPr>
        <w:ind w:firstLineChars="0"/>
        <w:rPr>
          <w:ins w:id="388" w:author="Author"/>
          <w:highlight w:val="yellow"/>
          <w:lang w:val="sv-SE" w:eastAsia="zh-CN"/>
        </w:rPr>
      </w:pPr>
      <w:ins w:id="389" w:author="Author">
        <w:r w:rsidRPr="00FE3173">
          <w:rPr>
            <w:highlight w:val="yellow"/>
            <w:lang w:val="sv-SE" w:eastAsia="zh-CN"/>
          </w:rPr>
          <w:t xml:space="preserve">Incorporate the change in a </w:t>
        </w:r>
        <w:r w:rsidR="008E6C2F" w:rsidRPr="00FE3173">
          <w:rPr>
            <w:highlight w:val="yellow"/>
            <w:lang w:val="sv-SE" w:eastAsia="zh-CN"/>
          </w:rPr>
          <w:t>revised</w:t>
        </w:r>
        <w:r w:rsidRPr="00FE3173">
          <w:rPr>
            <w:highlight w:val="yellow"/>
            <w:lang w:val="sv-SE" w:eastAsia="zh-CN"/>
          </w:rPr>
          <w:t xml:space="preserve"> version of 6797</w:t>
        </w:r>
      </w:ins>
    </w:p>
    <w:p w14:paraId="3F650F86" w14:textId="16ED9701" w:rsidR="00424886" w:rsidRPr="00FE3173" w:rsidRDefault="00424886" w:rsidP="00B203AF">
      <w:pPr>
        <w:pStyle w:val="ListParagraph"/>
        <w:numPr>
          <w:ilvl w:val="0"/>
          <w:numId w:val="35"/>
        </w:numPr>
        <w:ind w:firstLineChars="0"/>
        <w:rPr>
          <w:highlight w:val="yellow"/>
          <w:lang w:val="sv-SE" w:eastAsia="zh-CN"/>
        </w:rPr>
      </w:pPr>
      <w:ins w:id="390" w:author="Author">
        <w:r w:rsidRPr="00FE3173">
          <w:rPr>
            <w:highlight w:val="yellow"/>
            <w:lang w:val="sv-SE" w:eastAsia="zh-CN"/>
          </w:rPr>
          <w:t>Topic is settled</w:t>
        </w:r>
      </w:ins>
    </w:p>
    <w:p w14:paraId="01CB4DDF" w14:textId="2CD256D0" w:rsidR="00424886" w:rsidRPr="00424886" w:rsidRDefault="00424886" w:rsidP="00424886">
      <w:pPr>
        <w:ind w:left="644"/>
        <w:rPr>
          <w:ins w:id="391" w:author="Author"/>
          <w:lang w:val="sv-SE" w:eastAsia="zh-CN"/>
        </w:rPr>
      </w:pPr>
    </w:p>
    <w:p w14:paraId="39056538" w14:textId="77777777" w:rsidR="00B203AF" w:rsidRDefault="00B203AF" w:rsidP="00C06FB4">
      <w:pPr>
        <w:rPr>
          <w:color w:val="0070C0"/>
          <w:lang w:val="en-US" w:eastAsia="zh-CN"/>
        </w:rPr>
      </w:pPr>
    </w:p>
    <w:p w14:paraId="00F06A41" w14:textId="4C46B706" w:rsidR="00C06FB4" w:rsidRPr="002C046A" w:rsidRDefault="002C046A" w:rsidP="00C06FB4">
      <w:pPr>
        <w:rPr>
          <w:b/>
          <w:color w:val="0070C0"/>
          <w:u w:val="single"/>
          <w:lang w:eastAsia="ko-KR"/>
        </w:rPr>
      </w:pPr>
      <w:r w:rsidRPr="002C046A">
        <w:rPr>
          <w:b/>
          <w:color w:val="0070C0"/>
          <w:u w:val="single"/>
          <w:lang w:eastAsia="ko-KR"/>
        </w:rPr>
        <w:t>Max TRP for PC3</w:t>
      </w:r>
    </w:p>
    <w:tbl>
      <w:tblPr>
        <w:tblStyle w:val="TableGrid"/>
        <w:tblW w:w="0" w:type="auto"/>
        <w:tblLook w:val="04A0" w:firstRow="1" w:lastRow="0" w:firstColumn="1" w:lastColumn="0" w:noHBand="0" w:noVBand="1"/>
      </w:tblPr>
      <w:tblGrid>
        <w:gridCol w:w="1250"/>
        <w:gridCol w:w="8007"/>
        <w:gridCol w:w="374"/>
      </w:tblGrid>
      <w:tr w:rsidR="00C06FB4" w14:paraId="194148E7" w14:textId="77777777" w:rsidTr="00166CA2">
        <w:tc>
          <w:tcPr>
            <w:tcW w:w="1250" w:type="dxa"/>
          </w:tcPr>
          <w:p w14:paraId="2228EA8D" w14:textId="77777777" w:rsidR="00C06FB4" w:rsidRPr="00805BE8" w:rsidRDefault="00C06FB4" w:rsidP="00AF2CF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gridSpan w:val="2"/>
          </w:tcPr>
          <w:p w14:paraId="16BAD9C6" w14:textId="77777777" w:rsidR="00C06FB4" w:rsidRPr="00805BE8" w:rsidRDefault="00C06FB4" w:rsidP="00AF2CFB">
            <w:pPr>
              <w:spacing w:after="120"/>
              <w:rPr>
                <w:rFonts w:eastAsiaTheme="minorEastAsia"/>
                <w:b/>
                <w:bCs/>
                <w:color w:val="0070C0"/>
                <w:lang w:val="en-US" w:eastAsia="zh-CN"/>
              </w:rPr>
            </w:pPr>
            <w:r>
              <w:rPr>
                <w:rFonts w:eastAsiaTheme="minorEastAsia"/>
                <w:b/>
                <w:bCs/>
                <w:color w:val="0070C0"/>
                <w:lang w:val="en-US" w:eastAsia="zh-CN"/>
              </w:rPr>
              <w:t>Comments</w:t>
            </w:r>
          </w:p>
        </w:tc>
      </w:tr>
      <w:tr w:rsidR="00C06FB4" w14:paraId="1D243134" w14:textId="77777777" w:rsidTr="00166CA2">
        <w:tc>
          <w:tcPr>
            <w:tcW w:w="1250" w:type="dxa"/>
          </w:tcPr>
          <w:p w14:paraId="78967814" w14:textId="29DE158A" w:rsidR="00C06FB4" w:rsidRPr="003418CB" w:rsidRDefault="002C046A" w:rsidP="00AF2CFB">
            <w:pPr>
              <w:spacing w:after="120"/>
              <w:rPr>
                <w:rFonts w:eastAsiaTheme="minorEastAsia"/>
                <w:color w:val="0070C0"/>
                <w:lang w:val="en-US" w:eastAsia="zh-CN"/>
              </w:rPr>
            </w:pPr>
            <w:del w:id="392" w:author="Author">
              <w:r w:rsidDel="00996AF7">
                <w:rPr>
                  <w:rFonts w:eastAsiaTheme="minorEastAsia"/>
                  <w:color w:val="0070C0"/>
                  <w:lang w:val="en-US" w:eastAsia="zh-CN"/>
                </w:rPr>
                <w:delText>XXX</w:delText>
              </w:r>
            </w:del>
            <w:ins w:id="393" w:author="Author">
              <w:r w:rsidR="00996AF7">
                <w:rPr>
                  <w:rFonts w:eastAsiaTheme="minorEastAsia"/>
                  <w:color w:val="0070C0"/>
                  <w:lang w:val="en-US" w:eastAsia="zh-CN"/>
                </w:rPr>
                <w:t>QCOM</w:t>
              </w:r>
            </w:ins>
          </w:p>
        </w:tc>
        <w:tc>
          <w:tcPr>
            <w:tcW w:w="8381" w:type="dxa"/>
            <w:gridSpan w:val="2"/>
          </w:tcPr>
          <w:p w14:paraId="3F899BA0" w14:textId="44AC554A" w:rsidR="00C06FB4" w:rsidRPr="003418CB" w:rsidRDefault="002C046A" w:rsidP="00AF2CFB">
            <w:pPr>
              <w:spacing w:after="120"/>
              <w:rPr>
                <w:rFonts w:eastAsiaTheme="minorEastAsia"/>
                <w:color w:val="0070C0"/>
                <w:lang w:val="en-US" w:eastAsia="zh-CN"/>
              </w:rPr>
            </w:pPr>
            <w:del w:id="394" w:author="Author">
              <w:r w:rsidDel="00996AF7">
                <w:rPr>
                  <w:rFonts w:eastAsiaTheme="minorEastAsia"/>
                  <w:color w:val="0070C0"/>
                  <w:lang w:val="en-US" w:eastAsia="zh-CN"/>
                </w:rPr>
                <w:delText>Comments</w:delText>
              </w:r>
            </w:del>
            <w:ins w:id="395" w:author="Author">
              <w:r w:rsidR="00996AF7">
                <w:rPr>
                  <w:rFonts w:eastAsiaTheme="minorEastAsia"/>
                  <w:color w:val="0070C0"/>
                  <w:lang w:val="en-US" w:eastAsia="zh-CN"/>
                </w:rPr>
                <w:t>We are ok with proposed WF</w:t>
              </w:r>
            </w:ins>
          </w:p>
        </w:tc>
      </w:tr>
      <w:tr w:rsidR="00884459" w14:paraId="7E84AE9E" w14:textId="77777777" w:rsidTr="00166CA2">
        <w:tc>
          <w:tcPr>
            <w:tcW w:w="1250" w:type="dxa"/>
          </w:tcPr>
          <w:p w14:paraId="0DDE20DB" w14:textId="26F0EDE7" w:rsidR="00884459" w:rsidRPr="00232FF4" w:rsidDel="00EB2B1E" w:rsidRDefault="004513DE" w:rsidP="00AF2CFB">
            <w:pPr>
              <w:spacing w:after="120"/>
              <w:rPr>
                <w:rFonts w:eastAsiaTheme="minorEastAsia"/>
                <w:color w:val="0070C0"/>
                <w:lang w:val="en-US" w:eastAsia="zh-CN"/>
              </w:rPr>
            </w:pPr>
            <w:ins w:id="396" w:author="Author">
              <w:r>
                <w:rPr>
                  <w:rFonts w:eastAsiaTheme="minorEastAsia"/>
                  <w:color w:val="0070C0"/>
                  <w:lang w:val="en-US" w:eastAsia="zh-CN"/>
                </w:rPr>
                <w:t>Nokia</w:t>
              </w:r>
            </w:ins>
          </w:p>
        </w:tc>
        <w:tc>
          <w:tcPr>
            <w:tcW w:w="8381" w:type="dxa"/>
            <w:gridSpan w:val="2"/>
          </w:tcPr>
          <w:p w14:paraId="1D9F2CC1" w14:textId="2758C282" w:rsidR="00232FF4" w:rsidRDefault="004513DE" w:rsidP="00232FF4">
            <w:pPr>
              <w:spacing w:after="120"/>
              <w:rPr>
                <w:rFonts w:eastAsiaTheme="minorEastAsia"/>
                <w:color w:val="0070C0"/>
                <w:lang w:val="en-US" w:eastAsia="zh-CN"/>
              </w:rPr>
            </w:pPr>
            <w:ins w:id="397" w:author="Author">
              <w:r>
                <w:rPr>
                  <w:rFonts w:eastAsiaTheme="minorEastAsia"/>
                  <w:color w:val="0070C0"/>
                  <w:lang w:val="en-US" w:eastAsia="zh-CN"/>
                </w:rPr>
                <w:t>We are okay to align to ETSI so the proposed WF is OK.</w:t>
              </w:r>
            </w:ins>
          </w:p>
        </w:tc>
      </w:tr>
      <w:tr w:rsidR="004B60A3" w14:paraId="421F47C8" w14:textId="77777777" w:rsidTr="00166CA2">
        <w:tc>
          <w:tcPr>
            <w:tcW w:w="1250" w:type="dxa"/>
          </w:tcPr>
          <w:p w14:paraId="32AF55D4" w14:textId="5A8E033E" w:rsidR="004B60A3" w:rsidRPr="007C6A26" w:rsidRDefault="007C6A26" w:rsidP="00AF2CFB">
            <w:pPr>
              <w:spacing w:after="120"/>
              <w:rPr>
                <w:rFonts w:eastAsiaTheme="minorEastAsia"/>
                <w:color w:val="0070C0"/>
                <w:lang w:val="en-US" w:eastAsia="zh-CN"/>
              </w:rPr>
            </w:pPr>
            <w:ins w:id="398" w:author="Author">
              <w:r>
                <w:rPr>
                  <w:rFonts w:eastAsiaTheme="minorEastAsia" w:hint="eastAsia"/>
                  <w:color w:val="0070C0"/>
                  <w:lang w:val="en-US" w:eastAsia="zh-CN"/>
                </w:rPr>
                <w:t>H</w:t>
              </w:r>
              <w:r>
                <w:rPr>
                  <w:rFonts w:eastAsiaTheme="minorEastAsia"/>
                  <w:color w:val="0070C0"/>
                  <w:lang w:val="en-US" w:eastAsia="zh-CN"/>
                </w:rPr>
                <w:t>W</w:t>
              </w:r>
            </w:ins>
          </w:p>
        </w:tc>
        <w:tc>
          <w:tcPr>
            <w:tcW w:w="8381" w:type="dxa"/>
            <w:gridSpan w:val="2"/>
          </w:tcPr>
          <w:p w14:paraId="0B7C7EF6" w14:textId="3D87F1C9" w:rsidR="004B60A3" w:rsidRPr="00232FF4" w:rsidRDefault="007C6A26" w:rsidP="00232FF4">
            <w:pPr>
              <w:spacing w:after="120"/>
              <w:rPr>
                <w:rFonts w:eastAsiaTheme="minorEastAsia"/>
                <w:color w:val="0070C0"/>
                <w:lang w:val="en-US" w:eastAsia="zh-CN"/>
              </w:rPr>
            </w:pPr>
            <w:ins w:id="399" w:author="Author">
              <w:r>
                <w:rPr>
                  <w:rFonts w:eastAsiaTheme="minorEastAsia" w:hint="eastAsia"/>
                  <w:color w:val="0070C0"/>
                  <w:lang w:val="en-US" w:eastAsia="zh-CN"/>
                </w:rPr>
                <w:t>O</w:t>
              </w:r>
              <w:r>
                <w:rPr>
                  <w:rFonts w:eastAsiaTheme="minorEastAsia"/>
                  <w:color w:val="0070C0"/>
                  <w:lang w:val="en-US" w:eastAsia="zh-CN"/>
                </w:rPr>
                <w:t>K with the proposal</w:t>
              </w:r>
            </w:ins>
          </w:p>
        </w:tc>
      </w:tr>
      <w:tr w:rsidR="00932928" w14:paraId="173E48C9" w14:textId="77777777" w:rsidTr="00166CA2">
        <w:trPr>
          <w:gridAfter w:val="1"/>
          <w:wAfter w:w="394" w:type="dxa"/>
          <w:ins w:id="400" w:author="Author"/>
        </w:trPr>
        <w:tc>
          <w:tcPr>
            <w:tcW w:w="1250" w:type="dxa"/>
          </w:tcPr>
          <w:p w14:paraId="345186B3" w14:textId="49C4ECAA" w:rsidR="00DD368B" w:rsidRDefault="00DD368B" w:rsidP="00DD368B">
            <w:pPr>
              <w:spacing w:after="120"/>
              <w:rPr>
                <w:ins w:id="401" w:author="Author"/>
                <w:rFonts w:eastAsiaTheme="minorEastAsia"/>
                <w:color w:val="0070C0"/>
                <w:lang w:val="en-US" w:eastAsia="zh-CN"/>
              </w:rPr>
            </w:pPr>
            <w:ins w:id="402" w:author="Author">
              <w:r>
                <w:rPr>
                  <w:rFonts w:eastAsiaTheme="minorEastAsia"/>
                  <w:color w:val="0070C0"/>
                  <w:lang w:val="en-US" w:eastAsia="zh-CN"/>
                </w:rPr>
                <w:t>Ericsson</w:t>
              </w:r>
            </w:ins>
          </w:p>
        </w:tc>
        <w:tc>
          <w:tcPr>
            <w:tcW w:w="8381" w:type="dxa"/>
          </w:tcPr>
          <w:p w14:paraId="36A9480F" w14:textId="51EF1AC3" w:rsidR="00DD368B" w:rsidRDefault="00DD368B" w:rsidP="00DD368B">
            <w:pPr>
              <w:spacing w:after="120"/>
              <w:rPr>
                <w:ins w:id="403" w:author="Author"/>
                <w:rFonts w:eastAsiaTheme="minorEastAsia"/>
                <w:color w:val="0070C0"/>
                <w:lang w:val="en-US" w:eastAsia="zh-CN"/>
              </w:rPr>
            </w:pPr>
            <w:ins w:id="404" w:author="Author">
              <w:r>
                <w:rPr>
                  <w:rFonts w:eastAsiaTheme="minorEastAsia"/>
                  <w:color w:val="0070C0"/>
                  <w:lang w:val="en-US" w:eastAsia="zh-CN"/>
                </w:rPr>
                <w:t>We support the WF. What is the maximum EIRP for PC3 with NS_200?</w:t>
              </w:r>
            </w:ins>
          </w:p>
        </w:tc>
      </w:tr>
    </w:tbl>
    <w:p w14:paraId="268FF309" w14:textId="70437D0E" w:rsidR="00C06FB4" w:rsidRDefault="00C06FB4" w:rsidP="00196095">
      <w:pPr>
        <w:tabs>
          <w:tab w:val="left" w:pos="787"/>
        </w:tabs>
        <w:rPr>
          <w:ins w:id="405" w:author="Author"/>
          <w:color w:val="0070C0"/>
          <w:lang w:val="en-US" w:eastAsia="zh-CN"/>
        </w:rPr>
      </w:pPr>
      <w:r w:rsidRPr="003418CB">
        <w:rPr>
          <w:rFonts w:hint="eastAsia"/>
          <w:color w:val="0070C0"/>
          <w:lang w:val="en-US" w:eastAsia="zh-CN"/>
        </w:rPr>
        <w:t xml:space="preserve"> </w:t>
      </w:r>
    </w:p>
    <w:p w14:paraId="65B043BC" w14:textId="2AF5A2CF" w:rsidR="00196095" w:rsidRPr="0051228B" w:rsidRDefault="00196095" w:rsidP="00196095">
      <w:pPr>
        <w:ind w:left="284"/>
        <w:rPr>
          <w:ins w:id="406" w:author="Author"/>
          <w:highlight w:val="green"/>
          <w:lang w:val="en-US" w:eastAsia="zh-CN"/>
        </w:rPr>
      </w:pPr>
      <w:ins w:id="407" w:author="Author">
        <w:r w:rsidRPr="0051228B">
          <w:rPr>
            <w:rFonts w:hint="eastAsia"/>
            <w:highlight w:val="green"/>
            <w:lang w:val="en-US" w:eastAsia="zh-CN"/>
          </w:rPr>
          <w:t>A</w:t>
        </w:r>
        <w:r w:rsidRPr="0051228B">
          <w:rPr>
            <w:highlight w:val="green"/>
            <w:lang w:val="en-US" w:eastAsia="zh-CN"/>
          </w:rPr>
          <w:t>greement</w:t>
        </w:r>
        <w:r>
          <w:rPr>
            <w:highlight w:val="green"/>
            <w:lang w:val="en-US" w:eastAsia="zh-CN"/>
          </w:rPr>
          <w:t xml:space="preserve"> GTW Oct 11</w:t>
        </w:r>
        <w:r w:rsidRPr="0051228B">
          <w:rPr>
            <w:highlight w:val="green"/>
            <w:lang w:val="en-US" w:eastAsia="zh-CN"/>
          </w:rPr>
          <w:t>:</w:t>
        </w:r>
      </w:ins>
    </w:p>
    <w:p w14:paraId="362376D6" w14:textId="77777777" w:rsidR="00196095" w:rsidRPr="0051228B" w:rsidRDefault="00196095" w:rsidP="00196095">
      <w:pPr>
        <w:pStyle w:val="ListParagraph"/>
        <w:numPr>
          <w:ilvl w:val="0"/>
          <w:numId w:val="32"/>
        </w:numPr>
        <w:ind w:left="704" w:firstLineChars="0"/>
        <w:rPr>
          <w:ins w:id="408" w:author="Author"/>
          <w:highlight w:val="green"/>
          <w:lang w:val="en-US" w:eastAsia="zh-CN"/>
        </w:rPr>
      </w:pPr>
      <w:ins w:id="409" w:author="Author">
        <w:r w:rsidRPr="0051228B">
          <w:rPr>
            <w:bCs/>
            <w:highlight w:val="green"/>
          </w:rPr>
          <w:t>Update the max TRP for band n263 in Table 6.2.1.3-2 to 25 dBm.</w:t>
        </w:r>
      </w:ins>
    </w:p>
    <w:p w14:paraId="68216F1B" w14:textId="77777777" w:rsidR="00196095" w:rsidRDefault="00196095" w:rsidP="00196095">
      <w:pPr>
        <w:tabs>
          <w:tab w:val="left" w:pos="787"/>
        </w:tabs>
        <w:rPr>
          <w:color w:val="0070C0"/>
          <w:lang w:val="en-US" w:eastAsia="zh-CN"/>
        </w:rPr>
      </w:pPr>
    </w:p>
    <w:p w14:paraId="08B142FF" w14:textId="49DA3EFD" w:rsidR="00992414" w:rsidRPr="00582A43" w:rsidRDefault="002C046A" w:rsidP="00992414">
      <w:pPr>
        <w:rPr>
          <w:b/>
          <w:color w:val="0070C0"/>
          <w:u w:val="single"/>
          <w:lang w:eastAsia="ko-KR"/>
        </w:rPr>
      </w:pPr>
      <w:r w:rsidRPr="00582A43">
        <w:rPr>
          <w:b/>
          <w:color w:val="0070C0"/>
          <w:u w:val="single"/>
          <w:lang w:eastAsia="ko-KR"/>
        </w:rPr>
        <w:t>Max power limits for PC1</w:t>
      </w:r>
    </w:p>
    <w:tbl>
      <w:tblPr>
        <w:tblStyle w:val="TableGrid"/>
        <w:tblW w:w="0" w:type="auto"/>
        <w:tblLook w:val="04A0" w:firstRow="1" w:lastRow="0" w:firstColumn="1" w:lastColumn="0" w:noHBand="0" w:noVBand="1"/>
      </w:tblPr>
      <w:tblGrid>
        <w:gridCol w:w="1250"/>
        <w:gridCol w:w="8011"/>
        <w:gridCol w:w="370"/>
      </w:tblGrid>
      <w:tr w:rsidR="00992414" w14:paraId="59FD3009" w14:textId="77777777" w:rsidTr="003A4989">
        <w:tc>
          <w:tcPr>
            <w:tcW w:w="1250" w:type="dxa"/>
          </w:tcPr>
          <w:p w14:paraId="1363EB62" w14:textId="77777777" w:rsidR="00992414" w:rsidRPr="00805BE8" w:rsidRDefault="00992414" w:rsidP="00AF2CF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gridSpan w:val="2"/>
          </w:tcPr>
          <w:p w14:paraId="7B49D1A9" w14:textId="77777777" w:rsidR="00992414" w:rsidRPr="00805BE8" w:rsidRDefault="00992414" w:rsidP="00AF2CFB">
            <w:pPr>
              <w:spacing w:after="120"/>
              <w:rPr>
                <w:rFonts w:eastAsiaTheme="minorEastAsia"/>
                <w:b/>
                <w:bCs/>
                <w:color w:val="0070C0"/>
                <w:lang w:val="en-US" w:eastAsia="zh-CN"/>
              </w:rPr>
            </w:pPr>
            <w:r>
              <w:rPr>
                <w:rFonts w:eastAsiaTheme="minorEastAsia"/>
                <w:b/>
                <w:bCs/>
                <w:color w:val="0070C0"/>
                <w:lang w:val="en-US" w:eastAsia="zh-CN"/>
              </w:rPr>
              <w:t>Comments</w:t>
            </w:r>
          </w:p>
        </w:tc>
      </w:tr>
      <w:tr w:rsidR="00992414" w14:paraId="605D9D8F" w14:textId="77777777" w:rsidTr="003A4989">
        <w:tc>
          <w:tcPr>
            <w:tcW w:w="1250" w:type="dxa"/>
          </w:tcPr>
          <w:p w14:paraId="6128BBFC" w14:textId="011D6E9A" w:rsidR="00992414" w:rsidRPr="00582A43" w:rsidRDefault="00582A43" w:rsidP="00AF2CFB">
            <w:pPr>
              <w:spacing w:after="120"/>
              <w:rPr>
                <w:rFonts w:eastAsiaTheme="minorEastAsia"/>
                <w:color w:val="0070C0"/>
                <w:lang w:val="en-US" w:eastAsia="zh-CN"/>
              </w:rPr>
            </w:pPr>
            <w:del w:id="410" w:author="Author">
              <w:r w:rsidRPr="00582A43" w:rsidDel="00202645">
                <w:rPr>
                  <w:rFonts w:eastAsiaTheme="minorEastAsia"/>
                  <w:color w:val="0070C0"/>
                  <w:lang w:val="en-US" w:eastAsia="zh-CN"/>
                </w:rPr>
                <w:delText>XXX</w:delText>
              </w:r>
            </w:del>
            <w:ins w:id="411" w:author="Author">
              <w:r w:rsidR="00202645">
                <w:rPr>
                  <w:rFonts w:eastAsiaTheme="minorEastAsia"/>
                  <w:color w:val="0070C0"/>
                  <w:lang w:val="en-US" w:eastAsia="zh-CN"/>
                </w:rPr>
                <w:t>QCOM</w:t>
              </w:r>
            </w:ins>
          </w:p>
        </w:tc>
        <w:tc>
          <w:tcPr>
            <w:tcW w:w="8381" w:type="dxa"/>
            <w:gridSpan w:val="2"/>
          </w:tcPr>
          <w:p w14:paraId="72C08FE8" w14:textId="56D7785D" w:rsidR="00202645" w:rsidRPr="00582A43" w:rsidRDefault="00582A43" w:rsidP="00AF2CFB">
            <w:pPr>
              <w:spacing w:after="120"/>
              <w:rPr>
                <w:rFonts w:eastAsiaTheme="minorEastAsia"/>
                <w:color w:val="0070C0"/>
                <w:lang w:val="en-US" w:eastAsia="zh-CN"/>
              </w:rPr>
            </w:pPr>
            <w:del w:id="412" w:author="Author">
              <w:r w:rsidRPr="00582A43" w:rsidDel="00202645">
                <w:rPr>
                  <w:rFonts w:eastAsiaTheme="minorEastAsia"/>
                  <w:color w:val="0070C0"/>
                  <w:lang w:val="en-US" w:eastAsia="zh-CN"/>
                </w:rPr>
                <w:delText>Comments</w:delText>
              </w:r>
            </w:del>
            <w:ins w:id="413" w:author="Author">
              <w:r w:rsidR="00202645">
                <w:rPr>
                  <w:rFonts w:eastAsiaTheme="minorEastAsia"/>
                  <w:color w:val="0070C0"/>
                  <w:lang w:val="en-US" w:eastAsia="zh-CN"/>
                </w:rPr>
                <w:t>Proposal 2 is probably ok. For proposal 3 our understanding is the FCC specifies average but the duration of averaging is not clear. Is there an averaging duration we should specify? If we can arrive at a duration for averaging, then it seems reasonable to define requirements to for bother average and peak EIRP.</w:t>
              </w:r>
            </w:ins>
          </w:p>
        </w:tc>
      </w:tr>
      <w:tr w:rsidR="003A4989" w14:paraId="66EF1982" w14:textId="77777777" w:rsidTr="003A4989">
        <w:tc>
          <w:tcPr>
            <w:tcW w:w="1250" w:type="dxa"/>
          </w:tcPr>
          <w:p w14:paraId="6840B632" w14:textId="68E8021A" w:rsidR="003A4989" w:rsidRPr="004513DE" w:rsidDel="007955B2" w:rsidRDefault="004513DE" w:rsidP="003A4989">
            <w:pPr>
              <w:spacing w:after="120"/>
              <w:rPr>
                <w:rFonts w:eastAsiaTheme="minorEastAsia"/>
                <w:color w:val="0070C0"/>
                <w:lang w:val="en-US" w:eastAsia="zh-CN"/>
              </w:rPr>
            </w:pPr>
            <w:ins w:id="414" w:author="Author">
              <w:r w:rsidRPr="004513DE">
                <w:rPr>
                  <w:rFonts w:eastAsiaTheme="minorEastAsia"/>
                  <w:color w:val="0070C0"/>
                  <w:lang w:val="en-US" w:eastAsia="zh-CN"/>
                </w:rPr>
                <w:t>Nokia</w:t>
              </w:r>
            </w:ins>
          </w:p>
        </w:tc>
        <w:tc>
          <w:tcPr>
            <w:tcW w:w="8381" w:type="dxa"/>
            <w:gridSpan w:val="2"/>
          </w:tcPr>
          <w:p w14:paraId="159A9913" w14:textId="3AF23CC6" w:rsidR="003A4989" w:rsidRPr="004513DE" w:rsidRDefault="004513DE" w:rsidP="003A4989">
            <w:pPr>
              <w:spacing w:after="120"/>
              <w:rPr>
                <w:rFonts w:eastAsiaTheme="minorEastAsia"/>
                <w:color w:val="0070C0"/>
                <w:lang w:val="en-US" w:eastAsia="zh-CN"/>
              </w:rPr>
            </w:pPr>
            <w:ins w:id="415" w:author="Author">
              <w:r w:rsidRPr="004513DE">
                <w:rPr>
                  <w:rFonts w:eastAsiaTheme="minorEastAsia"/>
                  <w:color w:val="0070C0"/>
                  <w:lang w:val="en-US" w:eastAsia="zh-CN"/>
                </w:rPr>
                <w:t xml:space="preserve">Since </w:t>
              </w:r>
              <w:r>
                <w:rPr>
                  <w:rFonts w:eastAsiaTheme="minorEastAsia"/>
                  <w:color w:val="0070C0"/>
                  <w:lang w:val="en-US" w:eastAsia="zh-CN"/>
                </w:rPr>
                <w:t xml:space="preserve">the allowed TRP is the same as for PC3 we wonder if having separate PC1, even for fixed devices, is really needed. </w:t>
              </w:r>
            </w:ins>
          </w:p>
        </w:tc>
      </w:tr>
      <w:tr w:rsidR="00932928" w14:paraId="60DF71D9" w14:textId="77777777" w:rsidTr="003A4989">
        <w:trPr>
          <w:gridAfter w:val="1"/>
          <w:wAfter w:w="394" w:type="dxa"/>
          <w:ins w:id="416" w:author="Author"/>
        </w:trPr>
        <w:tc>
          <w:tcPr>
            <w:tcW w:w="1250" w:type="dxa"/>
          </w:tcPr>
          <w:p w14:paraId="104BCEE3" w14:textId="0DC57C64" w:rsidR="003B5FE7" w:rsidRPr="004513DE" w:rsidRDefault="003B5FE7" w:rsidP="003A4989">
            <w:pPr>
              <w:spacing w:after="120"/>
              <w:rPr>
                <w:ins w:id="417" w:author="Author"/>
                <w:rFonts w:eastAsiaTheme="minorEastAsia"/>
                <w:color w:val="0070C0"/>
                <w:lang w:val="en-US" w:eastAsia="zh-CN"/>
              </w:rPr>
            </w:pPr>
            <w:ins w:id="418" w:author="Author">
              <w:r>
                <w:rPr>
                  <w:rFonts w:eastAsiaTheme="minorEastAsia" w:hint="eastAsia"/>
                  <w:color w:val="0070C0"/>
                  <w:lang w:val="en-US" w:eastAsia="zh-CN"/>
                </w:rPr>
                <w:t>H</w:t>
              </w:r>
              <w:r>
                <w:rPr>
                  <w:rFonts w:eastAsiaTheme="minorEastAsia"/>
                  <w:color w:val="0070C0"/>
                  <w:lang w:val="en-US" w:eastAsia="zh-CN"/>
                </w:rPr>
                <w:t>W</w:t>
              </w:r>
            </w:ins>
          </w:p>
        </w:tc>
        <w:tc>
          <w:tcPr>
            <w:tcW w:w="8381" w:type="dxa"/>
          </w:tcPr>
          <w:p w14:paraId="474C9AE7" w14:textId="0E2D738E" w:rsidR="003B5FE7" w:rsidRPr="004513DE" w:rsidRDefault="003B5FE7" w:rsidP="003A4989">
            <w:pPr>
              <w:spacing w:after="120"/>
              <w:rPr>
                <w:ins w:id="419" w:author="Author"/>
                <w:rFonts w:eastAsiaTheme="minorEastAsia"/>
                <w:color w:val="0070C0"/>
                <w:lang w:val="en-US" w:eastAsia="zh-CN"/>
              </w:rPr>
            </w:pPr>
            <w:ins w:id="420" w:author="Author">
              <w:r>
                <w:rPr>
                  <w:rFonts w:eastAsiaTheme="minorEastAsia"/>
                  <w:color w:val="0070C0"/>
                  <w:lang w:val="en-US" w:eastAsia="zh-CN"/>
                </w:rPr>
                <w:t>For Proposal 3, the definition of average EIRP needs to be further clarified</w:t>
              </w:r>
              <w:r w:rsidR="006C07D1">
                <w:rPr>
                  <w:rFonts w:eastAsiaTheme="minorEastAsia"/>
                  <w:color w:val="0070C0"/>
                  <w:lang w:val="en-US" w:eastAsia="zh-CN"/>
                </w:rPr>
                <w:t xml:space="preserve"> in the specification</w:t>
              </w:r>
              <w:r>
                <w:rPr>
                  <w:rFonts w:eastAsiaTheme="minorEastAsia"/>
                  <w:color w:val="0070C0"/>
                  <w:lang w:val="en-US" w:eastAsia="zh-CN"/>
                </w:rPr>
                <w:t>.</w:t>
              </w:r>
            </w:ins>
          </w:p>
        </w:tc>
      </w:tr>
      <w:tr w:rsidR="00932928" w14:paraId="6BA95CCE" w14:textId="77777777" w:rsidTr="003A4989">
        <w:trPr>
          <w:gridAfter w:val="1"/>
          <w:wAfter w:w="394" w:type="dxa"/>
          <w:ins w:id="421" w:author="Author"/>
        </w:trPr>
        <w:tc>
          <w:tcPr>
            <w:tcW w:w="1250" w:type="dxa"/>
          </w:tcPr>
          <w:p w14:paraId="42628A21" w14:textId="52F56480" w:rsidR="00D853AB" w:rsidRDefault="00D853AB" w:rsidP="003A4989">
            <w:pPr>
              <w:spacing w:after="120"/>
              <w:rPr>
                <w:ins w:id="422" w:author="Author"/>
                <w:rFonts w:eastAsiaTheme="minorEastAsia"/>
                <w:color w:val="0070C0"/>
                <w:lang w:val="en-US" w:eastAsia="zh-CN"/>
              </w:rPr>
            </w:pPr>
            <w:ins w:id="423" w:author="Author">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5959F8C4" w14:textId="7C2F640D" w:rsidR="00D853AB" w:rsidRDefault="00D853AB" w:rsidP="003A4989">
            <w:pPr>
              <w:spacing w:after="120"/>
              <w:rPr>
                <w:ins w:id="424" w:author="Author"/>
                <w:rFonts w:eastAsiaTheme="minorEastAsia"/>
                <w:color w:val="0070C0"/>
                <w:lang w:val="en-US" w:eastAsia="zh-CN"/>
              </w:rPr>
            </w:pPr>
            <w:ins w:id="425" w:author="Author">
              <w:r>
                <w:rPr>
                  <w:rFonts w:eastAsiaTheme="minorEastAsia" w:hint="eastAsia"/>
                  <w:color w:val="0070C0"/>
                  <w:lang w:val="en-US" w:eastAsia="zh-CN"/>
                </w:rPr>
                <w:t>F</w:t>
              </w:r>
              <w:r>
                <w:rPr>
                  <w:rFonts w:eastAsiaTheme="minorEastAsia"/>
                  <w:color w:val="0070C0"/>
                  <w:lang w:val="en-US" w:eastAsia="zh-CN"/>
                </w:rPr>
                <w:t xml:space="preserve">or average EIRP, does it same as the EIRP CDF 50% requirement? </w:t>
              </w:r>
              <w:r w:rsidR="001E1215">
                <w:rPr>
                  <w:rFonts w:eastAsiaTheme="minorEastAsia"/>
                  <w:color w:val="0070C0"/>
                  <w:lang w:val="en-US" w:eastAsia="zh-CN"/>
                </w:rPr>
                <w:t>If it is, then seems we will have two EIRP CDF requirements.</w:t>
              </w:r>
            </w:ins>
          </w:p>
        </w:tc>
      </w:tr>
      <w:tr w:rsidR="00932928" w14:paraId="07D105B5" w14:textId="77777777" w:rsidTr="003A4989">
        <w:trPr>
          <w:gridAfter w:val="1"/>
          <w:wAfter w:w="394" w:type="dxa"/>
          <w:ins w:id="426" w:author="Author"/>
        </w:trPr>
        <w:tc>
          <w:tcPr>
            <w:tcW w:w="1250" w:type="dxa"/>
            <w:vMerge w:val="restart"/>
          </w:tcPr>
          <w:p w14:paraId="2E7955E8" w14:textId="26071A9B" w:rsidR="00196095" w:rsidRDefault="00196095" w:rsidP="00196095">
            <w:pPr>
              <w:spacing w:after="120"/>
              <w:rPr>
                <w:ins w:id="427" w:author="Author"/>
                <w:rFonts w:eastAsiaTheme="minorEastAsia"/>
                <w:color w:val="0070C0"/>
                <w:lang w:val="en-US" w:eastAsia="zh-CN"/>
              </w:rPr>
            </w:pPr>
            <w:ins w:id="428" w:author="Author">
              <w:r>
                <w:rPr>
                  <w:rFonts w:eastAsiaTheme="minorEastAsia"/>
                  <w:color w:val="0070C0"/>
                  <w:lang w:val="en-US" w:eastAsia="zh-CN"/>
                </w:rPr>
                <w:t>GTW Oct 11</w:t>
              </w:r>
            </w:ins>
          </w:p>
        </w:tc>
        <w:tc>
          <w:tcPr>
            <w:tcW w:w="8381" w:type="dxa"/>
          </w:tcPr>
          <w:p w14:paraId="7FE1784C" w14:textId="6EA3EBF9" w:rsidR="00196095" w:rsidRDefault="00196095" w:rsidP="00196095">
            <w:pPr>
              <w:spacing w:after="120"/>
              <w:rPr>
                <w:ins w:id="429" w:author="Author"/>
                <w:rFonts w:eastAsiaTheme="minorEastAsia"/>
                <w:color w:val="0070C0"/>
                <w:lang w:val="en-US" w:eastAsia="zh-CN"/>
              </w:rPr>
            </w:pPr>
            <w:ins w:id="430" w:author="Author">
              <w:r w:rsidRPr="009D1A75">
                <w:rPr>
                  <w:rFonts w:hint="eastAsia"/>
                  <w:lang w:val="en-US" w:eastAsia="zh-CN"/>
                </w:rPr>
                <w:t>Qualcomm:</w:t>
              </w:r>
              <w:r w:rsidRPr="009D1A75">
                <w:rPr>
                  <w:lang w:val="en-US" w:eastAsia="zh-CN"/>
                </w:rPr>
                <w:t xml:space="preserve"> averaging. In RAN4 do we need to provide the averaging? FCC do the average, should RAN4 do the same.</w:t>
              </w:r>
            </w:ins>
          </w:p>
        </w:tc>
      </w:tr>
      <w:tr w:rsidR="00932928" w14:paraId="4209FF5E" w14:textId="77777777" w:rsidTr="003A4989">
        <w:trPr>
          <w:gridAfter w:val="1"/>
          <w:wAfter w:w="394" w:type="dxa"/>
          <w:ins w:id="431" w:author="Author"/>
        </w:trPr>
        <w:tc>
          <w:tcPr>
            <w:tcW w:w="1250" w:type="dxa"/>
            <w:vMerge/>
          </w:tcPr>
          <w:p w14:paraId="300C6B78" w14:textId="77777777" w:rsidR="00196095" w:rsidRDefault="00196095" w:rsidP="00196095">
            <w:pPr>
              <w:spacing w:after="120"/>
              <w:rPr>
                <w:ins w:id="432" w:author="Author"/>
                <w:rFonts w:eastAsiaTheme="minorEastAsia"/>
                <w:color w:val="0070C0"/>
                <w:lang w:val="en-US" w:eastAsia="zh-CN"/>
              </w:rPr>
            </w:pPr>
          </w:p>
        </w:tc>
        <w:tc>
          <w:tcPr>
            <w:tcW w:w="8381" w:type="dxa"/>
          </w:tcPr>
          <w:p w14:paraId="6783B029" w14:textId="21A098BC" w:rsidR="00196095" w:rsidRDefault="00196095" w:rsidP="00196095">
            <w:pPr>
              <w:spacing w:after="120"/>
              <w:rPr>
                <w:ins w:id="433" w:author="Author"/>
                <w:rFonts w:eastAsiaTheme="minorEastAsia"/>
                <w:color w:val="0070C0"/>
                <w:lang w:val="en-US" w:eastAsia="zh-CN"/>
              </w:rPr>
            </w:pPr>
            <w:ins w:id="434" w:author="Author">
              <w:r w:rsidRPr="009D1A75">
                <w:rPr>
                  <w:lang w:val="en-US" w:eastAsia="zh-CN"/>
                </w:rPr>
                <w:t>Nokia: is there really need to do for PC1? Aligned with Qualcomm comment.</w:t>
              </w:r>
            </w:ins>
          </w:p>
        </w:tc>
      </w:tr>
      <w:tr w:rsidR="00932928" w14:paraId="145BCE07" w14:textId="77777777" w:rsidTr="003A4989">
        <w:trPr>
          <w:gridAfter w:val="1"/>
          <w:wAfter w:w="394" w:type="dxa"/>
          <w:ins w:id="435" w:author="Author"/>
        </w:trPr>
        <w:tc>
          <w:tcPr>
            <w:tcW w:w="1250" w:type="dxa"/>
            <w:vMerge/>
          </w:tcPr>
          <w:p w14:paraId="54035249" w14:textId="77777777" w:rsidR="00196095" w:rsidRDefault="00196095" w:rsidP="00196095">
            <w:pPr>
              <w:spacing w:after="120"/>
              <w:rPr>
                <w:ins w:id="436" w:author="Author"/>
                <w:rFonts w:eastAsiaTheme="minorEastAsia"/>
                <w:color w:val="0070C0"/>
                <w:lang w:val="en-US" w:eastAsia="zh-CN"/>
              </w:rPr>
            </w:pPr>
          </w:p>
        </w:tc>
        <w:tc>
          <w:tcPr>
            <w:tcW w:w="8381" w:type="dxa"/>
          </w:tcPr>
          <w:p w14:paraId="1E789E40" w14:textId="29101FB7" w:rsidR="00196095" w:rsidRDefault="00196095" w:rsidP="00196095">
            <w:pPr>
              <w:spacing w:after="120"/>
              <w:rPr>
                <w:ins w:id="437" w:author="Author"/>
                <w:rFonts w:eastAsiaTheme="minorEastAsia"/>
                <w:color w:val="0070C0"/>
                <w:lang w:val="en-US" w:eastAsia="zh-CN"/>
              </w:rPr>
            </w:pPr>
            <w:ins w:id="438" w:author="Author">
              <w:r w:rsidRPr="009D1A75">
                <w:rPr>
                  <w:lang w:val="en-US" w:eastAsia="zh-CN"/>
                </w:rPr>
                <w:t>Intel: averaging or peak was discussed previously. We propose to follow the approach for PC3. We capture the parameters for all the power classes. We would like to keep the requirements complete.</w:t>
              </w:r>
            </w:ins>
          </w:p>
        </w:tc>
      </w:tr>
      <w:tr w:rsidR="00932928" w14:paraId="78A6397C" w14:textId="77777777" w:rsidTr="003A4989">
        <w:trPr>
          <w:gridAfter w:val="1"/>
          <w:wAfter w:w="394" w:type="dxa"/>
          <w:ins w:id="439" w:author="Author"/>
        </w:trPr>
        <w:tc>
          <w:tcPr>
            <w:tcW w:w="1250" w:type="dxa"/>
          </w:tcPr>
          <w:p w14:paraId="48E57E84" w14:textId="69DE028E" w:rsidR="00DD368B" w:rsidRDefault="00DD368B" w:rsidP="00DD368B">
            <w:pPr>
              <w:spacing w:after="120"/>
              <w:rPr>
                <w:ins w:id="440" w:author="Author"/>
                <w:rFonts w:eastAsiaTheme="minorEastAsia"/>
                <w:color w:val="0070C0"/>
                <w:lang w:val="en-US" w:eastAsia="zh-CN"/>
              </w:rPr>
            </w:pPr>
            <w:ins w:id="441" w:author="Author">
              <w:r w:rsidRPr="00F07512">
                <w:rPr>
                  <w:rFonts w:eastAsiaTheme="minorEastAsia"/>
                  <w:color w:val="0070C0"/>
                  <w:lang w:val="en-US" w:eastAsia="zh-CN"/>
                </w:rPr>
                <w:t>Ericsson</w:t>
              </w:r>
            </w:ins>
          </w:p>
        </w:tc>
        <w:tc>
          <w:tcPr>
            <w:tcW w:w="8381" w:type="dxa"/>
          </w:tcPr>
          <w:p w14:paraId="051501B8" w14:textId="1C6414C4" w:rsidR="00DD368B" w:rsidRDefault="00DD368B" w:rsidP="00DD368B">
            <w:pPr>
              <w:spacing w:after="120"/>
              <w:rPr>
                <w:ins w:id="442" w:author="Author"/>
                <w:rFonts w:eastAsiaTheme="minorEastAsia"/>
                <w:color w:val="0070C0"/>
                <w:lang w:val="en-US" w:eastAsia="zh-CN"/>
              </w:rPr>
            </w:pPr>
            <w:ins w:id="443" w:author="Author">
              <w:r w:rsidRPr="000F1006">
                <w:rPr>
                  <w:rFonts w:eastAsiaTheme="minorEastAsia"/>
                  <w:color w:val="0070C0"/>
                  <w:lang w:val="en-US" w:eastAsia="zh-CN"/>
                </w:rPr>
                <w:t>Proposal 2</w:t>
              </w:r>
              <w:r>
                <w:rPr>
                  <w:rFonts w:eastAsiaTheme="minorEastAsia"/>
                  <w:color w:val="0070C0"/>
                  <w:lang w:val="en-US" w:eastAsia="zh-CN"/>
                </w:rPr>
                <w:t>: may be acceptable, would be consistent with requirements for fixed equipment used in mobile applications as specified in EN 303 753 and ‘almost’ with the requirement for fixed SRD systems in the EU.</w:t>
              </w:r>
            </w:ins>
          </w:p>
          <w:p w14:paraId="27335DE7" w14:textId="2E8D010E" w:rsidR="00DD368B" w:rsidRDefault="00DD368B" w:rsidP="00DD368B">
            <w:pPr>
              <w:spacing w:after="120"/>
              <w:rPr>
                <w:ins w:id="444" w:author="Author"/>
                <w:rFonts w:eastAsiaTheme="minorEastAsia"/>
                <w:color w:val="0070C0"/>
                <w:lang w:val="en-US" w:eastAsia="zh-CN"/>
              </w:rPr>
            </w:pPr>
            <w:ins w:id="445" w:author="Author">
              <w:r>
                <w:rPr>
                  <w:rFonts w:eastAsiaTheme="minorEastAsia"/>
                  <w:color w:val="0070C0"/>
                  <w:lang w:val="en-US" w:eastAsia="zh-CN"/>
                </w:rPr>
                <w:lastRenderedPageBreak/>
                <w:t>Proposal 3: why not use an NS value indicating the average EIRP requirement like for FR2-2 PC3 and NS_204? The power class would be verified the requisite averaging as indicated by the said NS value.</w:t>
              </w:r>
            </w:ins>
          </w:p>
        </w:tc>
      </w:tr>
      <w:tr w:rsidR="00932928" w14:paraId="73E97A90" w14:textId="77777777" w:rsidTr="003A4989">
        <w:trPr>
          <w:gridAfter w:val="1"/>
          <w:wAfter w:w="394" w:type="dxa"/>
          <w:ins w:id="446" w:author="Author"/>
        </w:trPr>
        <w:tc>
          <w:tcPr>
            <w:tcW w:w="1250" w:type="dxa"/>
          </w:tcPr>
          <w:p w14:paraId="20B5F567" w14:textId="1D4806DE" w:rsidR="00CA3765" w:rsidRPr="00F07512" w:rsidRDefault="00CA3765" w:rsidP="00CA3765">
            <w:pPr>
              <w:spacing w:after="120"/>
              <w:rPr>
                <w:ins w:id="447" w:author="Author"/>
                <w:rFonts w:eastAsiaTheme="minorEastAsia"/>
                <w:color w:val="0070C0"/>
                <w:lang w:val="en-US" w:eastAsia="zh-CN"/>
              </w:rPr>
            </w:pPr>
            <w:ins w:id="448" w:author="Author">
              <w:r>
                <w:rPr>
                  <w:rFonts w:eastAsiaTheme="minorEastAsia"/>
                  <w:color w:val="0070C0"/>
                  <w:lang w:val="en-US" w:eastAsia="zh-CN"/>
                </w:rPr>
                <w:lastRenderedPageBreak/>
                <w:t>Intel</w:t>
              </w:r>
            </w:ins>
          </w:p>
        </w:tc>
        <w:tc>
          <w:tcPr>
            <w:tcW w:w="8381" w:type="dxa"/>
          </w:tcPr>
          <w:p w14:paraId="6F3C4631" w14:textId="77777777" w:rsidR="00CA3765" w:rsidRDefault="00CA3765" w:rsidP="00CA3765">
            <w:pPr>
              <w:spacing w:after="120"/>
              <w:rPr>
                <w:ins w:id="449" w:author="Author"/>
                <w:rFonts w:eastAsiaTheme="minorEastAsia"/>
                <w:color w:val="0070C0"/>
                <w:lang w:val="en-US" w:eastAsia="zh-CN"/>
              </w:rPr>
            </w:pPr>
            <w:ins w:id="450" w:author="Author">
              <w:r>
                <w:rPr>
                  <w:rFonts w:eastAsiaTheme="minorEastAsia"/>
                  <w:color w:val="0070C0"/>
                  <w:lang w:val="en-US" w:eastAsia="zh-CN"/>
                </w:rPr>
                <w:t>As proponents, we support both proposals.</w:t>
              </w:r>
            </w:ins>
          </w:p>
          <w:p w14:paraId="765DB3F1" w14:textId="77777777" w:rsidR="00CA3765" w:rsidRDefault="00CA3765" w:rsidP="00CA3765">
            <w:pPr>
              <w:spacing w:after="120"/>
              <w:rPr>
                <w:ins w:id="451" w:author="Author"/>
                <w:rFonts w:eastAsiaTheme="minorEastAsia"/>
                <w:color w:val="0070C0"/>
                <w:lang w:val="en-US" w:eastAsia="zh-CN"/>
              </w:rPr>
            </w:pPr>
            <w:ins w:id="452" w:author="Author">
              <w:r>
                <w:rPr>
                  <w:rFonts w:eastAsiaTheme="minorEastAsia"/>
                  <w:color w:val="0070C0"/>
                  <w:lang w:val="en-US" w:eastAsia="zh-CN"/>
                </w:rPr>
                <w:t>Regarding Proposal 3, we suggested capturing the regulatory max average EIRP for two reasons:</w:t>
              </w:r>
            </w:ins>
          </w:p>
          <w:p w14:paraId="03CD255B" w14:textId="77777777" w:rsidR="00CA3765" w:rsidRDefault="00CA3765" w:rsidP="00CA3765">
            <w:pPr>
              <w:pStyle w:val="ListParagraph"/>
              <w:numPr>
                <w:ilvl w:val="0"/>
                <w:numId w:val="33"/>
              </w:numPr>
              <w:spacing w:after="120"/>
              <w:ind w:firstLineChars="0"/>
              <w:rPr>
                <w:ins w:id="453" w:author="Author"/>
                <w:rFonts w:eastAsiaTheme="minorEastAsia"/>
                <w:color w:val="0070C0"/>
                <w:lang w:val="en-US" w:eastAsia="zh-CN"/>
              </w:rPr>
            </w:pPr>
            <w:ins w:id="454" w:author="Author">
              <w:r w:rsidRPr="004E3ED4">
                <w:rPr>
                  <w:rFonts w:eastAsiaTheme="minorEastAsia"/>
                  <w:color w:val="0070C0"/>
                  <w:lang w:val="en-US" w:eastAsia="zh-CN"/>
                </w:rPr>
                <w:t>This is</w:t>
              </w:r>
              <w:r>
                <w:rPr>
                  <w:rFonts w:eastAsiaTheme="minorEastAsia"/>
                  <w:color w:val="0070C0"/>
                  <w:lang w:val="en-US" w:eastAsia="zh-CN"/>
                </w:rPr>
                <w:t xml:space="preserve"> how it </w:t>
              </w:r>
              <w:r w:rsidRPr="004E3ED4">
                <w:rPr>
                  <w:rFonts w:eastAsiaTheme="minorEastAsia"/>
                  <w:color w:val="0070C0"/>
                  <w:lang w:val="en-US" w:eastAsia="zh-CN"/>
                </w:rPr>
                <w:t xml:space="preserve">was captured for PC3 in Table </w:t>
              </w:r>
              <w:r>
                <w:rPr>
                  <w:rFonts w:eastAsiaTheme="minorEastAsia"/>
                  <w:color w:val="0070C0"/>
                  <w:lang w:val="en-US" w:eastAsia="zh-CN"/>
                </w:rPr>
                <w:t>6.2.1.3-2, along with NOTE 1</w:t>
              </w:r>
            </w:ins>
          </w:p>
          <w:p w14:paraId="701ED0D3" w14:textId="77777777" w:rsidR="00CA3765" w:rsidRDefault="00CA3765" w:rsidP="00CA3765">
            <w:pPr>
              <w:pStyle w:val="ListParagraph"/>
              <w:numPr>
                <w:ilvl w:val="1"/>
                <w:numId w:val="33"/>
              </w:numPr>
              <w:spacing w:after="120"/>
              <w:ind w:firstLineChars="0"/>
              <w:rPr>
                <w:ins w:id="455" w:author="Author"/>
                <w:rFonts w:eastAsiaTheme="minorEastAsia"/>
                <w:color w:val="0070C0"/>
                <w:lang w:val="en-US" w:eastAsia="zh-CN"/>
              </w:rPr>
            </w:pPr>
            <w:ins w:id="456" w:author="Author">
              <w:r>
                <w:rPr>
                  <w:rFonts w:eastAsiaTheme="minorEastAsia"/>
                  <w:color w:val="0070C0"/>
                  <w:lang w:val="en-US" w:eastAsia="zh-CN"/>
                </w:rPr>
                <w:t>We can further discuss if additional notes are needed</w:t>
              </w:r>
            </w:ins>
          </w:p>
          <w:p w14:paraId="7F943606" w14:textId="4B0F7392" w:rsidR="00CA3765" w:rsidRPr="004B4472" w:rsidRDefault="00CA3765" w:rsidP="004B4472">
            <w:pPr>
              <w:pStyle w:val="ListParagraph"/>
              <w:numPr>
                <w:ilvl w:val="0"/>
                <w:numId w:val="33"/>
              </w:numPr>
              <w:spacing w:after="120"/>
              <w:ind w:firstLineChars="0"/>
              <w:rPr>
                <w:ins w:id="457" w:author="Author"/>
                <w:rFonts w:eastAsiaTheme="minorEastAsia"/>
                <w:color w:val="0070C0"/>
                <w:lang w:val="en-US" w:eastAsia="zh-CN"/>
              </w:rPr>
            </w:pPr>
            <w:ins w:id="458" w:author="Author">
              <w:r w:rsidRPr="004B4472">
                <w:rPr>
                  <w:rFonts w:eastAsiaTheme="minorEastAsia"/>
                  <w:color w:val="0070C0"/>
                  <w:lang w:val="en-US" w:eastAsia="zh-CN"/>
                </w:rPr>
                <w:t>ETSI does not specify a max peak EIRP</w:t>
              </w:r>
              <w:r w:rsidR="00FE7E2B">
                <w:rPr>
                  <w:rFonts w:eastAsiaTheme="minorEastAsia"/>
                  <w:color w:val="0070C0"/>
                  <w:lang w:val="en-US" w:eastAsia="zh-CN"/>
                </w:rPr>
                <w:t>;</w:t>
              </w:r>
              <w:r w:rsidRPr="004B4472">
                <w:rPr>
                  <w:rFonts w:eastAsiaTheme="minorEastAsia"/>
                  <w:color w:val="0070C0"/>
                  <w:lang w:val="en-US" w:eastAsia="zh-CN"/>
                </w:rPr>
                <w:t xml:space="preserve"> they have a max mean EIRP, and </w:t>
              </w:r>
              <w:r w:rsidR="00932928">
                <w:rPr>
                  <w:rFonts w:eastAsiaTheme="minorEastAsia"/>
                  <w:color w:val="0070C0"/>
                  <w:lang w:val="en-US" w:eastAsia="zh-CN"/>
                </w:rPr>
                <w:t>its</w:t>
              </w:r>
              <w:r w:rsidRPr="004B4472">
                <w:rPr>
                  <w:rFonts w:eastAsiaTheme="minorEastAsia"/>
                  <w:color w:val="0070C0"/>
                  <w:lang w:val="en-US" w:eastAsia="zh-CN"/>
                </w:rPr>
                <w:t xml:space="preserve"> value is the same as the FCC max average EIRP (40 dBm)</w:t>
              </w:r>
            </w:ins>
          </w:p>
        </w:tc>
      </w:tr>
      <w:tr w:rsidR="00DF4C60" w14:paraId="3DF7C6FC" w14:textId="77777777" w:rsidTr="003A4989">
        <w:trPr>
          <w:gridAfter w:val="1"/>
          <w:wAfter w:w="394" w:type="dxa"/>
          <w:ins w:id="459" w:author="Author"/>
        </w:trPr>
        <w:tc>
          <w:tcPr>
            <w:tcW w:w="1250" w:type="dxa"/>
          </w:tcPr>
          <w:p w14:paraId="3A3A4B62" w14:textId="28B96DAC" w:rsidR="00DF4C60" w:rsidRPr="00DF4C60" w:rsidRDefault="00DF4C60" w:rsidP="00CA3765">
            <w:pPr>
              <w:spacing w:after="120"/>
              <w:rPr>
                <w:ins w:id="460" w:author="Author"/>
                <w:color w:val="0070C0"/>
                <w:lang w:val="en-US" w:eastAsia="ja-JP"/>
              </w:rPr>
            </w:pPr>
            <w:ins w:id="461" w:author="Author">
              <w:r>
                <w:rPr>
                  <w:rFonts w:hint="eastAsia"/>
                  <w:color w:val="0070C0"/>
                  <w:lang w:val="en-US" w:eastAsia="ja-JP"/>
                </w:rPr>
                <w:t>D</w:t>
              </w:r>
              <w:r>
                <w:rPr>
                  <w:color w:val="0070C0"/>
                  <w:lang w:val="en-US" w:eastAsia="ja-JP"/>
                </w:rPr>
                <w:t>OCOMO</w:t>
              </w:r>
            </w:ins>
          </w:p>
        </w:tc>
        <w:tc>
          <w:tcPr>
            <w:tcW w:w="8381" w:type="dxa"/>
          </w:tcPr>
          <w:p w14:paraId="696AB6E8" w14:textId="5231F7AA" w:rsidR="00DF4C60" w:rsidRPr="00DF4C60" w:rsidRDefault="00DF4C60" w:rsidP="00CA3765">
            <w:pPr>
              <w:spacing w:after="120"/>
              <w:rPr>
                <w:ins w:id="462" w:author="Author"/>
                <w:color w:val="0070C0"/>
                <w:lang w:val="en-US" w:eastAsia="ja-JP"/>
              </w:rPr>
            </w:pPr>
            <w:ins w:id="463" w:author="Author">
              <w:r w:rsidRPr="00DF4C60">
                <w:rPr>
                  <w:color w:val="0070C0"/>
                  <w:lang w:val="en-US" w:eastAsia="ja-JP"/>
                </w:rPr>
                <w:t xml:space="preserve">I would like to </w:t>
              </w:r>
              <w:r>
                <w:rPr>
                  <w:color w:val="0070C0"/>
                  <w:lang w:val="en-US" w:eastAsia="ja-JP"/>
                </w:rPr>
                <w:t>know</w:t>
              </w:r>
              <w:r w:rsidRPr="00DF4C60">
                <w:rPr>
                  <w:color w:val="0070C0"/>
                  <w:lang w:val="en-US" w:eastAsia="ja-JP"/>
                </w:rPr>
                <w:t xml:space="preserve"> the definition of average</w:t>
              </w:r>
              <w:r>
                <w:rPr>
                  <w:color w:val="0070C0"/>
                  <w:lang w:val="en-US" w:eastAsia="ja-JP"/>
                </w:rPr>
                <w:t xml:space="preserve"> EIRP</w:t>
              </w:r>
              <w:r w:rsidRPr="00DF4C60">
                <w:rPr>
                  <w:color w:val="0070C0"/>
                  <w:lang w:val="en-US" w:eastAsia="ja-JP"/>
                </w:rPr>
                <w:t>.</w:t>
              </w:r>
            </w:ins>
          </w:p>
        </w:tc>
      </w:tr>
    </w:tbl>
    <w:p w14:paraId="5919B622" w14:textId="1E18506E" w:rsidR="00B203AF" w:rsidRDefault="00B203AF" w:rsidP="00C06FB4">
      <w:pPr>
        <w:rPr>
          <w:ins w:id="464" w:author="Author"/>
          <w:color w:val="0070C0"/>
          <w:lang w:val="en-US" w:eastAsia="zh-CN"/>
        </w:rPr>
      </w:pPr>
    </w:p>
    <w:p w14:paraId="5F83F665" w14:textId="77777777" w:rsidR="00FB7B05" w:rsidRDefault="00B203AF" w:rsidP="00C06FB4">
      <w:pPr>
        <w:rPr>
          <w:ins w:id="465" w:author="Author"/>
          <w:color w:val="0070C0"/>
          <w:lang w:val="en-US" w:eastAsia="zh-CN"/>
        </w:rPr>
      </w:pPr>
      <w:ins w:id="466" w:author="Author">
        <w:r>
          <w:rPr>
            <w:color w:val="0070C0"/>
            <w:lang w:val="en-US" w:eastAsia="zh-CN"/>
          </w:rPr>
          <w:t xml:space="preserve">Proposed WF: </w:t>
        </w:r>
      </w:ins>
    </w:p>
    <w:p w14:paraId="20B3A440" w14:textId="1571677F" w:rsidR="00FB7B05" w:rsidRPr="00FE3173" w:rsidRDefault="00FE3173" w:rsidP="00FB7B05">
      <w:pPr>
        <w:pStyle w:val="ListParagraph"/>
        <w:numPr>
          <w:ilvl w:val="0"/>
          <w:numId w:val="4"/>
        </w:numPr>
        <w:overflowPunct/>
        <w:autoSpaceDE/>
        <w:autoSpaceDN/>
        <w:adjustRightInd/>
        <w:spacing w:after="120"/>
        <w:ind w:firstLineChars="0"/>
        <w:textAlignment w:val="auto"/>
        <w:rPr>
          <w:ins w:id="467" w:author="Author"/>
          <w:rFonts w:eastAsia="SimSun"/>
          <w:color w:val="0070C0"/>
          <w:szCs w:val="24"/>
          <w:highlight w:val="yellow"/>
          <w:lang w:eastAsia="zh-CN"/>
        </w:rPr>
      </w:pPr>
      <w:ins w:id="468" w:author="Author">
        <w:r w:rsidRPr="00FE3173">
          <w:rPr>
            <w:color w:val="0070C0"/>
            <w:highlight w:val="yellow"/>
            <w:lang w:val="en-US" w:eastAsia="zh-CN"/>
          </w:rPr>
          <w:t xml:space="preserve">Tentative </w:t>
        </w:r>
        <w:r w:rsidR="00FB7B05" w:rsidRPr="00FE3173">
          <w:rPr>
            <w:color w:val="0070C0"/>
            <w:highlight w:val="yellow"/>
            <w:lang w:val="en-US" w:eastAsia="zh-CN"/>
          </w:rPr>
          <w:t>Agree</w:t>
        </w:r>
        <w:r w:rsidRPr="00FE3173">
          <w:rPr>
            <w:color w:val="0070C0"/>
            <w:highlight w:val="yellow"/>
            <w:lang w:val="en-US" w:eastAsia="zh-CN"/>
          </w:rPr>
          <w:t>ment</w:t>
        </w:r>
        <w:r w:rsidR="00FB7B05" w:rsidRPr="00FE3173">
          <w:rPr>
            <w:color w:val="0070C0"/>
            <w:highlight w:val="yellow"/>
            <w:lang w:val="en-US" w:eastAsia="zh-CN"/>
          </w:rPr>
          <w:t xml:space="preserve"> proposal 2: </w:t>
        </w:r>
        <w:r w:rsidR="00FB7B05" w:rsidRPr="00FE3173">
          <w:rPr>
            <w:rFonts w:eastAsia="SimSun"/>
            <w:b/>
            <w:bCs/>
            <w:highlight w:val="yellow"/>
          </w:rPr>
          <w:t>Proposal 2: Introduce band n263 to the maximum output power limits table of PC1 (Table 6.2.1.1-2) and capture the max TRP as 25 dBm.</w:t>
        </w:r>
      </w:ins>
    </w:p>
    <w:p w14:paraId="33947E6D" w14:textId="4FC16966" w:rsidR="00FB7B05" w:rsidRPr="00750A01" w:rsidRDefault="00FB7B05" w:rsidP="00FB7B05">
      <w:pPr>
        <w:pStyle w:val="ListParagraph"/>
        <w:numPr>
          <w:ilvl w:val="0"/>
          <w:numId w:val="4"/>
        </w:numPr>
        <w:overflowPunct/>
        <w:autoSpaceDE/>
        <w:autoSpaceDN/>
        <w:adjustRightInd/>
        <w:spacing w:after="120"/>
        <w:ind w:firstLineChars="0"/>
        <w:textAlignment w:val="auto"/>
        <w:rPr>
          <w:ins w:id="469" w:author="Author"/>
          <w:rFonts w:eastAsia="SimSun"/>
          <w:color w:val="0070C0"/>
          <w:szCs w:val="24"/>
          <w:lang w:eastAsia="zh-CN"/>
        </w:rPr>
      </w:pPr>
      <w:ins w:id="470" w:author="Author">
        <w:r>
          <w:rPr>
            <w:color w:val="0070C0"/>
            <w:lang w:val="en-US" w:eastAsia="zh-CN"/>
          </w:rPr>
          <w:t>Further discuss proposal 3 in round 2</w:t>
        </w:r>
      </w:ins>
    </w:p>
    <w:p w14:paraId="25D25E62" w14:textId="26B0FAC0" w:rsidR="00B203AF" w:rsidRDefault="00B203AF" w:rsidP="00FB7B05">
      <w:pPr>
        <w:ind w:firstLine="284"/>
        <w:rPr>
          <w:color w:val="0070C0"/>
          <w:lang w:val="en-US" w:eastAsia="zh-CN"/>
        </w:rPr>
      </w:pPr>
    </w:p>
    <w:p w14:paraId="2A47F06F" w14:textId="10DED5C9" w:rsidR="00992414" w:rsidRPr="00582A43" w:rsidRDefault="00582A43" w:rsidP="00992414">
      <w:pPr>
        <w:rPr>
          <w:b/>
          <w:color w:val="0070C0"/>
          <w:u w:val="single"/>
          <w:lang w:eastAsia="ko-KR"/>
        </w:rPr>
      </w:pPr>
      <w:r w:rsidRPr="00582A43">
        <w:rPr>
          <w:b/>
          <w:color w:val="0070C0"/>
          <w:u w:val="single"/>
          <w:lang w:eastAsia="ko-KR"/>
        </w:rPr>
        <w:t>PRACH ON power measurement period</w:t>
      </w:r>
    </w:p>
    <w:tbl>
      <w:tblPr>
        <w:tblStyle w:val="TableGrid"/>
        <w:tblW w:w="0" w:type="auto"/>
        <w:tblLook w:val="04A0" w:firstRow="1" w:lastRow="0" w:firstColumn="1" w:lastColumn="0" w:noHBand="0" w:noVBand="1"/>
      </w:tblPr>
      <w:tblGrid>
        <w:gridCol w:w="1244"/>
        <w:gridCol w:w="8387"/>
      </w:tblGrid>
      <w:tr w:rsidR="00992414" w14:paraId="7A2D6CC7" w14:textId="77777777" w:rsidTr="00AD0649">
        <w:tc>
          <w:tcPr>
            <w:tcW w:w="1247" w:type="dxa"/>
          </w:tcPr>
          <w:p w14:paraId="24DF9B15" w14:textId="77777777" w:rsidR="00992414" w:rsidRPr="00805BE8" w:rsidRDefault="00992414" w:rsidP="00AF2CF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0" w:type="dxa"/>
          </w:tcPr>
          <w:p w14:paraId="314D366B" w14:textId="77777777" w:rsidR="00992414" w:rsidRPr="00805BE8" w:rsidRDefault="00992414" w:rsidP="00AF2CFB">
            <w:pPr>
              <w:spacing w:after="120"/>
              <w:rPr>
                <w:rFonts w:eastAsiaTheme="minorEastAsia"/>
                <w:b/>
                <w:bCs/>
                <w:color w:val="0070C0"/>
                <w:lang w:val="en-US" w:eastAsia="zh-CN"/>
              </w:rPr>
            </w:pPr>
            <w:r>
              <w:rPr>
                <w:rFonts w:eastAsiaTheme="minorEastAsia"/>
                <w:b/>
                <w:bCs/>
                <w:color w:val="0070C0"/>
                <w:lang w:val="en-US" w:eastAsia="zh-CN"/>
              </w:rPr>
              <w:t>Comments</w:t>
            </w:r>
          </w:p>
        </w:tc>
      </w:tr>
      <w:tr w:rsidR="00992414" w14:paraId="76559937" w14:textId="77777777" w:rsidTr="00AD0649">
        <w:tc>
          <w:tcPr>
            <w:tcW w:w="1247" w:type="dxa"/>
          </w:tcPr>
          <w:p w14:paraId="3BB2FA31" w14:textId="572A36A1" w:rsidR="00992414" w:rsidRPr="003418CB" w:rsidRDefault="00F933C1" w:rsidP="00AF2CFB">
            <w:pPr>
              <w:spacing w:after="120"/>
              <w:rPr>
                <w:rFonts w:eastAsiaTheme="minorEastAsia"/>
                <w:color w:val="0070C0"/>
                <w:lang w:val="en-US" w:eastAsia="zh-CN"/>
              </w:rPr>
            </w:pPr>
            <w:r>
              <w:rPr>
                <w:rFonts w:eastAsiaTheme="minorEastAsia"/>
                <w:color w:val="0070C0"/>
                <w:lang w:val="en-US" w:eastAsia="zh-CN"/>
              </w:rPr>
              <w:t>QCOM</w:t>
            </w:r>
          </w:p>
        </w:tc>
        <w:tc>
          <w:tcPr>
            <w:tcW w:w="8610" w:type="dxa"/>
          </w:tcPr>
          <w:p w14:paraId="5C34F2DB" w14:textId="652A52F4" w:rsidR="00992414" w:rsidRPr="003418CB" w:rsidRDefault="00582A43" w:rsidP="00AF2CFB">
            <w:pPr>
              <w:spacing w:after="120"/>
              <w:rPr>
                <w:rFonts w:eastAsiaTheme="minorEastAsia"/>
                <w:color w:val="0070C0"/>
                <w:lang w:val="en-US" w:eastAsia="zh-CN"/>
              </w:rPr>
            </w:pPr>
            <w:r>
              <w:rPr>
                <w:rFonts w:eastAsiaTheme="minorEastAsia"/>
                <w:color w:val="0070C0"/>
                <w:lang w:val="en-US" w:eastAsia="zh-CN"/>
              </w:rPr>
              <w:t xml:space="preserve">We agree with the </w:t>
            </w:r>
            <w:r w:rsidR="00EB2B94">
              <w:rPr>
                <w:rFonts w:eastAsiaTheme="minorEastAsia"/>
                <w:color w:val="0070C0"/>
                <w:lang w:val="en-US" w:eastAsia="zh-CN"/>
              </w:rPr>
              <w:t>proposed table</w:t>
            </w:r>
            <w:r w:rsidR="00202645">
              <w:rPr>
                <w:rFonts w:eastAsiaTheme="minorEastAsia"/>
                <w:color w:val="0070C0"/>
                <w:lang w:val="en-US" w:eastAsia="zh-CN"/>
              </w:rPr>
              <w:t xml:space="preserve"> as RAN1 has defined PRACH for 480 and 960 SCS as described in out paper R4-2216795</w:t>
            </w:r>
          </w:p>
        </w:tc>
      </w:tr>
      <w:tr w:rsidR="00811E75" w14:paraId="197E2523" w14:textId="77777777" w:rsidTr="00AD0649">
        <w:tc>
          <w:tcPr>
            <w:tcW w:w="1247" w:type="dxa"/>
          </w:tcPr>
          <w:p w14:paraId="1FC77C2E" w14:textId="1A79244B" w:rsidR="00811E75" w:rsidRDefault="00811E75" w:rsidP="00AF2CFB">
            <w:pPr>
              <w:spacing w:after="120"/>
              <w:rPr>
                <w:rFonts w:eastAsiaTheme="minorEastAsia"/>
                <w:color w:val="0070C0"/>
                <w:lang w:val="en-US" w:eastAsia="zh-CN"/>
              </w:rPr>
            </w:pPr>
            <w:del w:id="471" w:author="Author">
              <w:r w:rsidDel="00ED0316">
                <w:rPr>
                  <w:rFonts w:eastAsiaTheme="minorEastAsia"/>
                  <w:color w:val="0070C0"/>
                  <w:lang w:val="en-US" w:eastAsia="zh-CN"/>
                </w:rPr>
                <w:delText>XXX</w:delText>
              </w:r>
            </w:del>
            <w:ins w:id="472" w:author="Author">
              <w:r w:rsidR="00ED0316">
                <w:rPr>
                  <w:rFonts w:eastAsiaTheme="minorEastAsia"/>
                  <w:color w:val="0070C0"/>
                  <w:lang w:val="en-US" w:eastAsia="zh-CN"/>
                </w:rPr>
                <w:t>Nokia</w:t>
              </w:r>
            </w:ins>
          </w:p>
        </w:tc>
        <w:tc>
          <w:tcPr>
            <w:tcW w:w="8610" w:type="dxa"/>
          </w:tcPr>
          <w:p w14:paraId="42F3AE9A" w14:textId="0CA89702" w:rsidR="00811E75" w:rsidRDefault="00811E75" w:rsidP="00AF2CFB">
            <w:pPr>
              <w:spacing w:after="120"/>
              <w:rPr>
                <w:rFonts w:eastAsiaTheme="minorEastAsia"/>
                <w:color w:val="0070C0"/>
                <w:lang w:val="en-US" w:eastAsia="zh-CN"/>
              </w:rPr>
            </w:pPr>
            <w:del w:id="473" w:author="Author">
              <w:r w:rsidDel="00ED0316">
                <w:rPr>
                  <w:rFonts w:eastAsiaTheme="minorEastAsia"/>
                  <w:color w:val="0070C0"/>
                  <w:lang w:val="en-US" w:eastAsia="zh-CN"/>
                </w:rPr>
                <w:delText>Comments</w:delText>
              </w:r>
            </w:del>
            <w:ins w:id="474" w:author="Author">
              <w:r w:rsidR="00ED0316">
                <w:rPr>
                  <w:rFonts w:eastAsiaTheme="minorEastAsia"/>
                  <w:color w:val="0070C0"/>
                  <w:lang w:val="en-US" w:eastAsia="zh-CN"/>
                </w:rPr>
                <w:t>We are okay with the proposed addition of 480 and 960 kHz SCS.</w:t>
              </w:r>
            </w:ins>
          </w:p>
        </w:tc>
      </w:tr>
      <w:tr w:rsidR="004B60A3" w14:paraId="07B4F272" w14:textId="77777777" w:rsidTr="00AD0649">
        <w:tc>
          <w:tcPr>
            <w:tcW w:w="1247" w:type="dxa"/>
          </w:tcPr>
          <w:p w14:paraId="1CC119AE" w14:textId="5FF95B5C" w:rsidR="004B60A3" w:rsidDel="00F933C1" w:rsidRDefault="00196095" w:rsidP="00AF2CFB">
            <w:pPr>
              <w:spacing w:after="120"/>
              <w:rPr>
                <w:rFonts w:eastAsiaTheme="minorEastAsia"/>
                <w:color w:val="0070C0"/>
                <w:lang w:val="en-US" w:eastAsia="zh-CN"/>
              </w:rPr>
            </w:pPr>
            <w:ins w:id="475" w:author="Author">
              <w:r>
                <w:rPr>
                  <w:rFonts w:eastAsiaTheme="minorEastAsia"/>
                  <w:color w:val="0070C0"/>
                  <w:lang w:val="en-US" w:eastAsia="zh-CN"/>
                </w:rPr>
                <w:t>GTW Oct 11</w:t>
              </w:r>
            </w:ins>
          </w:p>
        </w:tc>
        <w:tc>
          <w:tcPr>
            <w:tcW w:w="8610" w:type="dxa"/>
          </w:tcPr>
          <w:p w14:paraId="4A295E11" w14:textId="77777777" w:rsidR="00196095" w:rsidRPr="00196095" w:rsidRDefault="00196095" w:rsidP="00196095">
            <w:pPr>
              <w:spacing w:after="120"/>
              <w:rPr>
                <w:ins w:id="476" w:author="Author"/>
                <w:rFonts w:eastAsiaTheme="minorEastAsia"/>
                <w:color w:val="0070C0"/>
                <w:lang w:val="en-US" w:eastAsia="zh-CN"/>
              </w:rPr>
            </w:pPr>
            <w:ins w:id="477" w:author="Author">
              <w:r w:rsidRPr="00196095">
                <w:rPr>
                  <w:rFonts w:eastAsiaTheme="minorEastAsia" w:hint="eastAsia"/>
                  <w:color w:val="0070C0"/>
                  <w:lang w:val="en-US" w:eastAsia="zh-CN"/>
                </w:rPr>
                <w:t>Apple: need some</w:t>
              </w:r>
              <w:r w:rsidRPr="00196095">
                <w:rPr>
                  <w:rFonts w:eastAsiaTheme="minorEastAsia"/>
                  <w:color w:val="0070C0"/>
                  <w:lang w:val="en-US" w:eastAsia="zh-CN"/>
                </w:rPr>
                <w:t xml:space="preserve"> </w:t>
              </w:r>
              <w:r w:rsidRPr="00196095">
                <w:rPr>
                  <w:rFonts w:eastAsiaTheme="minorEastAsia" w:hint="eastAsia"/>
                  <w:color w:val="0070C0"/>
                  <w:lang w:val="en-US" w:eastAsia="zh-CN"/>
                </w:rPr>
                <w:t>time to check.</w:t>
              </w:r>
            </w:ins>
          </w:p>
          <w:p w14:paraId="3702F670" w14:textId="7BA4BA0C" w:rsidR="00A1595F" w:rsidRDefault="00A1595F" w:rsidP="00A1595F">
            <w:pPr>
              <w:spacing w:after="120"/>
              <w:rPr>
                <w:rFonts w:eastAsiaTheme="minorEastAsia"/>
                <w:color w:val="0070C0"/>
                <w:lang w:val="en-US" w:eastAsia="zh-CN"/>
              </w:rPr>
            </w:pPr>
          </w:p>
        </w:tc>
      </w:tr>
      <w:tr w:rsidR="003A4989" w14:paraId="5B88E250" w14:textId="77777777" w:rsidTr="00AD0649">
        <w:tc>
          <w:tcPr>
            <w:tcW w:w="1247" w:type="dxa"/>
          </w:tcPr>
          <w:p w14:paraId="00C2024D" w14:textId="6D038889" w:rsidR="003A4989" w:rsidRDefault="00465C6C" w:rsidP="003A4989">
            <w:pPr>
              <w:spacing w:after="120"/>
              <w:rPr>
                <w:rFonts w:eastAsiaTheme="minorEastAsia"/>
                <w:color w:val="0070C0"/>
                <w:lang w:val="en-US" w:eastAsia="zh-CN"/>
              </w:rPr>
            </w:pPr>
            <w:ins w:id="478" w:author="Author">
              <w:r>
                <w:rPr>
                  <w:rFonts w:eastAsiaTheme="minorEastAsia"/>
                  <w:color w:val="0070C0"/>
                  <w:lang w:val="en-US" w:eastAsia="zh-CN"/>
                </w:rPr>
                <w:t>LGE</w:t>
              </w:r>
            </w:ins>
          </w:p>
        </w:tc>
        <w:tc>
          <w:tcPr>
            <w:tcW w:w="8610" w:type="dxa"/>
          </w:tcPr>
          <w:p w14:paraId="2DDEE877" w14:textId="5398DD2A" w:rsidR="003A4989" w:rsidRPr="004B60A3" w:rsidRDefault="00465C6C" w:rsidP="003A4989">
            <w:pPr>
              <w:spacing w:after="120"/>
              <w:rPr>
                <w:rFonts w:eastAsiaTheme="minorEastAsia"/>
                <w:color w:val="0070C0"/>
                <w:lang w:val="en-US" w:eastAsia="zh-CN"/>
              </w:rPr>
            </w:pPr>
            <w:ins w:id="479" w:author="Author">
              <w:r>
                <w:rPr>
                  <w:rFonts w:eastAsiaTheme="minorEastAsia"/>
                  <w:color w:val="0070C0"/>
                  <w:lang w:val="en-US" w:eastAsia="zh-CN"/>
                </w:rPr>
                <w:t>We are OK with the proposal</w:t>
              </w:r>
            </w:ins>
          </w:p>
        </w:tc>
      </w:tr>
      <w:tr w:rsidR="008871DB" w14:paraId="0E7F6A61" w14:textId="77777777" w:rsidTr="00AD0649">
        <w:trPr>
          <w:ins w:id="480" w:author="Author"/>
        </w:trPr>
        <w:tc>
          <w:tcPr>
            <w:tcW w:w="1247" w:type="dxa"/>
          </w:tcPr>
          <w:p w14:paraId="1B2D9694" w14:textId="6C66B150" w:rsidR="008871DB" w:rsidRDefault="008871DB" w:rsidP="003A4989">
            <w:pPr>
              <w:spacing w:after="120"/>
              <w:rPr>
                <w:ins w:id="481" w:author="Author"/>
                <w:rFonts w:eastAsiaTheme="minorEastAsia"/>
                <w:color w:val="0070C0"/>
                <w:lang w:val="en-US" w:eastAsia="zh-CN"/>
              </w:rPr>
            </w:pPr>
            <w:ins w:id="482" w:author="Author">
              <w:r>
                <w:rPr>
                  <w:rFonts w:eastAsiaTheme="minorEastAsia"/>
                  <w:color w:val="0070C0"/>
                  <w:lang w:val="en-US" w:eastAsia="zh-CN"/>
                </w:rPr>
                <w:t>Apple</w:t>
              </w:r>
            </w:ins>
          </w:p>
        </w:tc>
        <w:tc>
          <w:tcPr>
            <w:tcW w:w="8610" w:type="dxa"/>
          </w:tcPr>
          <w:p w14:paraId="1C1478ED" w14:textId="77777777" w:rsidR="008871DB" w:rsidRDefault="008871DB" w:rsidP="008871DB">
            <w:pPr>
              <w:spacing w:after="120"/>
              <w:rPr>
                <w:ins w:id="483" w:author="Author"/>
                <w:rFonts w:eastAsiaTheme="minorEastAsia"/>
                <w:color w:val="0070C0"/>
                <w:lang w:val="en-US" w:eastAsia="zh-CN"/>
              </w:rPr>
            </w:pPr>
            <w:ins w:id="484" w:author="Author">
              <w:r>
                <w:rPr>
                  <w:rFonts w:eastAsiaTheme="minorEastAsia"/>
                  <w:color w:val="0070C0"/>
                  <w:lang w:val="en-US" w:eastAsia="zh-CN"/>
                </w:rPr>
                <w:t>(2</w:t>
              </w:r>
              <w:r w:rsidRPr="009A1BD9">
                <w:rPr>
                  <w:rFonts w:eastAsiaTheme="minorEastAsia"/>
                  <w:color w:val="0070C0"/>
                  <w:vertAlign w:val="superscript"/>
                  <w:lang w:val="en-US" w:eastAsia="zh-CN"/>
                </w:rPr>
                <w:t>nd</w:t>
              </w:r>
              <w:r>
                <w:rPr>
                  <w:rFonts w:eastAsiaTheme="minorEastAsia"/>
                  <w:color w:val="0070C0"/>
                  <w:lang w:val="en-US" w:eastAsia="zh-CN"/>
                </w:rPr>
                <w:t xml:space="preserve"> round) - Since this issue is not mentioned in the below part of the document for the second round, we are commenting here:</w:t>
              </w:r>
            </w:ins>
          </w:p>
          <w:p w14:paraId="3EF66B4E" w14:textId="586FDC3C" w:rsidR="008871DB" w:rsidRDefault="008871DB" w:rsidP="008871DB">
            <w:pPr>
              <w:spacing w:after="120"/>
              <w:rPr>
                <w:ins w:id="485" w:author="Author"/>
                <w:rFonts w:eastAsiaTheme="minorEastAsia"/>
                <w:color w:val="0070C0"/>
                <w:lang w:val="en-US" w:eastAsia="zh-CN"/>
              </w:rPr>
            </w:pPr>
            <w:ins w:id="486" w:author="Author">
              <w:r>
                <w:rPr>
                  <w:rFonts w:eastAsiaTheme="minorEastAsia"/>
                  <w:color w:val="0070C0"/>
                  <w:lang w:val="en-US" w:eastAsia="zh-CN"/>
                </w:rPr>
                <w:t>We are ok with the numbers shared in this proposal. Thanks to the companies for providing the additional time to check.</w:t>
              </w:r>
            </w:ins>
          </w:p>
        </w:tc>
      </w:tr>
    </w:tbl>
    <w:p w14:paraId="6126D861" w14:textId="4DEA3D31" w:rsidR="00992414" w:rsidRDefault="00992414" w:rsidP="00C06FB4">
      <w:pPr>
        <w:rPr>
          <w:ins w:id="487" w:author="Author"/>
          <w:color w:val="0070C0"/>
          <w:lang w:val="en-US" w:eastAsia="zh-CN"/>
        </w:rPr>
      </w:pPr>
    </w:p>
    <w:p w14:paraId="43995546" w14:textId="77777777" w:rsidR="00AD0649" w:rsidRDefault="00B203AF" w:rsidP="00B203AF">
      <w:pPr>
        <w:rPr>
          <w:ins w:id="488" w:author="Author"/>
          <w:color w:val="0070C0"/>
          <w:lang w:val="en-US" w:eastAsia="zh-CN"/>
        </w:rPr>
      </w:pPr>
      <w:ins w:id="489" w:author="Author">
        <w:r>
          <w:rPr>
            <w:color w:val="0070C0"/>
            <w:lang w:val="en-US" w:eastAsia="zh-CN"/>
          </w:rPr>
          <w:t xml:space="preserve">Proposed WF: </w:t>
        </w:r>
      </w:ins>
    </w:p>
    <w:p w14:paraId="0EA023AB" w14:textId="02B4BFB5" w:rsidR="00B203AF" w:rsidRPr="00AB6788" w:rsidRDefault="00AB6788" w:rsidP="00AD0649">
      <w:pPr>
        <w:pStyle w:val="ListParagraph"/>
        <w:numPr>
          <w:ilvl w:val="0"/>
          <w:numId w:val="36"/>
        </w:numPr>
        <w:ind w:firstLineChars="0"/>
        <w:rPr>
          <w:ins w:id="490" w:author="Author"/>
          <w:color w:val="0070C0"/>
          <w:highlight w:val="yellow"/>
          <w:lang w:val="en-US" w:eastAsia="zh-CN"/>
        </w:rPr>
      </w:pPr>
      <w:ins w:id="491" w:author="Author">
        <w:r w:rsidRPr="00AB6788">
          <w:rPr>
            <w:color w:val="0070C0"/>
            <w:highlight w:val="yellow"/>
            <w:lang w:val="en-US" w:eastAsia="zh-CN"/>
          </w:rPr>
          <w:t xml:space="preserve">Tentative agreement: </w:t>
        </w:r>
        <w:r w:rsidR="00B203AF" w:rsidRPr="00AB6788">
          <w:rPr>
            <w:color w:val="0070C0"/>
            <w:highlight w:val="yellow"/>
            <w:lang w:val="en-US" w:eastAsia="zh-CN"/>
          </w:rPr>
          <w:t xml:space="preserve">Agree the </w:t>
        </w:r>
        <w:r w:rsidR="00AD0649" w:rsidRPr="00AB6788">
          <w:rPr>
            <w:color w:val="0070C0"/>
            <w:highlight w:val="yellow"/>
            <w:lang w:val="en-US" w:eastAsia="zh-CN"/>
          </w:rPr>
          <w:t xml:space="preserve">table in 6795 </w:t>
        </w:r>
        <w:del w:id="492" w:author="Author">
          <w:r w:rsidR="00AD0649" w:rsidRPr="00AB6788" w:rsidDel="00AB6788">
            <w:rPr>
              <w:color w:val="0070C0"/>
              <w:highlight w:val="yellow"/>
              <w:lang w:val="en-US" w:eastAsia="zh-CN"/>
            </w:rPr>
            <w:delText>if Apple has had enough time to check.</w:delText>
          </w:r>
        </w:del>
      </w:ins>
    </w:p>
    <w:p w14:paraId="2E3A5373" w14:textId="77777777" w:rsidR="00B203AF" w:rsidRDefault="00B203AF" w:rsidP="00C06FB4">
      <w:pPr>
        <w:rPr>
          <w:color w:val="0070C0"/>
          <w:lang w:val="en-US" w:eastAsia="zh-CN"/>
        </w:rPr>
      </w:pPr>
    </w:p>
    <w:p w14:paraId="57969E7E" w14:textId="6B67A388" w:rsidR="007D1289" w:rsidRPr="00582A43" w:rsidRDefault="007D1289" w:rsidP="007D1289">
      <w:pPr>
        <w:rPr>
          <w:b/>
          <w:color w:val="0070C0"/>
          <w:u w:val="single"/>
          <w:lang w:eastAsia="ko-KR"/>
        </w:rPr>
      </w:pPr>
      <w:r>
        <w:rPr>
          <w:b/>
          <w:color w:val="0070C0"/>
          <w:u w:val="single"/>
          <w:lang w:eastAsia="ko-KR"/>
        </w:rPr>
        <w:t>PTRS configuration</w:t>
      </w:r>
    </w:p>
    <w:tbl>
      <w:tblPr>
        <w:tblStyle w:val="TableGrid"/>
        <w:tblW w:w="0" w:type="auto"/>
        <w:tblLook w:val="04A0" w:firstRow="1" w:lastRow="0" w:firstColumn="1" w:lastColumn="0" w:noHBand="0" w:noVBand="1"/>
      </w:tblPr>
      <w:tblGrid>
        <w:gridCol w:w="1244"/>
        <w:gridCol w:w="8013"/>
        <w:gridCol w:w="374"/>
      </w:tblGrid>
      <w:tr w:rsidR="007D1289" w14:paraId="7455F3AE" w14:textId="77777777" w:rsidTr="007C6A26">
        <w:tc>
          <w:tcPr>
            <w:tcW w:w="1250" w:type="dxa"/>
          </w:tcPr>
          <w:p w14:paraId="484B33BF" w14:textId="77777777" w:rsidR="007D1289" w:rsidRPr="00805BE8" w:rsidRDefault="007D1289" w:rsidP="007C6A2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gridSpan w:val="2"/>
          </w:tcPr>
          <w:p w14:paraId="080CF66A" w14:textId="77777777" w:rsidR="007D1289" w:rsidRPr="00805BE8" w:rsidRDefault="007D1289" w:rsidP="007C6A26">
            <w:pPr>
              <w:spacing w:after="120"/>
              <w:rPr>
                <w:rFonts w:eastAsiaTheme="minorEastAsia"/>
                <w:b/>
                <w:bCs/>
                <w:color w:val="0070C0"/>
                <w:lang w:val="en-US" w:eastAsia="zh-CN"/>
              </w:rPr>
            </w:pPr>
            <w:r>
              <w:rPr>
                <w:rFonts w:eastAsiaTheme="minorEastAsia"/>
                <w:b/>
                <w:bCs/>
                <w:color w:val="0070C0"/>
                <w:lang w:val="en-US" w:eastAsia="zh-CN"/>
              </w:rPr>
              <w:t>Comments</w:t>
            </w:r>
          </w:p>
        </w:tc>
      </w:tr>
      <w:tr w:rsidR="007D1289" w14:paraId="1E005E74" w14:textId="77777777" w:rsidTr="007C6A26">
        <w:tc>
          <w:tcPr>
            <w:tcW w:w="1250" w:type="dxa"/>
          </w:tcPr>
          <w:p w14:paraId="20725CBD" w14:textId="77777777" w:rsidR="007D1289" w:rsidRPr="003418CB" w:rsidRDefault="007D1289" w:rsidP="007C6A26">
            <w:pPr>
              <w:spacing w:after="120"/>
              <w:rPr>
                <w:rFonts w:eastAsiaTheme="minorEastAsia"/>
                <w:color w:val="0070C0"/>
                <w:lang w:val="en-US" w:eastAsia="zh-CN"/>
              </w:rPr>
            </w:pPr>
            <w:r>
              <w:rPr>
                <w:rFonts w:eastAsiaTheme="minorEastAsia"/>
                <w:color w:val="0070C0"/>
                <w:lang w:val="en-US" w:eastAsia="zh-CN"/>
              </w:rPr>
              <w:t>QCOM</w:t>
            </w:r>
          </w:p>
        </w:tc>
        <w:tc>
          <w:tcPr>
            <w:tcW w:w="8381" w:type="dxa"/>
            <w:gridSpan w:val="2"/>
          </w:tcPr>
          <w:p w14:paraId="5E5C8252" w14:textId="24AD5228" w:rsidR="007D1289" w:rsidRPr="003418CB" w:rsidRDefault="007D1289" w:rsidP="007C6A26">
            <w:pPr>
              <w:spacing w:after="120"/>
              <w:rPr>
                <w:rFonts w:eastAsiaTheme="minorEastAsia"/>
                <w:color w:val="0070C0"/>
                <w:lang w:val="en-US" w:eastAsia="zh-CN"/>
              </w:rPr>
            </w:pPr>
            <w:r>
              <w:rPr>
                <w:rFonts w:eastAsiaTheme="minorEastAsia"/>
                <w:color w:val="0070C0"/>
                <w:lang w:val="en-US" w:eastAsia="zh-CN"/>
              </w:rPr>
              <w:t xml:space="preserve">We agree </w:t>
            </w:r>
            <w:r w:rsidR="00EB2B94">
              <w:rPr>
                <w:rFonts w:eastAsiaTheme="minorEastAsia"/>
                <w:color w:val="0070C0"/>
                <w:lang w:val="en-US" w:eastAsia="zh-CN"/>
              </w:rPr>
              <w:t xml:space="preserve">with the </w:t>
            </w:r>
            <w:r w:rsidR="0022644F">
              <w:rPr>
                <w:rFonts w:eastAsiaTheme="minorEastAsia"/>
                <w:color w:val="0070C0"/>
                <w:lang w:val="en-US" w:eastAsia="zh-CN"/>
              </w:rPr>
              <w:t>recommended WF</w:t>
            </w:r>
          </w:p>
        </w:tc>
      </w:tr>
      <w:tr w:rsidR="007D1289" w14:paraId="114F49FA" w14:textId="77777777" w:rsidTr="007C6A26">
        <w:tc>
          <w:tcPr>
            <w:tcW w:w="1250" w:type="dxa"/>
          </w:tcPr>
          <w:p w14:paraId="0F3459BE" w14:textId="1268E2BF" w:rsidR="007D1289" w:rsidRDefault="007D1289" w:rsidP="007C6A26">
            <w:pPr>
              <w:spacing w:after="120"/>
              <w:rPr>
                <w:rFonts w:eastAsiaTheme="minorEastAsia"/>
                <w:color w:val="0070C0"/>
                <w:lang w:val="en-US" w:eastAsia="zh-CN"/>
              </w:rPr>
            </w:pPr>
            <w:del w:id="493" w:author="Author">
              <w:r w:rsidDel="004513DE">
                <w:rPr>
                  <w:rFonts w:eastAsiaTheme="minorEastAsia"/>
                  <w:color w:val="0070C0"/>
                  <w:lang w:val="en-US" w:eastAsia="zh-CN"/>
                </w:rPr>
                <w:delText>XXX</w:delText>
              </w:r>
            </w:del>
            <w:ins w:id="494" w:author="Author">
              <w:r w:rsidR="004513DE">
                <w:rPr>
                  <w:rFonts w:eastAsiaTheme="minorEastAsia"/>
                  <w:color w:val="0070C0"/>
                  <w:lang w:val="en-US" w:eastAsia="zh-CN"/>
                </w:rPr>
                <w:t>Nokia</w:t>
              </w:r>
            </w:ins>
          </w:p>
        </w:tc>
        <w:tc>
          <w:tcPr>
            <w:tcW w:w="8381" w:type="dxa"/>
            <w:gridSpan w:val="2"/>
          </w:tcPr>
          <w:p w14:paraId="66637A14" w14:textId="4AAB3367" w:rsidR="007D1289" w:rsidRDefault="007D1289" w:rsidP="007C6A26">
            <w:pPr>
              <w:spacing w:after="120"/>
              <w:rPr>
                <w:rFonts w:eastAsiaTheme="minorEastAsia"/>
                <w:color w:val="0070C0"/>
                <w:lang w:val="en-US" w:eastAsia="zh-CN"/>
              </w:rPr>
            </w:pPr>
            <w:del w:id="495" w:author="Author">
              <w:r w:rsidDel="004513DE">
                <w:rPr>
                  <w:rFonts w:eastAsiaTheme="minorEastAsia"/>
                  <w:color w:val="0070C0"/>
                  <w:lang w:val="en-US" w:eastAsia="zh-CN"/>
                </w:rPr>
                <w:delText>Comments</w:delText>
              </w:r>
            </w:del>
            <w:ins w:id="496" w:author="Author">
              <w:r w:rsidR="004513DE">
                <w:rPr>
                  <w:rFonts w:eastAsiaTheme="minorEastAsia"/>
                  <w:color w:val="0070C0"/>
                  <w:lang w:val="en-US" w:eastAsia="zh-CN"/>
                </w:rPr>
                <w:t xml:space="preserve">We would like to better understand the </w:t>
              </w:r>
              <w:r w:rsidR="00ED0316">
                <w:rPr>
                  <w:rFonts w:eastAsiaTheme="minorEastAsia"/>
                  <w:color w:val="0070C0"/>
                  <w:lang w:val="en-US" w:eastAsia="zh-CN"/>
                </w:rPr>
                <w:t xml:space="preserve">implication of this change of notes. We can be fine with the </w:t>
              </w:r>
              <w:r w:rsidR="00ED0316" w:rsidRPr="00ED0316">
                <w:rPr>
                  <w:rFonts w:eastAsiaTheme="minorEastAsia"/>
                  <w:color w:val="0070C0"/>
                  <w:lang w:val="en-US" w:eastAsia="zh-CN"/>
                </w:rPr>
                <w:t>EVM test should follow the IE indication</w:t>
              </w:r>
              <w:r w:rsidR="00ED0316">
                <w:rPr>
                  <w:rFonts w:eastAsiaTheme="minorEastAsia"/>
                  <w:color w:val="0070C0"/>
                  <w:lang w:val="en-US" w:eastAsia="zh-CN"/>
                </w:rPr>
                <w:t xml:space="preserve"> (i.e UE </w:t>
              </w:r>
              <w:r w:rsidR="00ED0316">
                <w:t xml:space="preserve">PTRS preferences) but this shall not mandate the gNB operation to follow this IE in operation. </w:t>
              </w:r>
            </w:ins>
          </w:p>
        </w:tc>
      </w:tr>
      <w:tr w:rsidR="007D1289" w14:paraId="20783EAB" w14:textId="77777777" w:rsidTr="007C6A26">
        <w:tc>
          <w:tcPr>
            <w:tcW w:w="1250" w:type="dxa"/>
          </w:tcPr>
          <w:p w14:paraId="29D5C733" w14:textId="6A5A6005" w:rsidR="007D1289" w:rsidDel="00F933C1" w:rsidRDefault="003B5FE7" w:rsidP="007C6A26">
            <w:pPr>
              <w:spacing w:after="120"/>
              <w:rPr>
                <w:rFonts w:eastAsiaTheme="minorEastAsia"/>
                <w:color w:val="0070C0"/>
                <w:lang w:val="en-US" w:eastAsia="zh-CN"/>
              </w:rPr>
            </w:pPr>
            <w:ins w:id="497" w:author="Author">
              <w:r>
                <w:rPr>
                  <w:rFonts w:eastAsiaTheme="minorEastAsia" w:hint="eastAsia"/>
                  <w:color w:val="0070C0"/>
                  <w:lang w:val="en-US" w:eastAsia="zh-CN"/>
                </w:rPr>
                <w:t>H</w:t>
              </w:r>
              <w:r>
                <w:rPr>
                  <w:rFonts w:eastAsiaTheme="minorEastAsia"/>
                  <w:color w:val="0070C0"/>
                  <w:lang w:val="en-US" w:eastAsia="zh-CN"/>
                </w:rPr>
                <w:t>W</w:t>
              </w:r>
            </w:ins>
          </w:p>
        </w:tc>
        <w:tc>
          <w:tcPr>
            <w:tcW w:w="8381" w:type="dxa"/>
            <w:gridSpan w:val="2"/>
          </w:tcPr>
          <w:p w14:paraId="0947BF08" w14:textId="3DEA2C67" w:rsidR="007D1289" w:rsidRDefault="003B5FE7" w:rsidP="003B5FE7">
            <w:pPr>
              <w:spacing w:after="120"/>
              <w:rPr>
                <w:rFonts w:eastAsiaTheme="minorEastAsia"/>
                <w:color w:val="0070C0"/>
                <w:lang w:val="en-US" w:eastAsia="zh-CN"/>
              </w:rPr>
            </w:pPr>
            <w:ins w:id="498" w:author="Author">
              <w:r>
                <w:rPr>
                  <w:rFonts w:eastAsiaTheme="minorEastAsia" w:hint="eastAsia"/>
                  <w:color w:val="0070C0"/>
                  <w:lang w:val="en-US" w:eastAsia="zh-CN"/>
                </w:rPr>
                <w:t>I</w:t>
              </w:r>
              <w:r>
                <w:rPr>
                  <w:rFonts w:eastAsiaTheme="minorEastAsia"/>
                  <w:color w:val="0070C0"/>
                  <w:lang w:val="en-US" w:eastAsia="zh-CN"/>
                </w:rPr>
                <w:t>f the test configuration depends on UE’s signaling, the test result might be misaligned among different UEs.</w:t>
              </w:r>
            </w:ins>
          </w:p>
        </w:tc>
      </w:tr>
      <w:tr w:rsidR="007D1289" w14:paraId="2E006D85" w14:textId="77777777" w:rsidTr="007C6A26">
        <w:tc>
          <w:tcPr>
            <w:tcW w:w="1250" w:type="dxa"/>
          </w:tcPr>
          <w:p w14:paraId="4008F8C4" w14:textId="07945A6B" w:rsidR="007D1289" w:rsidRDefault="001E1215" w:rsidP="007C6A26">
            <w:pPr>
              <w:spacing w:after="120"/>
              <w:rPr>
                <w:rFonts w:eastAsiaTheme="minorEastAsia"/>
                <w:color w:val="0070C0"/>
                <w:lang w:val="en-US" w:eastAsia="zh-CN"/>
              </w:rPr>
            </w:pPr>
            <w:ins w:id="499" w:author="Author">
              <w:r>
                <w:rPr>
                  <w:rFonts w:eastAsiaTheme="minorEastAsia" w:hint="eastAsia"/>
                  <w:color w:val="0070C0"/>
                  <w:lang w:val="en-US" w:eastAsia="zh-CN"/>
                </w:rPr>
                <w:t>O</w:t>
              </w:r>
              <w:r>
                <w:rPr>
                  <w:rFonts w:eastAsiaTheme="minorEastAsia"/>
                  <w:color w:val="0070C0"/>
                  <w:lang w:val="en-US" w:eastAsia="zh-CN"/>
                </w:rPr>
                <w:t>PPO</w:t>
              </w:r>
            </w:ins>
          </w:p>
        </w:tc>
        <w:tc>
          <w:tcPr>
            <w:tcW w:w="8381" w:type="dxa"/>
            <w:gridSpan w:val="2"/>
          </w:tcPr>
          <w:p w14:paraId="333C5E75" w14:textId="7FC4CF00" w:rsidR="007D1289" w:rsidRPr="004B60A3" w:rsidRDefault="001E1215" w:rsidP="007C6A26">
            <w:pPr>
              <w:spacing w:after="120"/>
              <w:rPr>
                <w:rFonts w:eastAsiaTheme="minorEastAsia"/>
                <w:color w:val="0070C0"/>
                <w:lang w:val="en-US" w:eastAsia="zh-CN"/>
              </w:rPr>
            </w:pPr>
            <w:ins w:id="500" w:author="Author">
              <w:r>
                <w:rPr>
                  <w:rFonts w:eastAsiaTheme="minorEastAsia"/>
                  <w:color w:val="0070C0"/>
                  <w:lang w:val="en-US" w:eastAsia="zh-CN"/>
                </w:rPr>
                <w:t xml:space="preserve">As commented in last meeting, PTRS based on UE claim will lead to different configurations in the conformance testing </w:t>
              </w:r>
              <w:r w:rsidR="00AE4235">
                <w:rPr>
                  <w:rFonts w:eastAsiaTheme="minorEastAsia"/>
                  <w:color w:val="0070C0"/>
                  <w:lang w:val="en-US" w:eastAsia="zh-CN"/>
                </w:rPr>
                <w:t xml:space="preserve">which is different from traditional conformance testing and certification </w:t>
              </w:r>
              <w:r w:rsidR="00AE4235">
                <w:rPr>
                  <w:rFonts w:eastAsiaTheme="minorEastAsia"/>
                  <w:color w:val="0070C0"/>
                  <w:lang w:val="en-US" w:eastAsia="zh-CN"/>
                </w:rPr>
                <w:lastRenderedPageBreak/>
                <w:t xml:space="preserve">principle that </w:t>
              </w:r>
              <w:r>
                <w:rPr>
                  <w:rFonts w:eastAsiaTheme="minorEastAsia"/>
                  <w:color w:val="0070C0"/>
                  <w:lang w:val="en-US" w:eastAsia="zh-CN"/>
                </w:rPr>
                <w:t>a unified test configuration for all UEs. Has the proponent checked with RAN5 view on this whether it is acceptable to them?</w:t>
              </w:r>
              <w:r w:rsidR="00D91EF1">
                <w:rPr>
                  <w:rFonts w:eastAsiaTheme="minorEastAsia"/>
                  <w:color w:val="0070C0"/>
                  <w:lang w:val="en-US" w:eastAsia="zh-CN"/>
                </w:rPr>
                <w:t xml:space="preserve"> Though we understand the reason of this proposal.</w:t>
              </w:r>
            </w:ins>
          </w:p>
        </w:tc>
      </w:tr>
      <w:tr w:rsidR="00932928" w14:paraId="692199EA" w14:textId="77777777" w:rsidTr="007C6A26">
        <w:trPr>
          <w:gridAfter w:val="1"/>
          <w:wAfter w:w="394" w:type="dxa"/>
          <w:ins w:id="501" w:author="Author"/>
        </w:trPr>
        <w:tc>
          <w:tcPr>
            <w:tcW w:w="1250" w:type="dxa"/>
          </w:tcPr>
          <w:p w14:paraId="4B5624B0" w14:textId="1EC02084" w:rsidR="00196095" w:rsidRDefault="00196095" w:rsidP="007C6A26">
            <w:pPr>
              <w:spacing w:after="120"/>
              <w:rPr>
                <w:ins w:id="502" w:author="Author"/>
                <w:rFonts w:eastAsiaTheme="minorEastAsia"/>
                <w:color w:val="0070C0"/>
                <w:lang w:val="en-US" w:eastAsia="zh-CN"/>
              </w:rPr>
            </w:pPr>
            <w:ins w:id="503" w:author="Author">
              <w:r>
                <w:rPr>
                  <w:rFonts w:eastAsiaTheme="minorEastAsia"/>
                  <w:color w:val="0070C0"/>
                  <w:lang w:val="en-US" w:eastAsia="zh-CN"/>
                </w:rPr>
                <w:lastRenderedPageBreak/>
                <w:t>GTW Oct 11</w:t>
              </w:r>
            </w:ins>
          </w:p>
        </w:tc>
        <w:tc>
          <w:tcPr>
            <w:tcW w:w="8381" w:type="dxa"/>
          </w:tcPr>
          <w:p w14:paraId="42CA6215" w14:textId="4C46EDE1" w:rsidR="00196095" w:rsidRPr="00196095" w:rsidRDefault="00196095" w:rsidP="00196095">
            <w:pPr>
              <w:rPr>
                <w:ins w:id="504" w:author="Author"/>
                <w:rFonts w:eastAsia="Malgun Gothic"/>
                <w:lang w:val="sv-SE" w:eastAsia="ko-KR"/>
              </w:rPr>
            </w:pPr>
            <w:ins w:id="505" w:author="Author">
              <w:r>
                <w:rPr>
                  <w:rFonts w:eastAsia="Malgun Gothic" w:hint="eastAsia"/>
                  <w:lang w:val="sv-SE" w:eastAsia="ko-KR"/>
                </w:rPr>
                <w:t>E</w:t>
              </w:r>
              <w:r>
                <w:rPr>
                  <w:rFonts w:eastAsia="Malgun Gothic"/>
                  <w:lang w:val="sv-SE" w:eastAsia="ko-KR"/>
                </w:rPr>
                <w:t>ricsson: we would like to consider it further. We would like to consider the value in demodualtion test to make the test more feasible rather than going with wider range.</w:t>
              </w:r>
            </w:ins>
          </w:p>
        </w:tc>
      </w:tr>
      <w:tr w:rsidR="00932928" w14:paraId="0EB194A5" w14:textId="77777777" w:rsidTr="007C6A26">
        <w:trPr>
          <w:gridAfter w:val="1"/>
          <w:wAfter w:w="394" w:type="dxa"/>
          <w:ins w:id="506" w:author="Author"/>
        </w:trPr>
        <w:tc>
          <w:tcPr>
            <w:tcW w:w="1250" w:type="dxa"/>
          </w:tcPr>
          <w:p w14:paraId="58A4B59A" w14:textId="0B681F30" w:rsidR="00DD368B" w:rsidRDefault="00DD368B" w:rsidP="00DD368B">
            <w:pPr>
              <w:spacing w:after="120"/>
              <w:rPr>
                <w:ins w:id="507" w:author="Author"/>
                <w:rFonts w:eastAsiaTheme="minorEastAsia"/>
                <w:color w:val="0070C0"/>
                <w:lang w:val="en-US" w:eastAsia="zh-CN"/>
              </w:rPr>
            </w:pPr>
            <w:ins w:id="508" w:author="Author">
              <w:r w:rsidRPr="003032AE">
                <w:rPr>
                  <w:rFonts w:eastAsiaTheme="minorEastAsia"/>
                  <w:color w:val="0070C0"/>
                  <w:lang w:val="en-US" w:eastAsia="zh-CN"/>
                </w:rPr>
                <w:t>Ericsson</w:t>
              </w:r>
            </w:ins>
          </w:p>
        </w:tc>
        <w:tc>
          <w:tcPr>
            <w:tcW w:w="8381" w:type="dxa"/>
          </w:tcPr>
          <w:p w14:paraId="34812F08" w14:textId="77777777" w:rsidR="00DD368B" w:rsidRDefault="00DD368B" w:rsidP="00DD368B">
            <w:pPr>
              <w:spacing w:after="120"/>
              <w:rPr>
                <w:ins w:id="509" w:author="Author"/>
                <w:rFonts w:eastAsiaTheme="minorEastAsia"/>
                <w:color w:val="0070C0"/>
                <w:lang w:val="en-US" w:eastAsia="zh-CN"/>
              </w:rPr>
            </w:pPr>
            <w:ins w:id="510" w:author="Author">
              <w:r w:rsidRPr="003032AE">
                <w:rPr>
                  <w:rFonts w:eastAsiaTheme="minorEastAsia"/>
                  <w:color w:val="0070C0"/>
                  <w:lang w:val="en-US" w:eastAsia="zh-CN"/>
                </w:rPr>
                <w:t xml:space="preserve">A </w:t>
              </w:r>
              <w:r>
                <w:rPr>
                  <w:rFonts w:eastAsiaTheme="minorEastAsia"/>
                  <w:color w:val="0070C0"/>
                  <w:lang w:val="en-US" w:eastAsia="zh-CN"/>
                </w:rPr>
                <w:t>specific configuration</w:t>
              </w:r>
              <w:r w:rsidRPr="003032AE">
                <w:rPr>
                  <w:rFonts w:eastAsiaTheme="minorEastAsia"/>
                  <w:color w:val="0070C0"/>
                  <w:lang w:val="en-US" w:eastAsia="zh-CN"/>
                </w:rPr>
                <w:t xml:space="preserve"> must be defined</w:t>
              </w:r>
              <w:r>
                <w:rPr>
                  <w:rFonts w:eastAsiaTheme="minorEastAsia"/>
                  <w:color w:val="0070C0"/>
                  <w:lang w:val="en-US" w:eastAsia="zh-CN"/>
                </w:rPr>
                <w:t xml:space="preserve"> for the tests</w:t>
              </w:r>
              <w:r w:rsidRPr="003032AE">
                <w:rPr>
                  <w:rFonts w:eastAsiaTheme="minorEastAsia"/>
                  <w:color w:val="0070C0"/>
                  <w:lang w:val="en-US" w:eastAsia="zh-CN"/>
                </w:rPr>
                <w:t xml:space="preserve">. We propose use of the K = 2 L = 1 configuration that has been used for demod requirements since Rel-15. </w:t>
              </w:r>
            </w:ins>
          </w:p>
          <w:p w14:paraId="41D7CBC8" w14:textId="7B39019B" w:rsidR="00DD368B" w:rsidRDefault="00DD368B" w:rsidP="00DD368B">
            <w:pPr>
              <w:rPr>
                <w:ins w:id="511" w:author="Author"/>
                <w:rFonts w:eastAsia="Malgun Gothic"/>
                <w:lang w:val="sv-SE" w:eastAsia="ko-KR"/>
              </w:rPr>
            </w:pPr>
            <w:ins w:id="512" w:author="Author">
              <w:r w:rsidRPr="003032AE">
                <w:rPr>
                  <w:rFonts w:eastAsiaTheme="minorEastAsia"/>
                  <w:color w:val="0070C0"/>
                  <w:lang w:val="en-US" w:eastAsia="zh-CN"/>
                </w:rPr>
                <w:t xml:space="preserve">We also propose to deprioritize </w:t>
              </w:r>
              <w:r>
                <w:rPr>
                  <w:rFonts w:eastAsiaTheme="minorEastAsia"/>
                  <w:color w:val="0070C0"/>
                  <w:lang w:val="en-US" w:eastAsia="zh-CN"/>
                </w:rPr>
                <w:t xml:space="preserve">EVM </w:t>
              </w:r>
              <w:r w:rsidRPr="003032AE">
                <w:rPr>
                  <w:rFonts w:eastAsiaTheme="minorEastAsia"/>
                  <w:color w:val="0070C0"/>
                  <w:lang w:val="en-US" w:eastAsia="zh-CN"/>
                </w:rPr>
                <w:t>requirements for 960 kHz in view of agreement</w:t>
              </w:r>
              <w:r w:rsidR="008D6A06">
                <w:rPr>
                  <w:rFonts w:eastAsiaTheme="minorEastAsia"/>
                  <w:color w:val="0070C0"/>
                  <w:lang w:val="en-US" w:eastAsia="zh-CN"/>
                </w:rPr>
                <w:t>s</w:t>
              </w:r>
              <w:r w:rsidRPr="003032AE">
                <w:rPr>
                  <w:rFonts w:eastAsiaTheme="minorEastAsia"/>
                  <w:color w:val="0070C0"/>
                  <w:lang w:val="en-US" w:eastAsia="zh-CN"/>
                </w:rPr>
                <w:t xml:space="preserve"> in the BS and UE </w:t>
              </w:r>
              <w:r>
                <w:rPr>
                  <w:rFonts w:eastAsiaTheme="minorEastAsia"/>
                  <w:color w:val="0070C0"/>
                  <w:lang w:val="en-US" w:eastAsia="zh-CN"/>
                </w:rPr>
                <w:t>d</w:t>
              </w:r>
              <w:r w:rsidRPr="003032AE">
                <w:rPr>
                  <w:rFonts w:eastAsiaTheme="minorEastAsia"/>
                  <w:color w:val="0070C0"/>
                  <w:lang w:val="en-US" w:eastAsia="zh-CN"/>
                </w:rPr>
                <w:t>emod session</w:t>
              </w:r>
              <w:r>
                <w:rPr>
                  <w:rFonts w:eastAsiaTheme="minorEastAsia"/>
                  <w:color w:val="0070C0"/>
                  <w:lang w:val="en-US" w:eastAsia="zh-CN"/>
                </w:rPr>
                <w:t>s</w:t>
              </w:r>
              <w:r w:rsidRPr="003032AE">
                <w:rPr>
                  <w:rFonts w:eastAsiaTheme="minorEastAsia"/>
                  <w:color w:val="0070C0"/>
                  <w:lang w:val="en-US" w:eastAsia="zh-CN"/>
                </w:rPr>
                <w:t xml:space="preserve"> only to consider 120 kHz and 480 kHz</w:t>
              </w:r>
              <w:r>
                <w:rPr>
                  <w:rFonts w:eastAsiaTheme="minorEastAsia"/>
                  <w:color w:val="0070C0"/>
                  <w:lang w:val="en-US" w:eastAsia="zh-CN"/>
                </w:rPr>
                <w:t xml:space="preserve"> SCS.</w:t>
              </w:r>
            </w:ins>
          </w:p>
        </w:tc>
      </w:tr>
      <w:tr w:rsidR="00932928" w14:paraId="1383C02E" w14:textId="77777777" w:rsidTr="007C6A26">
        <w:trPr>
          <w:gridAfter w:val="1"/>
          <w:wAfter w:w="394" w:type="dxa"/>
          <w:ins w:id="513" w:author="Author"/>
        </w:trPr>
        <w:tc>
          <w:tcPr>
            <w:tcW w:w="1250" w:type="dxa"/>
          </w:tcPr>
          <w:p w14:paraId="50C09CA6" w14:textId="07540D42" w:rsidR="00465C6C" w:rsidRPr="003032AE" w:rsidRDefault="00465C6C" w:rsidP="00DD368B">
            <w:pPr>
              <w:spacing w:after="120"/>
              <w:rPr>
                <w:ins w:id="514" w:author="Author"/>
                <w:rFonts w:eastAsiaTheme="minorEastAsia"/>
                <w:color w:val="0070C0"/>
                <w:lang w:val="en-US" w:eastAsia="zh-CN"/>
              </w:rPr>
            </w:pPr>
            <w:ins w:id="515" w:author="Author">
              <w:r>
                <w:rPr>
                  <w:rFonts w:eastAsiaTheme="minorEastAsia"/>
                  <w:color w:val="0070C0"/>
                  <w:lang w:val="en-US" w:eastAsia="zh-CN"/>
                </w:rPr>
                <w:t>LGE</w:t>
              </w:r>
            </w:ins>
          </w:p>
        </w:tc>
        <w:tc>
          <w:tcPr>
            <w:tcW w:w="8381" w:type="dxa"/>
          </w:tcPr>
          <w:p w14:paraId="08467F06" w14:textId="05DC2F01" w:rsidR="00465C6C" w:rsidRPr="003032AE" w:rsidRDefault="00465C6C" w:rsidP="00DD368B">
            <w:pPr>
              <w:spacing w:after="120"/>
              <w:rPr>
                <w:ins w:id="516" w:author="Author"/>
                <w:rFonts w:eastAsiaTheme="minorEastAsia"/>
                <w:color w:val="0070C0"/>
                <w:lang w:val="en-US" w:eastAsia="zh-CN"/>
              </w:rPr>
            </w:pPr>
            <w:ins w:id="517" w:author="Author">
              <w:r>
                <w:rPr>
                  <w:rFonts w:eastAsiaTheme="minorEastAsia"/>
                  <w:color w:val="0070C0"/>
                  <w:lang w:val="en-US" w:eastAsia="zh-CN"/>
                </w:rPr>
                <w:t>We agree with the proposed WF. We would not like to deprioritize 960kHz from RF core requirements. This would lead to 2000MHz CBW to become open.</w:t>
              </w:r>
            </w:ins>
          </w:p>
        </w:tc>
      </w:tr>
      <w:tr w:rsidR="00932928" w14:paraId="41B43B9A" w14:textId="77777777" w:rsidTr="007C6A26">
        <w:trPr>
          <w:gridAfter w:val="1"/>
          <w:wAfter w:w="394" w:type="dxa"/>
          <w:ins w:id="518" w:author="Author"/>
        </w:trPr>
        <w:tc>
          <w:tcPr>
            <w:tcW w:w="1250" w:type="dxa"/>
          </w:tcPr>
          <w:p w14:paraId="795C5EBF" w14:textId="2DEDC810" w:rsidR="00C80D63" w:rsidRDefault="00C80D63" w:rsidP="00DD368B">
            <w:pPr>
              <w:spacing w:after="120"/>
              <w:rPr>
                <w:ins w:id="519" w:author="Author"/>
                <w:rFonts w:eastAsiaTheme="minorEastAsia"/>
                <w:color w:val="0070C0"/>
                <w:lang w:val="en-US" w:eastAsia="zh-CN"/>
              </w:rPr>
            </w:pPr>
            <w:ins w:id="520" w:author="Author">
              <w:r>
                <w:rPr>
                  <w:rFonts w:eastAsiaTheme="minorEastAsia"/>
                  <w:color w:val="0070C0"/>
                  <w:lang w:val="en-US" w:eastAsia="zh-CN"/>
                </w:rPr>
                <w:t>Apple</w:t>
              </w:r>
            </w:ins>
          </w:p>
        </w:tc>
        <w:tc>
          <w:tcPr>
            <w:tcW w:w="8381" w:type="dxa"/>
          </w:tcPr>
          <w:p w14:paraId="67ABB7BA" w14:textId="3CF747FB" w:rsidR="00C80D63" w:rsidRDefault="00C80D63" w:rsidP="00DD368B">
            <w:pPr>
              <w:spacing w:after="120"/>
              <w:rPr>
                <w:ins w:id="521" w:author="Author"/>
                <w:rFonts w:eastAsiaTheme="minorEastAsia"/>
                <w:color w:val="0070C0"/>
                <w:lang w:val="en-US" w:eastAsia="zh-CN"/>
              </w:rPr>
            </w:pPr>
            <w:ins w:id="522" w:author="Author">
              <w:r>
                <w:rPr>
                  <w:rFonts w:eastAsiaTheme="minorEastAsia"/>
                  <w:color w:val="0070C0"/>
                  <w:lang w:val="en-US" w:eastAsia="zh-CN"/>
                </w:rPr>
                <w:t>We agree with the proposed WF.</w:t>
              </w:r>
            </w:ins>
          </w:p>
        </w:tc>
      </w:tr>
      <w:tr w:rsidR="00AD0649" w14:paraId="5F957FF6" w14:textId="77777777" w:rsidTr="007C6A26">
        <w:trPr>
          <w:gridAfter w:val="1"/>
          <w:wAfter w:w="394" w:type="dxa"/>
          <w:ins w:id="523" w:author="Author"/>
        </w:trPr>
        <w:tc>
          <w:tcPr>
            <w:tcW w:w="1250" w:type="dxa"/>
          </w:tcPr>
          <w:p w14:paraId="6393A66F" w14:textId="44E8AD57" w:rsidR="00AD0649" w:rsidRDefault="00AD0649" w:rsidP="00DD368B">
            <w:pPr>
              <w:spacing w:after="120"/>
              <w:rPr>
                <w:ins w:id="524" w:author="Author"/>
                <w:rFonts w:eastAsiaTheme="minorEastAsia"/>
                <w:color w:val="0070C0"/>
                <w:lang w:val="en-US" w:eastAsia="zh-CN"/>
              </w:rPr>
            </w:pPr>
          </w:p>
        </w:tc>
        <w:tc>
          <w:tcPr>
            <w:tcW w:w="8381" w:type="dxa"/>
          </w:tcPr>
          <w:p w14:paraId="3264C991" w14:textId="5CB1FEE2" w:rsidR="00AD0649" w:rsidRDefault="00AD0649" w:rsidP="00DD368B">
            <w:pPr>
              <w:spacing w:after="120"/>
              <w:rPr>
                <w:ins w:id="525" w:author="Author"/>
                <w:rFonts w:eastAsiaTheme="minorEastAsia"/>
                <w:color w:val="0070C0"/>
                <w:lang w:val="en-US" w:eastAsia="zh-CN"/>
              </w:rPr>
            </w:pPr>
          </w:p>
        </w:tc>
      </w:tr>
    </w:tbl>
    <w:p w14:paraId="10E5B67D" w14:textId="432A7FD3" w:rsidR="007D1289" w:rsidRDefault="007D1289" w:rsidP="00C06FB4">
      <w:pPr>
        <w:rPr>
          <w:ins w:id="526" w:author="Author"/>
          <w:color w:val="0070C0"/>
          <w:lang w:val="en-US" w:eastAsia="zh-CN"/>
        </w:rPr>
      </w:pPr>
    </w:p>
    <w:p w14:paraId="507699EB" w14:textId="741CF97A" w:rsidR="00AD0649" w:rsidRDefault="00AD0649" w:rsidP="00C06FB4">
      <w:pPr>
        <w:rPr>
          <w:color w:val="0070C0"/>
          <w:lang w:val="en-US" w:eastAsia="zh-CN"/>
        </w:rPr>
      </w:pPr>
      <w:ins w:id="527" w:author="Author">
        <w:r>
          <w:rPr>
            <w:color w:val="0070C0"/>
            <w:lang w:val="en-US" w:eastAsia="zh-CN"/>
          </w:rPr>
          <w:t>Proposed WF: Further discuss</w:t>
        </w:r>
        <w:r w:rsidR="002251DD">
          <w:rPr>
            <w:color w:val="0070C0"/>
            <w:lang w:val="en-US" w:eastAsia="zh-CN"/>
          </w:rPr>
          <w:t xml:space="preserve"> in round 2</w:t>
        </w:r>
      </w:ins>
    </w:p>
    <w:p w14:paraId="0E54C008" w14:textId="77777777" w:rsidR="0051673E" w:rsidRPr="00805BE8" w:rsidRDefault="0051673E" w:rsidP="0051673E">
      <w:pPr>
        <w:pStyle w:val="Heading3"/>
        <w:rPr>
          <w:sz w:val="24"/>
          <w:szCs w:val="16"/>
        </w:rPr>
      </w:pPr>
      <w:r w:rsidRPr="00805BE8">
        <w:rPr>
          <w:sz w:val="24"/>
          <w:szCs w:val="16"/>
        </w:rPr>
        <w:t>CRs/TPs comments collection</w:t>
      </w:r>
    </w:p>
    <w:p w14:paraId="6457AEEC" w14:textId="77777777" w:rsidR="0051673E" w:rsidRPr="00855107" w:rsidRDefault="0051673E" w:rsidP="0051673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17"/>
        <w:gridCol w:w="8044"/>
        <w:gridCol w:w="370"/>
      </w:tblGrid>
      <w:tr w:rsidR="0051673E" w:rsidRPr="006C5409" w14:paraId="78A1C2A0" w14:textId="77777777" w:rsidTr="007C6A26">
        <w:tc>
          <w:tcPr>
            <w:tcW w:w="1239" w:type="dxa"/>
          </w:tcPr>
          <w:p w14:paraId="12DE8089" w14:textId="77777777" w:rsidR="0051673E" w:rsidRPr="006C5409" w:rsidRDefault="0051673E" w:rsidP="007C6A26">
            <w:pPr>
              <w:spacing w:after="120"/>
              <w:rPr>
                <w:rFonts w:eastAsiaTheme="minorEastAsia"/>
                <w:b/>
                <w:bCs/>
                <w:color w:val="0070C0"/>
                <w:lang w:val="en-US" w:eastAsia="zh-CN"/>
              </w:rPr>
            </w:pPr>
            <w:r w:rsidRPr="006C5409">
              <w:rPr>
                <w:rFonts w:eastAsiaTheme="minorEastAsia"/>
                <w:b/>
                <w:bCs/>
                <w:color w:val="0070C0"/>
                <w:lang w:val="en-US" w:eastAsia="zh-CN"/>
              </w:rPr>
              <w:t>CR/TP number</w:t>
            </w:r>
          </w:p>
        </w:tc>
        <w:tc>
          <w:tcPr>
            <w:tcW w:w="8392" w:type="dxa"/>
            <w:gridSpan w:val="2"/>
          </w:tcPr>
          <w:p w14:paraId="7CF5B15A" w14:textId="77777777" w:rsidR="0051673E" w:rsidRPr="006C5409" w:rsidRDefault="0051673E" w:rsidP="007C6A26">
            <w:pPr>
              <w:spacing w:after="120"/>
              <w:rPr>
                <w:rFonts w:eastAsiaTheme="minorEastAsia"/>
                <w:b/>
                <w:bCs/>
                <w:color w:val="0070C0"/>
                <w:lang w:val="en-US" w:eastAsia="zh-CN"/>
              </w:rPr>
            </w:pPr>
            <w:r w:rsidRPr="006C5409">
              <w:rPr>
                <w:rFonts w:eastAsiaTheme="minorEastAsia"/>
                <w:b/>
                <w:bCs/>
                <w:color w:val="0070C0"/>
                <w:lang w:val="en-US" w:eastAsia="zh-CN"/>
              </w:rPr>
              <w:t>Comments collection</w:t>
            </w:r>
          </w:p>
        </w:tc>
      </w:tr>
      <w:tr w:rsidR="00C80D63" w:rsidRPr="006C5409" w14:paraId="6655FCD8" w14:textId="77777777" w:rsidTr="007C6A26">
        <w:tc>
          <w:tcPr>
            <w:tcW w:w="1239" w:type="dxa"/>
            <w:vMerge w:val="restart"/>
          </w:tcPr>
          <w:p w14:paraId="56DC80E1" w14:textId="670BBD43" w:rsidR="00C80D63" w:rsidRPr="006C5409" w:rsidRDefault="00595BD8" w:rsidP="007C6A26">
            <w:pPr>
              <w:spacing w:after="120"/>
              <w:rPr>
                <w:rFonts w:eastAsiaTheme="minorEastAsia"/>
                <w:color w:val="0070C0"/>
                <w:lang w:val="en-US" w:eastAsia="zh-CN"/>
              </w:rPr>
            </w:pPr>
            <w:hyperlink r:id="rId14" w:history="1">
              <w:r w:rsidR="00C80D63">
                <w:rPr>
                  <w:rStyle w:val="Hyperlink"/>
                  <w:rFonts w:ascii="Arial" w:hAnsi="Arial" w:cs="Arial"/>
                  <w:b/>
                  <w:bCs/>
                  <w:sz w:val="16"/>
                  <w:szCs w:val="16"/>
                </w:rPr>
                <w:t>R4-2216797</w:t>
              </w:r>
            </w:hyperlink>
          </w:p>
        </w:tc>
        <w:tc>
          <w:tcPr>
            <w:tcW w:w="8392" w:type="dxa"/>
            <w:gridSpan w:val="2"/>
          </w:tcPr>
          <w:p w14:paraId="64492D26" w14:textId="1FFC5A0C" w:rsidR="00C80D63" w:rsidRPr="006C5409" w:rsidRDefault="00C80D63" w:rsidP="007C6A26">
            <w:pPr>
              <w:spacing w:after="120"/>
              <w:rPr>
                <w:rFonts w:eastAsiaTheme="minorEastAsia"/>
                <w:color w:val="0070C0"/>
                <w:lang w:val="en-US" w:eastAsia="zh-CN"/>
              </w:rPr>
            </w:pPr>
            <w:r>
              <w:rPr>
                <w:rFonts w:eastAsiaTheme="minorEastAsia"/>
                <w:color w:val="0070C0"/>
                <w:lang w:val="en-US" w:eastAsia="zh-CN"/>
              </w:rPr>
              <w:t>QCOM: We agree the with content, however we may want to wait to see if we have more agreements, and then merge them into an updated CR.</w:t>
            </w:r>
          </w:p>
        </w:tc>
      </w:tr>
      <w:tr w:rsidR="00C80D63" w:rsidRPr="006C5409" w14:paraId="49C3CC51" w14:textId="77777777" w:rsidTr="007C6A26">
        <w:tc>
          <w:tcPr>
            <w:tcW w:w="1239" w:type="dxa"/>
            <w:vMerge/>
          </w:tcPr>
          <w:p w14:paraId="0BD1D5D8" w14:textId="77777777" w:rsidR="00C80D63" w:rsidRPr="006C5409" w:rsidRDefault="00C80D63" w:rsidP="007C6A26">
            <w:pPr>
              <w:spacing w:after="120"/>
              <w:rPr>
                <w:rFonts w:eastAsiaTheme="minorEastAsia"/>
                <w:color w:val="0070C0"/>
                <w:lang w:val="en-US" w:eastAsia="zh-CN"/>
              </w:rPr>
            </w:pPr>
          </w:p>
        </w:tc>
        <w:tc>
          <w:tcPr>
            <w:tcW w:w="8392" w:type="dxa"/>
            <w:gridSpan w:val="2"/>
          </w:tcPr>
          <w:p w14:paraId="0C057E1D" w14:textId="4A4D009D" w:rsidR="00C80D63" w:rsidRPr="006C5409" w:rsidRDefault="00C80D63" w:rsidP="007C6A26">
            <w:pPr>
              <w:spacing w:after="120"/>
              <w:rPr>
                <w:rFonts w:eastAsiaTheme="minorEastAsia"/>
                <w:color w:val="0070C0"/>
                <w:lang w:val="en-US" w:eastAsia="zh-CN"/>
              </w:rPr>
            </w:pPr>
            <w:del w:id="528" w:author="Author">
              <w:r w:rsidDel="00ED0316">
                <w:rPr>
                  <w:rFonts w:eastAsiaTheme="minorEastAsia"/>
                  <w:color w:val="0070C0"/>
                  <w:lang w:val="en-US" w:eastAsia="zh-CN"/>
                </w:rPr>
                <w:delText>Company A:</w:delText>
              </w:r>
            </w:del>
            <w:ins w:id="529" w:author="Author">
              <w:r>
                <w:rPr>
                  <w:rFonts w:eastAsiaTheme="minorEastAsia"/>
                  <w:color w:val="0070C0"/>
                  <w:lang w:val="en-US" w:eastAsia="zh-CN"/>
                </w:rPr>
                <w:t>Nokia: We are OK with the CR</w:t>
              </w:r>
            </w:ins>
          </w:p>
        </w:tc>
      </w:tr>
      <w:tr w:rsidR="00C80D63" w:rsidRPr="006C5409" w14:paraId="04E3DE54" w14:textId="77777777" w:rsidTr="007C6A26">
        <w:tc>
          <w:tcPr>
            <w:tcW w:w="1239" w:type="dxa"/>
            <w:vMerge/>
          </w:tcPr>
          <w:p w14:paraId="77821896" w14:textId="77777777" w:rsidR="00C80D63" w:rsidRPr="006C5409" w:rsidRDefault="00C80D63" w:rsidP="007C6A26">
            <w:pPr>
              <w:spacing w:after="120"/>
              <w:rPr>
                <w:rFonts w:eastAsiaTheme="minorEastAsia"/>
                <w:color w:val="0070C0"/>
                <w:lang w:val="en-US" w:eastAsia="zh-CN"/>
              </w:rPr>
            </w:pPr>
          </w:p>
        </w:tc>
        <w:tc>
          <w:tcPr>
            <w:tcW w:w="8392" w:type="dxa"/>
            <w:gridSpan w:val="2"/>
          </w:tcPr>
          <w:p w14:paraId="54F6388A" w14:textId="51F8F64E" w:rsidR="00C80D63" w:rsidRPr="006C5409" w:rsidRDefault="00C80D63" w:rsidP="007C6A26">
            <w:pPr>
              <w:spacing w:after="120"/>
              <w:rPr>
                <w:rFonts w:eastAsiaTheme="minorEastAsia"/>
                <w:color w:val="0070C0"/>
                <w:lang w:val="en-US" w:eastAsia="zh-CN"/>
              </w:rPr>
            </w:pPr>
            <w:ins w:id="530" w:author="Author">
              <w:r>
                <w:rPr>
                  <w:rFonts w:eastAsiaTheme="minorEastAsia" w:hint="eastAsia"/>
                  <w:color w:val="0070C0"/>
                  <w:lang w:val="en-US" w:eastAsia="zh-CN"/>
                </w:rPr>
                <w:t>H</w:t>
              </w:r>
              <w:r>
                <w:rPr>
                  <w:rFonts w:eastAsiaTheme="minorEastAsia"/>
                  <w:color w:val="0070C0"/>
                  <w:lang w:val="en-US" w:eastAsia="zh-CN"/>
                </w:rPr>
                <w:t>W: OK with the CR</w:t>
              </w:r>
            </w:ins>
          </w:p>
        </w:tc>
      </w:tr>
      <w:tr w:rsidR="00C80D63" w:rsidRPr="006C5409" w14:paraId="37BCC30D" w14:textId="77777777" w:rsidTr="007C6A26">
        <w:trPr>
          <w:gridAfter w:val="1"/>
          <w:wAfter w:w="394" w:type="dxa"/>
          <w:ins w:id="531" w:author="Author"/>
        </w:trPr>
        <w:tc>
          <w:tcPr>
            <w:tcW w:w="1239" w:type="dxa"/>
            <w:vMerge/>
          </w:tcPr>
          <w:p w14:paraId="3C0C2482" w14:textId="77777777" w:rsidR="00C80D63" w:rsidRPr="006C5409" w:rsidRDefault="00C80D63" w:rsidP="007C6A26">
            <w:pPr>
              <w:spacing w:after="120"/>
              <w:rPr>
                <w:ins w:id="532" w:author="Author"/>
                <w:rFonts w:eastAsiaTheme="minorEastAsia"/>
                <w:color w:val="0070C0"/>
                <w:lang w:val="en-US" w:eastAsia="zh-CN"/>
              </w:rPr>
            </w:pPr>
          </w:p>
        </w:tc>
        <w:tc>
          <w:tcPr>
            <w:tcW w:w="8392" w:type="dxa"/>
          </w:tcPr>
          <w:p w14:paraId="38E15669" w14:textId="70F6F5D0" w:rsidR="00C80D63" w:rsidRDefault="00C80D63" w:rsidP="007C6A26">
            <w:pPr>
              <w:spacing w:after="120"/>
              <w:rPr>
                <w:ins w:id="533" w:author="Author"/>
                <w:rFonts w:eastAsiaTheme="minorEastAsia"/>
                <w:color w:val="0070C0"/>
                <w:lang w:val="en-US" w:eastAsia="zh-CN"/>
              </w:rPr>
            </w:pPr>
            <w:ins w:id="534" w:author="Author">
              <w:r>
                <w:rPr>
                  <w:rFonts w:eastAsiaTheme="minorEastAsia"/>
                  <w:color w:val="0070C0"/>
                  <w:lang w:val="en-US" w:eastAsia="zh-CN"/>
                </w:rPr>
                <w:t>LGE: We are OK with the CR</w:t>
              </w:r>
            </w:ins>
          </w:p>
        </w:tc>
      </w:tr>
      <w:tr w:rsidR="00C80D63" w:rsidRPr="006C5409" w14:paraId="402C653F" w14:textId="77777777" w:rsidTr="007C6A26">
        <w:trPr>
          <w:gridAfter w:val="1"/>
          <w:wAfter w:w="394" w:type="dxa"/>
          <w:ins w:id="535" w:author="Author"/>
        </w:trPr>
        <w:tc>
          <w:tcPr>
            <w:tcW w:w="1239" w:type="dxa"/>
            <w:vMerge/>
          </w:tcPr>
          <w:p w14:paraId="5ACD8149" w14:textId="77777777" w:rsidR="00C80D63" w:rsidRPr="006C5409" w:rsidRDefault="00C80D63" w:rsidP="007C6A26">
            <w:pPr>
              <w:spacing w:after="120"/>
              <w:rPr>
                <w:ins w:id="536" w:author="Author"/>
                <w:rFonts w:eastAsiaTheme="minorEastAsia"/>
                <w:color w:val="0070C0"/>
                <w:lang w:val="en-US" w:eastAsia="zh-CN"/>
              </w:rPr>
            </w:pPr>
          </w:p>
        </w:tc>
        <w:tc>
          <w:tcPr>
            <w:tcW w:w="8392" w:type="dxa"/>
          </w:tcPr>
          <w:p w14:paraId="18E5BA65" w14:textId="3257B49C" w:rsidR="00C80D63" w:rsidRDefault="00C80D63" w:rsidP="007C6A26">
            <w:pPr>
              <w:spacing w:after="120"/>
              <w:rPr>
                <w:ins w:id="537" w:author="Author"/>
                <w:rFonts w:eastAsiaTheme="minorEastAsia"/>
                <w:color w:val="0070C0"/>
                <w:lang w:val="en-US" w:eastAsia="zh-CN"/>
              </w:rPr>
            </w:pPr>
            <w:ins w:id="538" w:author="Author">
              <w:r>
                <w:rPr>
                  <w:rFonts w:eastAsiaTheme="minorEastAsia"/>
                  <w:color w:val="0070C0"/>
                  <w:lang w:val="en-US" w:eastAsia="zh-CN"/>
                </w:rPr>
                <w:t xml:space="preserve">Apple: We would like to ask to include the BC side conditions. We have updated the proposal </w:t>
              </w:r>
              <w:r w:rsidR="006E1D31">
                <w:rPr>
                  <w:rFonts w:eastAsiaTheme="minorEastAsia"/>
                  <w:color w:val="0070C0"/>
                  <w:lang w:val="en-US" w:eastAsia="zh-CN"/>
                </w:rPr>
                <w:t>in 1.3.1 based</w:t>
              </w:r>
              <w:r>
                <w:rPr>
                  <w:rFonts w:eastAsiaTheme="minorEastAsia"/>
                  <w:color w:val="0070C0"/>
                  <w:lang w:val="en-US" w:eastAsia="zh-CN"/>
                </w:rPr>
                <w:t xml:space="preserve"> on Huawei’s comment in the GTW.</w:t>
              </w:r>
            </w:ins>
          </w:p>
        </w:tc>
      </w:tr>
      <w:tr w:rsidR="00CA3765" w:rsidRPr="006C5409" w14:paraId="072B7B06" w14:textId="77777777" w:rsidTr="007C6A26">
        <w:trPr>
          <w:gridAfter w:val="1"/>
          <w:wAfter w:w="394" w:type="dxa"/>
          <w:ins w:id="539" w:author="Author"/>
        </w:trPr>
        <w:tc>
          <w:tcPr>
            <w:tcW w:w="1239" w:type="dxa"/>
          </w:tcPr>
          <w:p w14:paraId="269B1563" w14:textId="77777777" w:rsidR="00CA3765" w:rsidRPr="006C5409" w:rsidRDefault="00CA3765" w:rsidP="007C6A26">
            <w:pPr>
              <w:spacing w:after="120"/>
              <w:rPr>
                <w:ins w:id="540" w:author="Author"/>
                <w:rFonts w:eastAsiaTheme="minorEastAsia"/>
                <w:color w:val="0070C0"/>
                <w:lang w:val="en-US" w:eastAsia="zh-CN"/>
              </w:rPr>
            </w:pPr>
          </w:p>
        </w:tc>
        <w:tc>
          <w:tcPr>
            <w:tcW w:w="8392" w:type="dxa"/>
          </w:tcPr>
          <w:p w14:paraId="26904172" w14:textId="424F6BA4" w:rsidR="00CA3765" w:rsidRDefault="00CA3765" w:rsidP="007C6A26">
            <w:pPr>
              <w:spacing w:after="120"/>
              <w:rPr>
                <w:ins w:id="541" w:author="Author"/>
                <w:rFonts w:eastAsiaTheme="minorEastAsia"/>
                <w:color w:val="0070C0"/>
                <w:lang w:val="en-US" w:eastAsia="zh-CN"/>
              </w:rPr>
            </w:pPr>
            <w:ins w:id="542" w:author="Author">
              <w:r>
                <w:rPr>
                  <w:rFonts w:eastAsiaTheme="minorEastAsia"/>
                  <w:color w:val="0070C0"/>
                  <w:lang w:val="en-US" w:eastAsia="zh-CN"/>
                </w:rPr>
                <w:t>Intel: As QCOM noted, new agreements should be included in a revised CR</w:t>
              </w:r>
            </w:ins>
          </w:p>
        </w:tc>
      </w:tr>
      <w:tr w:rsidR="00465C6C" w:rsidRPr="006C5409" w14:paraId="0F48D5DE" w14:textId="77777777" w:rsidTr="007C6A26">
        <w:tc>
          <w:tcPr>
            <w:tcW w:w="1239" w:type="dxa"/>
            <w:vMerge w:val="restart"/>
          </w:tcPr>
          <w:p w14:paraId="66D422C8" w14:textId="3FC3176F" w:rsidR="00465C6C" w:rsidRPr="006C5409" w:rsidRDefault="00595BD8" w:rsidP="007C6A26">
            <w:pPr>
              <w:spacing w:after="120"/>
              <w:rPr>
                <w:rFonts w:eastAsiaTheme="minorEastAsia"/>
                <w:color w:val="0070C0"/>
                <w:lang w:val="en-US" w:eastAsia="zh-CN"/>
              </w:rPr>
            </w:pPr>
            <w:hyperlink r:id="rId15" w:history="1">
              <w:r w:rsidR="00465C6C">
                <w:rPr>
                  <w:rStyle w:val="Hyperlink"/>
                  <w:rFonts w:ascii="Arial" w:hAnsi="Arial" w:cs="Arial"/>
                  <w:b/>
                  <w:bCs/>
                  <w:sz w:val="16"/>
                  <w:szCs w:val="16"/>
                </w:rPr>
                <w:t>R4-2216796</w:t>
              </w:r>
            </w:hyperlink>
          </w:p>
        </w:tc>
        <w:tc>
          <w:tcPr>
            <w:tcW w:w="8392" w:type="dxa"/>
            <w:gridSpan w:val="2"/>
          </w:tcPr>
          <w:p w14:paraId="73473F00" w14:textId="0BC09563" w:rsidR="00465C6C" w:rsidRPr="006C5409" w:rsidRDefault="00465C6C" w:rsidP="007C6A26">
            <w:pPr>
              <w:spacing w:after="120"/>
              <w:rPr>
                <w:rFonts w:eastAsiaTheme="minorEastAsia"/>
                <w:color w:val="0070C0"/>
                <w:lang w:val="en-US" w:eastAsia="zh-CN"/>
              </w:rPr>
            </w:pPr>
            <w:r>
              <w:rPr>
                <w:rFonts w:eastAsiaTheme="minorEastAsia"/>
                <w:color w:val="0070C0"/>
                <w:lang w:val="en-US" w:eastAsia="zh-CN"/>
              </w:rPr>
              <w:t>QCOM: We agree with this CR</w:t>
            </w:r>
          </w:p>
        </w:tc>
      </w:tr>
      <w:tr w:rsidR="00465C6C" w:rsidRPr="006C5409" w14:paraId="6B2CF169" w14:textId="77777777" w:rsidTr="007C6A26">
        <w:tc>
          <w:tcPr>
            <w:tcW w:w="1239" w:type="dxa"/>
            <w:vMerge/>
          </w:tcPr>
          <w:p w14:paraId="78416AA7" w14:textId="77777777" w:rsidR="00465C6C" w:rsidRPr="006C5409" w:rsidRDefault="00465C6C" w:rsidP="007C6A26">
            <w:pPr>
              <w:spacing w:after="120"/>
              <w:rPr>
                <w:rFonts w:eastAsiaTheme="minorEastAsia"/>
                <w:color w:val="0070C0"/>
                <w:lang w:val="en-US" w:eastAsia="zh-CN"/>
              </w:rPr>
            </w:pPr>
          </w:p>
        </w:tc>
        <w:tc>
          <w:tcPr>
            <w:tcW w:w="8392" w:type="dxa"/>
            <w:gridSpan w:val="2"/>
          </w:tcPr>
          <w:p w14:paraId="00A5940A" w14:textId="7DF53AC1" w:rsidR="00465C6C" w:rsidRPr="006C5409" w:rsidRDefault="00465C6C" w:rsidP="007C6A26">
            <w:pPr>
              <w:spacing w:after="120"/>
              <w:rPr>
                <w:rFonts w:eastAsiaTheme="minorEastAsia"/>
                <w:color w:val="0070C0"/>
                <w:lang w:val="en-US" w:eastAsia="zh-CN"/>
              </w:rPr>
            </w:pPr>
            <w:ins w:id="543" w:author="Author">
              <w:r>
                <w:rPr>
                  <w:rFonts w:eastAsiaTheme="minorEastAsia"/>
                  <w:color w:val="0070C0"/>
                  <w:lang w:val="en-US" w:eastAsia="zh-CN"/>
                </w:rPr>
                <w:t>Nokia: We are OK with the CR</w:t>
              </w:r>
            </w:ins>
            <w:del w:id="544" w:author="Author">
              <w:r w:rsidDel="00ED0316">
                <w:rPr>
                  <w:rFonts w:eastAsiaTheme="minorEastAsia"/>
                  <w:color w:val="0070C0"/>
                  <w:lang w:val="en-US" w:eastAsia="zh-CN"/>
                </w:rPr>
                <w:delText>Company A:</w:delText>
              </w:r>
            </w:del>
          </w:p>
        </w:tc>
      </w:tr>
      <w:tr w:rsidR="00465C6C" w:rsidRPr="006C5409" w14:paraId="1242CBD3" w14:textId="77777777" w:rsidTr="007C6A26">
        <w:tc>
          <w:tcPr>
            <w:tcW w:w="1239" w:type="dxa"/>
            <w:vMerge/>
          </w:tcPr>
          <w:p w14:paraId="363648AD" w14:textId="77777777" w:rsidR="00465C6C" w:rsidRPr="006C5409" w:rsidRDefault="00465C6C" w:rsidP="007C6A26">
            <w:pPr>
              <w:spacing w:after="120"/>
              <w:rPr>
                <w:rFonts w:eastAsiaTheme="minorEastAsia"/>
                <w:color w:val="0070C0"/>
                <w:lang w:val="en-US" w:eastAsia="zh-CN"/>
              </w:rPr>
            </w:pPr>
          </w:p>
        </w:tc>
        <w:tc>
          <w:tcPr>
            <w:tcW w:w="8392" w:type="dxa"/>
            <w:gridSpan w:val="2"/>
          </w:tcPr>
          <w:p w14:paraId="5B8ED9B5" w14:textId="1E249AA1" w:rsidR="00465C6C" w:rsidRPr="006C5409" w:rsidRDefault="00465C6C" w:rsidP="007C6A26">
            <w:pPr>
              <w:spacing w:after="120"/>
              <w:rPr>
                <w:rFonts w:eastAsiaTheme="minorEastAsia"/>
                <w:color w:val="0070C0"/>
                <w:lang w:val="en-US" w:eastAsia="zh-CN"/>
              </w:rPr>
            </w:pPr>
            <w:ins w:id="545" w:author="Author">
              <w:r>
                <w:rPr>
                  <w:rFonts w:eastAsiaTheme="minorEastAsia" w:hint="eastAsia"/>
                  <w:color w:val="0070C0"/>
                  <w:lang w:val="en-US" w:eastAsia="zh-CN"/>
                </w:rPr>
                <w:t>H</w:t>
              </w:r>
              <w:r>
                <w:rPr>
                  <w:rFonts w:eastAsiaTheme="minorEastAsia"/>
                  <w:color w:val="0070C0"/>
                  <w:lang w:val="en-US" w:eastAsia="zh-CN"/>
                </w:rPr>
                <w:t>W: OK with the CR</w:t>
              </w:r>
            </w:ins>
          </w:p>
        </w:tc>
      </w:tr>
      <w:tr w:rsidR="00465C6C" w:rsidRPr="006C5409" w14:paraId="31B8446A" w14:textId="77777777" w:rsidTr="007C6A26">
        <w:trPr>
          <w:gridAfter w:val="1"/>
          <w:wAfter w:w="394" w:type="dxa"/>
          <w:ins w:id="546" w:author="Author"/>
        </w:trPr>
        <w:tc>
          <w:tcPr>
            <w:tcW w:w="1239" w:type="dxa"/>
            <w:vMerge/>
          </w:tcPr>
          <w:p w14:paraId="1CCA24FC" w14:textId="77777777" w:rsidR="00465C6C" w:rsidRPr="006C5409" w:rsidRDefault="00465C6C" w:rsidP="007C6A26">
            <w:pPr>
              <w:spacing w:after="120"/>
              <w:rPr>
                <w:ins w:id="547" w:author="Author"/>
                <w:rFonts w:eastAsiaTheme="minorEastAsia"/>
                <w:color w:val="0070C0"/>
                <w:lang w:val="en-US" w:eastAsia="zh-CN"/>
              </w:rPr>
            </w:pPr>
          </w:p>
        </w:tc>
        <w:tc>
          <w:tcPr>
            <w:tcW w:w="8392" w:type="dxa"/>
          </w:tcPr>
          <w:p w14:paraId="11F9A83F" w14:textId="0D69BC22" w:rsidR="00465C6C" w:rsidRDefault="00465C6C" w:rsidP="007C6A26">
            <w:pPr>
              <w:spacing w:after="120"/>
              <w:rPr>
                <w:ins w:id="548" w:author="Author"/>
                <w:rFonts w:eastAsiaTheme="minorEastAsia"/>
                <w:color w:val="0070C0"/>
                <w:lang w:val="en-US" w:eastAsia="zh-CN"/>
              </w:rPr>
            </w:pPr>
            <w:ins w:id="549" w:author="Author">
              <w:r>
                <w:rPr>
                  <w:rFonts w:eastAsiaTheme="minorEastAsia"/>
                  <w:color w:val="0070C0"/>
                  <w:lang w:val="en-US" w:eastAsia="zh-CN"/>
                </w:rPr>
                <w:t>LGE: We are OK with the CR</w:t>
              </w:r>
            </w:ins>
          </w:p>
        </w:tc>
      </w:tr>
      <w:tr w:rsidR="00931DA6" w:rsidRPr="006C5409" w14:paraId="2E540E6D" w14:textId="77777777" w:rsidTr="007C6A26">
        <w:trPr>
          <w:gridAfter w:val="1"/>
          <w:wAfter w:w="394" w:type="dxa"/>
          <w:ins w:id="550" w:author="Author"/>
        </w:trPr>
        <w:tc>
          <w:tcPr>
            <w:tcW w:w="1239" w:type="dxa"/>
            <w:vMerge w:val="restart"/>
          </w:tcPr>
          <w:p w14:paraId="26C9FC79" w14:textId="77777777" w:rsidR="00931DA6" w:rsidRDefault="00931DA6" w:rsidP="007C6A26">
            <w:pPr>
              <w:spacing w:after="120"/>
              <w:rPr>
                <w:ins w:id="551" w:author="Author"/>
                <w:rStyle w:val="Hyperlink"/>
                <w:rFonts w:ascii="Arial" w:hAnsi="Arial" w:cs="Arial"/>
                <w:b/>
                <w:bCs/>
                <w:sz w:val="16"/>
                <w:szCs w:val="16"/>
              </w:rPr>
            </w:pPr>
            <w:ins w:id="552" w:author="Author">
              <w:r>
                <w:fldChar w:fldCharType="begin"/>
              </w:r>
              <w:r>
                <w:instrText>HYPERLINK "https://www.3gpp.org/ftp/TSG_RAN/WG4_Radio/TSGR4_104bis-e/Docs/R4-2216430.zip"</w:instrText>
              </w:r>
              <w:r>
                <w:fldChar w:fldCharType="separate"/>
              </w:r>
              <w:r>
                <w:rPr>
                  <w:rStyle w:val="Hyperlink"/>
                  <w:rFonts w:ascii="Arial" w:hAnsi="Arial" w:cs="Arial"/>
                  <w:b/>
                  <w:bCs/>
                  <w:sz w:val="16"/>
                  <w:szCs w:val="16"/>
                </w:rPr>
                <w:t>R4-2216430</w:t>
              </w:r>
              <w:r>
                <w:rPr>
                  <w:rStyle w:val="Hyperlink"/>
                  <w:rFonts w:ascii="Arial" w:hAnsi="Arial" w:cs="Arial"/>
                  <w:b/>
                  <w:bCs/>
                  <w:sz w:val="16"/>
                  <w:szCs w:val="16"/>
                </w:rPr>
                <w:fldChar w:fldCharType="end"/>
              </w:r>
            </w:ins>
          </w:p>
          <w:p w14:paraId="2382CF1D" w14:textId="77777777" w:rsidR="00A923AE" w:rsidRDefault="00A923AE" w:rsidP="007C6A26">
            <w:pPr>
              <w:spacing w:after="120"/>
              <w:rPr>
                <w:ins w:id="553" w:author="Author"/>
                <w:rStyle w:val="Hyperlink"/>
                <w:rFonts w:ascii="Arial" w:hAnsi="Arial" w:cs="Arial"/>
                <w:b/>
                <w:bCs/>
                <w:sz w:val="16"/>
                <w:szCs w:val="16"/>
              </w:rPr>
            </w:pPr>
          </w:p>
          <w:p w14:paraId="1783C9DF" w14:textId="77777777" w:rsidR="00A923AE" w:rsidRDefault="00A923AE" w:rsidP="007C6A26">
            <w:pPr>
              <w:spacing w:after="120"/>
              <w:rPr>
                <w:ins w:id="554" w:author="Author"/>
                <w:rStyle w:val="Hyperlink"/>
                <w:rFonts w:ascii="Arial" w:hAnsi="Arial" w:cs="Arial"/>
                <w:b/>
                <w:bCs/>
                <w:sz w:val="16"/>
                <w:szCs w:val="16"/>
              </w:rPr>
            </w:pPr>
            <w:ins w:id="555" w:author="Author">
              <w:r>
                <w:rPr>
                  <w:rStyle w:val="Hyperlink"/>
                  <w:rFonts w:ascii="Arial" w:hAnsi="Arial" w:cs="Arial"/>
                  <w:b/>
                  <w:bCs/>
                  <w:sz w:val="16"/>
                  <w:szCs w:val="16"/>
                </w:rPr>
                <w:t>revised to</w:t>
              </w:r>
            </w:ins>
          </w:p>
          <w:p w14:paraId="1045B524" w14:textId="77777777" w:rsidR="00A923AE" w:rsidRDefault="00A923AE" w:rsidP="007C6A26">
            <w:pPr>
              <w:spacing w:after="120"/>
              <w:rPr>
                <w:ins w:id="556" w:author="Author"/>
                <w:rStyle w:val="Hyperlink"/>
                <w:rFonts w:ascii="Arial" w:hAnsi="Arial" w:cs="Arial"/>
                <w:b/>
                <w:bCs/>
                <w:sz w:val="16"/>
                <w:szCs w:val="16"/>
              </w:rPr>
            </w:pPr>
          </w:p>
          <w:p w14:paraId="5F3D6127" w14:textId="5D42D954" w:rsidR="00A923AE" w:rsidRPr="006C5409" w:rsidRDefault="00A923AE" w:rsidP="007C6A26">
            <w:pPr>
              <w:spacing w:after="120"/>
              <w:rPr>
                <w:ins w:id="557" w:author="Author"/>
                <w:rFonts w:eastAsiaTheme="minorEastAsia"/>
                <w:color w:val="0070C0"/>
                <w:lang w:val="en-US" w:eastAsia="zh-CN"/>
              </w:rPr>
            </w:pPr>
            <w:ins w:id="558" w:author="Author">
              <w:r>
                <w:rPr>
                  <w:rFonts w:ascii="Arial" w:hAnsi="Arial" w:cs="Arial"/>
                  <w:b/>
                  <w:bCs/>
                  <w:color w:val="0000FF"/>
                  <w:sz w:val="16"/>
                  <w:szCs w:val="16"/>
                  <w:u w:val="single"/>
                </w:rPr>
                <w:t>R4-2217028</w:t>
              </w:r>
            </w:ins>
          </w:p>
        </w:tc>
        <w:tc>
          <w:tcPr>
            <w:tcW w:w="8392" w:type="dxa"/>
          </w:tcPr>
          <w:p w14:paraId="2DCD1812" w14:textId="24DFE3C3" w:rsidR="00931DA6" w:rsidRPr="00931DA6" w:rsidRDefault="00931DA6" w:rsidP="00931DA6">
            <w:pPr>
              <w:spacing w:after="120"/>
              <w:rPr>
                <w:ins w:id="559" w:author="Author"/>
                <w:rFonts w:eastAsiaTheme="minorEastAsia"/>
                <w:b/>
                <w:bCs/>
                <w:color w:val="0070C0"/>
                <w:lang w:val="en-US" w:eastAsia="zh-CN"/>
              </w:rPr>
            </w:pPr>
            <w:ins w:id="560" w:author="Author">
              <w:r w:rsidRPr="00931DA6">
                <w:rPr>
                  <w:rFonts w:eastAsiaTheme="minorEastAsia"/>
                  <w:b/>
                  <w:bCs/>
                  <w:color w:val="0070C0"/>
                  <w:lang w:val="en-US" w:eastAsia="zh-CN"/>
                </w:rPr>
                <w:t>Chair</w:t>
              </w:r>
              <w:r>
                <w:rPr>
                  <w:rFonts w:eastAsiaTheme="minorEastAsia"/>
                  <w:b/>
                  <w:bCs/>
                  <w:color w:val="0070C0"/>
                  <w:lang w:val="en-US" w:eastAsia="zh-CN"/>
                </w:rPr>
                <w:t xml:space="preserve"> email</w:t>
              </w:r>
              <w:r w:rsidRPr="00931DA6">
                <w:rPr>
                  <w:rFonts w:eastAsiaTheme="minorEastAsia"/>
                  <w:b/>
                  <w:bCs/>
                  <w:color w:val="0070C0"/>
                  <w:lang w:val="en-US" w:eastAsia="zh-CN"/>
                </w:rPr>
                <w:t>:</w:t>
              </w:r>
            </w:ins>
          </w:p>
          <w:p w14:paraId="21ACACD4" w14:textId="284D0532" w:rsidR="00931DA6" w:rsidRPr="00931DA6" w:rsidRDefault="00931DA6" w:rsidP="00931DA6">
            <w:pPr>
              <w:spacing w:after="120"/>
              <w:rPr>
                <w:ins w:id="561" w:author="Author"/>
                <w:rFonts w:eastAsiaTheme="minorEastAsia"/>
                <w:color w:val="0070C0"/>
                <w:lang w:val="en-US" w:eastAsia="zh-CN"/>
              </w:rPr>
            </w:pPr>
            <w:ins w:id="562" w:author="Author">
              <w:r w:rsidRPr="00931DA6">
                <w:rPr>
                  <w:rFonts w:eastAsiaTheme="minorEastAsia"/>
                  <w:color w:val="0070C0"/>
                  <w:lang w:val="en-US" w:eastAsia="zh-CN"/>
                </w:rPr>
                <w:t>R4-2216430 is a Rel-17 Cat B CR. The WI code is NR_CADC_R17_2BDL_xBUL-Core which was also the closed Rel-17 WI. The Cat B CR for the closed WI is not allowed according to 3GPP rule.</w:t>
              </w:r>
            </w:ins>
          </w:p>
          <w:p w14:paraId="786F06D8" w14:textId="77777777" w:rsidR="00931DA6" w:rsidRPr="00931DA6" w:rsidRDefault="00931DA6" w:rsidP="00931DA6">
            <w:pPr>
              <w:spacing w:after="120"/>
              <w:rPr>
                <w:ins w:id="563" w:author="Author"/>
                <w:rFonts w:eastAsiaTheme="minorEastAsia"/>
                <w:color w:val="0070C0"/>
                <w:lang w:val="en-US" w:eastAsia="zh-CN"/>
              </w:rPr>
            </w:pPr>
          </w:p>
          <w:p w14:paraId="566697C2" w14:textId="77777777" w:rsidR="00931DA6" w:rsidRPr="00931DA6" w:rsidRDefault="00931DA6" w:rsidP="00931DA6">
            <w:pPr>
              <w:spacing w:after="120"/>
              <w:rPr>
                <w:ins w:id="564" w:author="Author"/>
                <w:rFonts w:eastAsiaTheme="minorEastAsia"/>
                <w:color w:val="0070C0"/>
                <w:lang w:val="en-US" w:eastAsia="zh-CN"/>
              </w:rPr>
            </w:pPr>
            <w:ins w:id="565" w:author="Author">
              <w:r w:rsidRPr="00931DA6">
                <w:rPr>
                  <w:rFonts w:eastAsiaTheme="minorEastAsia"/>
                  <w:color w:val="0070C0"/>
                  <w:lang w:val="en-US" w:eastAsia="zh-CN"/>
                </w:rPr>
                <w:t>I can move it to [102] to have discussions and review  since it is related to 71GHz. But in the end no Rel-17 Cat B CR for closed Rel-17 WI will be allowed. It should be Rel-18 Cat B CR with Rel-18 proper WI code.</w:t>
              </w:r>
            </w:ins>
          </w:p>
          <w:p w14:paraId="38D8E117" w14:textId="77777777" w:rsidR="00931DA6" w:rsidRPr="00931DA6" w:rsidRDefault="00931DA6" w:rsidP="00931DA6">
            <w:pPr>
              <w:spacing w:after="120"/>
              <w:rPr>
                <w:ins w:id="566" w:author="Author"/>
                <w:rFonts w:eastAsiaTheme="minorEastAsia"/>
                <w:color w:val="0070C0"/>
                <w:lang w:val="en-US" w:eastAsia="zh-CN"/>
              </w:rPr>
            </w:pPr>
          </w:p>
          <w:p w14:paraId="50C4F0BB" w14:textId="0EF542BC" w:rsidR="00931DA6" w:rsidRDefault="00931DA6" w:rsidP="00931DA6">
            <w:pPr>
              <w:spacing w:after="120"/>
              <w:rPr>
                <w:ins w:id="567" w:author="Author"/>
                <w:rFonts w:eastAsiaTheme="minorEastAsia"/>
                <w:color w:val="0070C0"/>
                <w:lang w:val="en-US" w:eastAsia="zh-CN"/>
              </w:rPr>
            </w:pPr>
            <w:ins w:id="568" w:author="Author">
              <w:r w:rsidRPr="00931DA6">
                <w:rPr>
                  <w:rFonts w:eastAsiaTheme="minorEastAsia"/>
                  <w:color w:val="0070C0"/>
                  <w:lang w:val="en-US" w:eastAsia="zh-CN"/>
                </w:rPr>
                <w:t>To Frank, in my view, Rel-18 Cat B CR would be OK since the introduction of band combination is release independent.</w:t>
              </w:r>
            </w:ins>
          </w:p>
        </w:tc>
      </w:tr>
      <w:tr w:rsidR="00931DA6" w:rsidRPr="006C5409" w14:paraId="64274311" w14:textId="77777777" w:rsidTr="007C6A26">
        <w:trPr>
          <w:gridAfter w:val="1"/>
          <w:wAfter w:w="394" w:type="dxa"/>
          <w:ins w:id="569" w:author="Author"/>
        </w:trPr>
        <w:tc>
          <w:tcPr>
            <w:tcW w:w="1239" w:type="dxa"/>
            <w:vMerge/>
          </w:tcPr>
          <w:p w14:paraId="76F896D1" w14:textId="77777777" w:rsidR="00931DA6" w:rsidRPr="006C5409" w:rsidRDefault="00931DA6" w:rsidP="007C6A26">
            <w:pPr>
              <w:spacing w:after="120"/>
              <w:rPr>
                <w:ins w:id="570" w:author="Author"/>
                <w:rFonts w:eastAsiaTheme="minorEastAsia"/>
                <w:color w:val="0070C0"/>
                <w:lang w:val="en-US" w:eastAsia="zh-CN"/>
              </w:rPr>
            </w:pPr>
          </w:p>
        </w:tc>
        <w:tc>
          <w:tcPr>
            <w:tcW w:w="8392" w:type="dxa"/>
          </w:tcPr>
          <w:p w14:paraId="339D05BB" w14:textId="77777777" w:rsidR="00931DA6" w:rsidRDefault="00931DA6" w:rsidP="007C6A26">
            <w:pPr>
              <w:spacing w:after="120"/>
              <w:rPr>
                <w:ins w:id="571" w:author="Author"/>
                <w:rFonts w:eastAsiaTheme="minorEastAsia"/>
                <w:color w:val="0070C0"/>
                <w:lang w:val="en-US" w:eastAsia="zh-CN"/>
              </w:rPr>
            </w:pPr>
            <w:ins w:id="572" w:author="Author">
              <w:del w:id="573" w:author="Author">
                <w:r w:rsidDel="00341A6D">
                  <w:rPr>
                    <w:rFonts w:eastAsiaTheme="minorEastAsia"/>
                    <w:color w:val="0070C0"/>
                    <w:lang w:val="en-US" w:eastAsia="zh-CN"/>
                  </w:rPr>
                  <w:delText>Company A</w:delText>
                </w:r>
              </w:del>
              <w:r w:rsidR="00341A6D">
                <w:rPr>
                  <w:rFonts w:eastAsiaTheme="minorEastAsia"/>
                  <w:color w:val="0070C0"/>
                  <w:lang w:val="en-US" w:eastAsia="zh-CN"/>
                </w:rPr>
                <w:t>Charter Comm</w:t>
              </w:r>
              <w:r>
                <w:rPr>
                  <w:rFonts w:eastAsiaTheme="minorEastAsia"/>
                  <w:color w:val="0070C0"/>
                  <w:lang w:val="en-US" w:eastAsia="zh-CN"/>
                </w:rPr>
                <w:t>:</w:t>
              </w:r>
              <w:r w:rsidR="00341A6D">
                <w:rPr>
                  <w:rFonts w:eastAsiaTheme="minorEastAsia"/>
                  <w:color w:val="0070C0"/>
                  <w:lang w:val="en-US" w:eastAsia="zh-CN"/>
                </w:rPr>
                <w:t xml:space="preserve">  Thank you moderator for adding this tdoc to the discussion.  A bit of a background.  As you know we got approval to add a combinations with fr1+ fr2-2 and we used </w:t>
              </w:r>
              <w:r w:rsidR="00341A6D">
                <w:rPr>
                  <w:rFonts w:eastAsiaTheme="minorEastAsia"/>
                  <w:color w:val="0070C0"/>
                  <w:lang w:val="en-US" w:eastAsia="zh-CN"/>
                </w:rPr>
                <w:lastRenderedPageBreak/>
                <w:t>n48 and n263.  This was approved in the last revision of 38.101-1 17.7 under the NR_ext_71 GHz WID code.  Three combinations were missing from this release.  This cr intends to add these missing combinations.  Now the problem is that there is no Rel 18 38.101-1 specification to do a cr against.  The latest spec is version 17.7.  So a cr against this spec is a Rel -17 CR.  If done under the ext 71 GHz WID then is a maintenance cr, but chair says this cannot be done but if done as a Rel -18 cr under the basket wid code, there is no spec for Rel 18 38.101-3.  The groups guidance is much appreciated.</w:t>
              </w:r>
            </w:ins>
          </w:p>
          <w:p w14:paraId="29F19460" w14:textId="77777777" w:rsidR="008A22FC" w:rsidRDefault="008A22FC" w:rsidP="007C6A26">
            <w:pPr>
              <w:spacing w:after="120"/>
              <w:rPr>
                <w:ins w:id="574" w:author="Author"/>
                <w:rFonts w:eastAsiaTheme="minorEastAsia"/>
                <w:color w:val="0070C0"/>
                <w:lang w:val="en-US" w:eastAsia="zh-CN"/>
              </w:rPr>
            </w:pPr>
          </w:p>
          <w:p w14:paraId="1C0F4218" w14:textId="77777777" w:rsidR="008A22FC" w:rsidRDefault="008A22FC" w:rsidP="007C6A26">
            <w:pPr>
              <w:spacing w:after="120"/>
              <w:rPr>
                <w:ins w:id="575" w:author="Author"/>
                <w:color w:val="2E74B5" w:themeColor="accent5" w:themeShade="BF"/>
                <w:lang w:eastAsia="en-GB"/>
              </w:rPr>
            </w:pPr>
            <w:ins w:id="576" w:author="Author">
              <w:r>
                <w:rPr>
                  <w:rFonts w:eastAsiaTheme="minorEastAsia"/>
                  <w:color w:val="0070C0"/>
                  <w:lang w:val="en-US" w:eastAsia="zh-CN"/>
                </w:rPr>
                <w:t xml:space="preserve">Charter Comm (2): After discussing this offline with rapporteur for </w:t>
              </w:r>
              <w:r w:rsidRPr="008A22FC">
                <w:rPr>
                  <w:rFonts w:hint="eastAsia"/>
                  <w:color w:val="2E74B5" w:themeColor="accent5" w:themeShade="BF"/>
                  <w:lang w:eastAsia="en-GB"/>
                </w:rPr>
                <w:t>NR_CADC_R18_2BDL_xBUL-Core</w:t>
              </w:r>
              <w:r>
                <w:rPr>
                  <w:color w:val="2E74B5" w:themeColor="accent5" w:themeShade="BF"/>
                  <w:lang w:eastAsia="en-GB"/>
                </w:rPr>
                <w:t>, he suggested to do a draft CR to 38.101-3 to add the missing combinations as a CAT B change to Rel -18.  I will upload a draft copy for review</w:t>
              </w:r>
            </w:ins>
          </w:p>
          <w:p w14:paraId="39BEB4B4" w14:textId="2CCB605D" w:rsidR="001B6223" w:rsidRDefault="001B6223" w:rsidP="007C6A26">
            <w:pPr>
              <w:spacing w:after="120"/>
              <w:rPr>
                <w:ins w:id="577" w:author="Author"/>
                <w:rFonts w:eastAsiaTheme="minorEastAsia"/>
                <w:color w:val="0070C0"/>
                <w:lang w:val="en-US" w:eastAsia="zh-CN"/>
              </w:rPr>
            </w:pPr>
            <w:ins w:id="578" w:author="Author">
              <w:r>
                <w:rPr>
                  <w:color w:val="2E74B5" w:themeColor="accent5" w:themeShade="BF"/>
                  <w:lang w:eastAsia="en-GB"/>
                </w:rPr>
                <w:t>Charter Comm(3):  revision 1 fixes a typo.  This is a draft for 38.101-3  not 38.101-1</w:t>
              </w:r>
            </w:ins>
          </w:p>
        </w:tc>
      </w:tr>
      <w:tr w:rsidR="00931DA6" w:rsidRPr="006C5409" w14:paraId="1670B5D9" w14:textId="77777777" w:rsidTr="007C6A26">
        <w:trPr>
          <w:gridAfter w:val="1"/>
          <w:wAfter w:w="394" w:type="dxa"/>
          <w:ins w:id="579" w:author="Author"/>
        </w:trPr>
        <w:tc>
          <w:tcPr>
            <w:tcW w:w="1239" w:type="dxa"/>
            <w:vMerge/>
          </w:tcPr>
          <w:p w14:paraId="40D1E7CA" w14:textId="77777777" w:rsidR="00931DA6" w:rsidRPr="006C5409" w:rsidRDefault="00931DA6" w:rsidP="007C6A26">
            <w:pPr>
              <w:spacing w:after="120"/>
              <w:rPr>
                <w:ins w:id="580" w:author="Author"/>
                <w:rFonts w:eastAsiaTheme="minorEastAsia"/>
                <w:color w:val="0070C0"/>
                <w:lang w:val="en-US" w:eastAsia="zh-CN"/>
              </w:rPr>
            </w:pPr>
          </w:p>
        </w:tc>
        <w:tc>
          <w:tcPr>
            <w:tcW w:w="8392" w:type="dxa"/>
          </w:tcPr>
          <w:p w14:paraId="69839992" w14:textId="1A172FA4" w:rsidR="00931DA6" w:rsidRDefault="00605512" w:rsidP="00605512">
            <w:pPr>
              <w:spacing w:after="120"/>
              <w:rPr>
                <w:ins w:id="581" w:author="Author"/>
                <w:rFonts w:eastAsia="PMingLiU"/>
                <w:color w:val="0070C0"/>
                <w:lang w:val="en-US" w:eastAsia="zh-TW"/>
              </w:rPr>
            </w:pPr>
            <w:ins w:id="582" w:author="Author">
              <w:r>
                <w:rPr>
                  <w:rFonts w:eastAsia="PMingLiU" w:hint="eastAsia"/>
                  <w:color w:val="0070C0"/>
                  <w:lang w:val="en-US" w:eastAsia="zh-TW"/>
                </w:rPr>
                <w:t xml:space="preserve">CHTTL: as commented on the reflector, basically these combos are under the basket WI, </w:t>
              </w:r>
              <w:r>
                <w:rPr>
                  <w:rFonts w:eastAsia="PMingLiU"/>
                  <w:color w:val="0070C0"/>
                  <w:lang w:val="en-US" w:eastAsia="zh-TW"/>
                </w:rPr>
                <w:t>R18 NR CA and DC basket WID</w:t>
              </w:r>
              <w:r>
                <w:rPr>
                  <w:rFonts w:eastAsia="PMingLiU" w:hint="eastAsia"/>
                  <w:color w:val="0070C0"/>
                  <w:lang w:val="en-US" w:eastAsia="zh-TW"/>
                </w:rPr>
                <w:t xml:space="preserve"> </w:t>
              </w:r>
              <w:r w:rsidRPr="00605512">
                <w:rPr>
                  <w:rFonts w:eastAsia="PMingLiU"/>
                  <w:color w:val="0070C0"/>
                  <w:lang w:val="en-US" w:eastAsia="zh-TW"/>
                </w:rPr>
                <w:t>RP-222079</w:t>
              </w:r>
              <w:r>
                <w:rPr>
                  <w:rFonts w:eastAsia="PMingLiU" w:hint="eastAsia"/>
                  <w:color w:val="0070C0"/>
                  <w:lang w:val="en-US" w:eastAsia="zh-TW"/>
                </w:rPr>
                <w:t xml:space="preserve">. So </w:t>
              </w:r>
              <w:r w:rsidRPr="00605512">
                <w:rPr>
                  <w:rFonts w:eastAsia="PMingLiU"/>
                  <w:color w:val="0070C0"/>
                  <w:lang w:val="en-US" w:eastAsia="zh-TW"/>
                </w:rPr>
                <w:t xml:space="preserve">the procedure of </w:t>
              </w:r>
              <w:r>
                <w:rPr>
                  <w:rFonts w:eastAsia="PMingLiU"/>
                  <w:color w:val="0070C0"/>
                  <w:lang w:val="en-US" w:eastAsia="zh-TW"/>
                </w:rPr>
                <w:t>the basket needs to be followed</w:t>
              </w:r>
              <w:r>
                <w:rPr>
                  <w:rFonts w:eastAsia="PMingLiU" w:hint="eastAsia"/>
                  <w:color w:val="0070C0"/>
                  <w:lang w:val="en-US" w:eastAsia="zh-TW"/>
                </w:rPr>
                <w:t xml:space="preserve">, </w:t>
              </w:r>
              <w:r w:rsidRPr="00605512">
                <w:rPr>
                  <w:rFonts w:eastAsia="PMingLiU"/>
                  <w:color w:val="0070C0"/>
                  <w:lang w:val="en-US" w:eastAsia="zh-TW"/>
                </w:rPr>
                <w:t>draft CR</w:t>
              </w:r>
              <w:r>
                <w:rPr>
                  <w:rFonts w:eastAsia="PMingLiU" w:hint="eastAsia"/>
                  <w:color w:val="0070C0"/>
                  <w:lang w:val="en-US" w:eastAsia="zh-TW"/>
                </w:rPr>
                <w:t xml:space="preserve"> should be used</w:t>
              </w:r>
              <w:r w:rsidRPr="00605512">
                <w:rPr>
                  <w:rFonts w:eastAsia="PMingLiU"/>
                  <w:color w:val="0070C0"/>
                  <w:lang w:val="en-US" w:eastAsia="zh-TW"/>
                </w:rPr>
                <w:t xml:space="preserve">, and the WI code should be NR_CADC_R18_2BDL_xBUL, also the release on the cover page </w:t>
              </w:r>
              <w:r>
                <w:rPr>
                  <w:rFonts w:eastAsia="PMingLiU" w:hint="eastAsia"/>
                  <w:color w:val="0070C0"/>
                  <w:lang w:val="en-US" w:eastAsia="zh-TW"/>
                </w:rPr>
                <w:t>is</w:t>
              </w:r>
              <w:r w:rsidRPr="00605512">
                <w:rPr>
                  <w:rFonts w:eastAsia="PMingLiU"/>
                  <w:color w:val="0070C0"/>
                  <w:lang w:val="en-US" w:eastAsia="zh-TW"/>
                </w:rPr>
                <w:t xml:space="preserve">  Rel-18.</w:t>
              </w:r>
            </w:ins>
          </w:p>
          <w:p w14:paraId="4FB60F2B" w14:textId="1DD54363" w:rsidR="00605512" w:rsidRPr="00605512" w:rsidRDefault="00605512" w:rsidP="00605512">
            <w:pPr>
              <w:spacing w:after="120"/>
              <w:rPr>
                <w:ins w:id="583" w:author="Author"/>
                <w:rFonts w:eastAsia="PMingLiU"/>
                <w:color w:val="0070C0"/>
                <w:lang w:val="en-US" w:eastAsia="zh-TW"/>
              </w:rPr>
            </w:pPr>
            <w:ins w:id="584" w:author="Author">
              <w:r>
                <w:rPr>
                  <w:rFonts w:eastAsia="PMingLiU" w:hint="eastAsia"/>
                  <w:color w:val="0070C0"/>
                  <w:lang w:val="en-US" w:eastAsia="zh-TW"/>
                </w:rPr>
                <w:t xml:space="preserve">So the v2 is ok. (Maybe next time it is preferred not to say </w:t>
              </w:r>
              <w:r>
                <w:rPr>
                  <w:rFonts w:eastAsia="PMingLiU"/>
                  <w:color w:val="0070C0"/>
                  <w:lang w:val="en-US" w:eastAsia="zh-TW"/>
                </w:rPr>
                <w:t>“</w:t>
              </w:r>
              <w:r>
                <w:rPr>
                  <w:rFonts w:eastAsia="PMingLiU" w:hint="eastAsia"/>
                  <w:color w:val="0070C0"/>
                  <w:lang w:val="en-US" w:eastAsia="zh-TW"/>
                </w:rPr>
                <w:t>missing combo</w:t>
              </w:r>
              <w:r>
                <w:rPr>
                  <w:rFonts w:eastAsia="PMingLiU"/>
                  <w:color w:val="0070C0"/>
                  <w:lang w:val="en-US" w:eastAsia="zh-TW"/>
                </w:rPr>
                <w:t>”</w:t>
              </w:r>
              <w:r>
                <w:rPr>
                  <w:rFonts w:eastAsia="PMingLiU" w:hint="eastAsia"/>
                  <w:color w:val="0070C0"/>
                  <w:lang w:val="en-US" w:eastAsia="zh-TW"/>
                </w:rPr>
                <w:t xml:space="preserve"> when adding new configuration to avoid confusing)</w:t>
              </w:r>
            </w:ins>
          </w:p>
        </w:tc>
      </w:tr>
      <w:tr w:rsidR="00931DA6" w:rsidRPr="006C5409" w14:paraId="306BB5CA" w14:textId="77777777" w:rsidTr="007C6A26">
        <w:trPr>
          <w:gridAfter w:val="1"/>
          <w:wAfter w:w="394" w:type="dxa"/>
          <w:ins w:id="585" w:author="Author"/>
        </w:trPr>
        <w:tc>
          <w:tcPr>
            <w:tcW w:w="1239" w:type="dxa"/>
            <w:vMerge/>
          </w:tcPr>
          <w:p w14:paraId="63271CBC" w14:textId="77777777" w:rsidR="00931DA6" w:rsidRPr="006C5409" w:rsidRDefault="00931DA6" w:rsidP="007C6A26">
            <w:pPr>
              <w:spacing w:after="120"/>
              <w:rPr>
                <w:ins w:id="586" w:author="Author"/>
                <w:rFonts w:eastAsiaTheme="minorEastAsia"/>
                <w:color w:val="0070C0"/>
                <w:lang w:val="en-US" w:eastAsia="zh-CN"/>
              </w:rPr>
            </w:pPr>
          </w:p>
        </w:tc>
        <w:tc>
          <w:tcPr>
            <w:tcW w:w="8392" w:type="dxa"/>
          </w:tcPr>
          <w:p w14:paraId="6E864757" w14:textId="77777777" w:rsidR="00931DA6" w:rsidRDefault="00931DA6" w:rsidP="007C6A26">
            <w:pPr>
              <w:spacing w:after="120"/>
              <w:rPr>
                <w:ins w:id="587" w:author="Author"/>
                <w:rFonts w:eastAsiaTheme="minorEastAsia"/>
                <w:color w:val="0070C0"/>
                <w:lang w:val="en-US" w:eastAsia="zh-CN"/>
              </w:rPr>
            </w:pPr>
          </w:p>
        </w:tc>
      </w:tr>
    </w:tbl>
    <w:p w14:paraId="085B44FF" w14:textId="77777777" w:rsidR="00C06FB4" w:rsidRPr="003418CB" w:rsidRDefault="00C06FB4" w:rsidP="00C06FB4">
      <w:pPr>
        <w:rPr>
          <w:color w:val="0070C0"/>
          <w:lang w:val="en-US" w:eastAsia="zh-CN"/>
        </w:rPr>
      </w:pPr>
    </w:p>
    <w:p w14:paraId="30729905" w14:textId="77777777" w:rsidR="00C06FB4" w:rsidRPr="00035C50" w:rsidRDefault="00C06FB4" w:rsidP="00C06FB4">
      <w:pPr>
        <w:pStyle w:val="Heading2"/>
      </w:pPr>
      <w:r w:rsidRPr="00035C50">
        <w:t>Summary</w:t>
      </w:r>
      <w:r w:rsidRPr="00035C50">
        <w:rPr>
          <w:rFonts w:hint="eastAsia"/>
        </w:rPr>
        <w:t xml:space="preserve"> for 1st round </w:t>
      </w:r>
    </w:p>
    <w:p w14:paraId="77A6B37F" w14:textId="77777777" w:rsidR="00E70CD5" w:rsidRPr="003418CB" w:rsidRDefault="00E70CD5" w:rsidP="00C06FB4">
      <w:pPr>
        <w:rPr>
          <w:color w:val="0070C0"/>
          <w:lang w:val="en-US" w:eastAsia="zh-CN"/>
        </w:rPr>
      </w:pPr>
    </w:p>
    <w:p w14:paraId="58A1D260" w14:textId="684397D3" w:rsidR="00C06FB4" w:rsidRPr="009732F0" w:rsidRDefault="00C06FB4" w:rsidP="00C06FB4">
      <w:pPr>
        <w:pStyle w:val="Heading2"/>
      </w:pPr>
      <w:r w:rsidRPr="009732F0">
        <w:rPr>
          <w:rFonts w:hint="eastAsia"/>
        </w:rPr>
        <w:t>Discussion on 2nd round</w:t>
      </w:r>
      <w:r w:rsidRPr="009732F0">
        <w:t xml:space="preserve"> </w:t>
      </w:r>
    </w:p>
    <w:p w14:paraId="72C33B53" w14:textId="77777777" w:rsidR="00CD6B9D" w:rsidRPr="00B33FCE" w:rsidRDefault="00CD6B9D" w:rsidP="00B33FCE">
      <w:pPr>
        <w:pStyle w:val="Heading3"/>
      </w:pPr>
      <w:r w:rsidRPr="00B33FCE">
        <w:t>New CA bandwidth classes V and W for FR2-2 to extend max CA BW from 1200 to 2000 MHz</w:t>
      </w:r>
    </w:p>
    <w:p w14:paraId="2739A1B4" w14:textId="46E790B8" w:rsidR="00B85032" w:rsidRDefault="00CD6B9D" w:rsidP="00B8503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Discussion: Can companies please comment on the pros and cons of introducing classes V and W</w:t>
      </w:r>
    </w:p>
    <w:p w14:paraId="3CA7BC02" w14:textId="7645D8B9" w:rsidR="00146C4A" w:rsidRPr="00146C4A" w:rsidRDefault="00146C4A" w:rsidP="00146C4A">
      <w:pPr>
        <w:ind w:left="576"/>
        <w:rPr>
          <w:b/>
          <w:bCs/>
          <w:i/>
          <w:color w:val="0070C0"/>
          <w:lang w:val="en-US" w:eastAsia="zh-CN"/>
        </w:rPr>
      </w:pPr>
      <w:r w:rsidRPr="00146C4A">
        <w:rPr>
          <w:b/>
          <w:bCs/>
          <w:i/>
          <w:color w:val="0070C0"/>
          <w:lang w:val="en-US" w:eastAsia="zh-CN"/>
        </w:rPr>
        <w:t>Proposed WF:  TBA</w:t>
      </w:r>
    </w:p>
    <w:tbl>
      <w:tblPr>
        <w:tblStyle w:val="TableGrid"/>
        <w:tblW w:w="0" w:type="auto"/>
        <w:tblLook w:val="04A0" w:firstRow="1" w:lastRow="0" w:firstColumn="1" w:lastColumn="0" w:noHBand="0" w:noVBand="1"/>
      </w:tblPr>
      <w:tblGrid>
        <w:gridCol w:w="1102"/>
        <w:gridCol w:w="4042"/>
        <w:gridCol w:w="4487"/>
      </w:tblGrid>
      <w:tr w:rsidR="00CD6B9D" w14:paraId="436FCE0F" w14:textId="77777777" w:rsidTr="005B2843">
        <w:tc>
          <w:tcPr>
            <w:tcW w:w="1102" w:type="dxa"/>
          </w:tcPr>
          <w:p w14:paraId="5C2FD4CB" w14:textId="77777777" w:rsidR="00CD6B9D" w:rsidRPr="00805BE8" w:rsidRDefault="00CD6B9D" w:rsidP="00E343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4042" w:type="dxa"/>
          </w:tcPr>
          <w:p w14:paraId="21811C7D" w14:textId="63BE1AAE" w:rsidR="00CD6B9D" w:rsidRDefault="00AB67F9" w:rsidP="00E343D1">
            <w:pPr>
              <w:spacing w:after="120"/>
              <w:rPr>
                <w:rFonts w:eastAsiaTheme="minorEastAsia"/>
                <w:b/>
                <w:bCs/>
                <w:color w:val="0070C0"/>
                <w:lang w:val="en-US" w:eastAsia="zh-CN"/>
              </w:rPr>
            </w:pPr>
            <w:r>
              <w:rPr>
                <w:rFonts w:eastAsiaTheme="minorEastAsia"/>
                <w:b/>
                <w:bCs/>
                <w:color w:val="0070C0"/>
                <w:lang w:val="en-US" w:eastAsia="zh-CN"/>
              </w:rPr>
              <w:t>Reasons for/against proposal</w:t>
            </w:r>
            <w:ins w:id="588" w:author="Author">
              <w:r w:rsidR="00983F4A">
                <w:rPr>
                  <w:rFonts w:eastAsiaTheme="minorEastAsia"/>
                  <w:b/>
                  <w:bCs/>
                  <w:color w:val="0070C0"/>
                  <w:lang w:val="en-US" w:eastAsia="zh-CN"/>
                </w:rPr>
                <w:t xml:space="preserve"> for rel17 maint</w:t>
              </w:r>
            </w:ins>
          </w:p>
        </w:tc>
        <w:tc>
          <w:tcPr>
            <w:tcW w:w="4487" w:type="dxa"/>
          </w:tcPr>
          <w:p w14:paraId="32034B62" w14:textId="720DAB09" w:rsidR="00CD6B9D" w:rsidRPr="00805BE8" w:rsidRDefault="00AB67F9" w:rsidP="00E343D1">
            <w:pPr>
              <w:spacing w:after="120"/>
              <w:rPr>
                <w:rFonts w:eastAsiaTheme="minorEastAsia"/>
                <w:b/>
                <w:bCs/>
                <w:color w:val="0070C0"/>
                <w:lang w:val="en-US" w:eastAsia="zh-CN"/>
              </w:rPr>
            </w:pPr>
            <w:r>
              <w:rPr>
                <w:rFonts w:eastAsiaTheme="minorEastAsia"/>
                <w:b/>
                <w:bCs/>
                <w:color w:val="0070C0"/>
                <w:lang w:val="en-US" w:eastAsia="zh-CN"/>
              </w:rPr>
              <w:t xml:space="preserve">Reasons for/against </w:t>
            </w:r>
            <w:r w:rsidR="00D65A9D">
              <w:rPr>
                <w:rFonts w:eastAsiaTheme="minorEastAsia"/>
                <w:b/>
                <w:bCs/>
                <w:color w:val="0070C0"/>
                <w:lang w:val="en-US" w:eastAsia="zh-CN"/>
              </w:rPr>
              <w:t xml:space="preserve"> </w:t>
            </w:r>
            <w:r>
              <w:rPr>
                <w:rFonts w:eastAsiaTheme="minorEastAsia"/>
                <w:b/>
                <w:bCs/>
                <w:color w:val="0070C0"/>
                <w:lang w:val="en-US" w:eastAsia="zh-CN"/>
              </w:rPr>
              <w:t>discuss</w:t>
            </w:r>
            <w:ins w:id="589" w:author="Author">
              <w:r w:rsidR="00983F4A">
                <w:rPr>
                  <w:rFonts w:eastAsiaTheme="minorEastAsia"/>
                  <w:b/>
                  <w:bCs/>
                  <w:color w:val="0070C0"/>
                  <w:lang w:val="en-US" w:eastAsia="zh-CN"/>
                </w:rPr>
                <w:t>ing</w:t>
              </w:r>
            </w:ins>
            <w:r>
              <w:rPr>
                <w:rFonts w:eastAsiaTheme="minorEastAsia"/>
                <w:b/>
                <w:bCs/>
                <w:color w:val="0070C0"/>
                <w:lang w:val="en-US" w:eastAsia="zh-CN"/>
              </w:rPr>
              <w:t xml:space="preserve"> in rel18</w:t>
            </w:r>
          </w:p>
        </w:tc>
      </w:tr>
      <w:tr w:rsidR="00CD6B9D" w14:paraId="7472ED03" w14:textId="77777777" w:rsidTr="005B2843">
        <w:tc>
          <w:tcPr>
            <w:tcW w:w="1102" w:type="dxa"/>
          </w:tcPr>
          <w:p w14:paraId="3340FF06" w14:textId="07E7C73A" w:rsidR="00CD6B9D" w:rsidRPr="003418CB" w:rsidRDefault="00146C4A" w:rsidP="00E343D1">
            <w:pPr>
              <w:spacing w:after="120"/>
              <w:rPr>
                <w:rFonts w:eastAsiaTheme="minorEastAsia"/>
                <w:color w:val="0070C0"/>
                <w:lang w:val="en-US" w:eastAsia="zh-CN"/>
              </w:rPr>
            </w:pPr>
            <w:del w:id="590" w:author="Author">
              <w:r w:rsidDel="00983F4A">
                <w:rPr>
                  <w:rFonts w:eastAsiaTheme="minorEastAsia"/>
                  <w:color w:val="0070C0"/>
                  <w:lang w:val="en-US" w:eastAsia="zh-CN"/>
                </w:rPr>
                <w:delText>Company A</w:delText>
              </w:r>
            </w:del>
            <w:ins w:id="591" w:author="Author">
              <w:r w:rsidR="00983F4A">
                <w:rPr>
                  <w:rFonts w:eastAsiaTheme="minorEastAsia"/>
                  <w:color w:val="0070C0"/>
                  <w:lang w:val="en-US" w:eastAsia="zh-CN"/>
                </w:rPr>
                <w:t>QCOM</w:t>
              </w:r>
            </w:ins>
          </w:p>
        </w:tc>
        <w:tc>
          <w:tcPr>
            <w:tcW w:w="4042" w:type="dxa"/>
          </w:tcPr>
          <w:p w14:paraId="24B3B6BC" w14:textId="1CE50FF5" w:rsidR="00CD6B9D" w:rsidRPr="00146C4A" w:rsidRDefault="00146C4A" w:rsidP="00983F4A">
            <w:pPr>
              <w:overflowPunct/>
              <w:autoSpaceDE/>
              <w:autoSpaceDN/>
              <w:adjustRightInd/>
              <w:spacing w:after="120"/>
              <w:ind w:left="576"/>
              <w:textAlignment w:val="auto"/>
              <w:rPr>
                <w:rFonts w:eastAsia="SimSun"/>
                <w:color w:val="0070C0"/>
                <w:szCs w:val="24"/>
                <w:lang w:eastAsia="zh-CN"/>
              </w:rPr>
            </w:pPr>
            <w:del w:id="592" w:author="Author">
              <w:r w:rsidRPr="00146C4A" w:rsidDel="00983F4A">
                <w:rPr>
                  <w:rFonts w:eastAsia="SimSun"/>
                  <w:color w:val="0070C0"/>
                  <w:szCs w:val="24"/>
                  <w:lang w:eastAsia="zh-CN"/>
                </w:rPr>
                <w:delText>Reason</w:delText>
              </w:r>
            </w:del>
            <w:ins w:id="593" w:author="Author">
              <w:r w:rsidR="00983F4A">
                <w:rPr>
                  <w:rFonts w:eastAsia="SimSun"/>
                  <w:color w:val="0070C0"/>
                  <w:szCs w:val="24"/>
                  <w:lang w:eastAsia="zh-CN"/>
                </w:rPr>
                <w:t>Against: We have then additional work for band combo sets to settle in rel17, and our view there is time to do this in rel18. Ours is not however a strong objection and we are open to other companies’ views</w:t>
              </w:r>
            </w:ins>
          </w:p>
        </w:tc>
        <w:tc>
          <w:tcPr>
            <w:tcW w:w="4487" w:type="dxa"/>
          </w:tcPr>
          <w:p w14:paraId="5F846065" w14:textId="2A3E2AB2" w:rsidR="00CD6B9D" w:rsidRPr="00146C4A" w:rsidRDefault="00146C4A" w:rsidP="00983F4A">
            <w:pPr>
              <w:overflowPunct/>
              <w:autoSpaceDE/>
              <w:autoSpaceDN/>
              <w:adjustRightInd/>
              <w:spacing w:after="120"/>
              <w:ind w:left="576"/>
              <w:textAlignment w:val="auto"/>
              <w:rPr>
                <w:rFonts w:eastAsia="SimSun"/>
                <w:color w:val="0070C0"/>
                <w:szCs w:val="24"/>
                <w:lang w:eastAsia="zh-CN"/>
              </w:rPr>
            </w:pPr>
            <w:del w:id="594" w:author="Author">
              <w:r w:rsidRPr="00146C4A" w:rsidDel="00983F4A">
                <w:rPr>
                  <w:rFonts w:eastAsia="SimSun"/>
                  <w:color w:val="0070C0"/>
                  <w:szCs w:val="24"/>
                  <w:lang w:eastAsia="zh-CN"/>
                </w:rPr>
                <w:delText>Reason</w:delText>
              </w:r>
            </w:del>
            <w:ins w:id="595" w:author="Author">
              <w:r w:rsidR="00983F4A">
                <w:rPr>
                  <w:rFonts w:eastAsia="SimSun"/>
                  <w:color w:val="0070C0"/>
                  <w:szCs w:val="24"/>
                  <w:lang w:eastAsia="zh-CN"/>
                </w:rPr>
                <w:t>For: Gives us time in rel18 to sort of band combo sets</w:t>
              </w:r>
            </w:ins>
          </w:p>
        </w:tc>
      </w:tr>
      <w:tr w:rsidR="005B2843" w14:paraId="526876AE" w14:textId="77777777" w:rsidTr="005B2843">
        <w:tc>
          <w:tcPr>
            <w:tcW w:w="1102" w:type="dxa"/>
          </w:tcPr>
          <w:p w14:paraId="77FB82A0" w14:textId="2A7A28E7" w:rsidR="005B2843" w:rsidRDefault="005B2843" w:rsidP="005B2843">
            <w:pPr>
              <w:spacing w:after="120"/>
              <w:rPr>
                <w:rFonts w:eastAsiaTheme="minorEastAsia"/>
                <w:color w:val="0070C0"/>
                <w:lang w:val="en-US" w:eastAsia="zh-CN"/>
              </w:rPr>
            </w:pPr>
            <w:del w:id="596" w:author="Author">
              <w:r w:rsidDel="007F0174">
                <w:rPr>
                  <w:rFonts w:eastAsiaTheme="minorEastAsia"/>
                  <w:color w:val="0070C0"/>
                  <w:lang w:val="en-US" w:eastAsia="zh-CN"/>
                </w:rPr>
                <w:delText>Company A</w:delText>
              </w:r>
            </w:del>
            <w:ins w:id="597" w:author="Author">
              <w:r>
                <w:rPr>
                  <w:rFonts w:eastAsiaTheme="minorEastAsia"/>
                  <w:color w:val="0070C0"/>
                  <w:lang w:val="en-US" w:eastAsia="zh-CN"/>
                </w:rPr>
                <w:t>Intel</w:t>
              </w:r>
            </w:ins>
          </w:p>
        </w:tc>
        <w:tc>
          <w:tcPr>
            <w:tcW w:w="4042" w:type="dxa"/>
          </w:tcPr>
          <w:p w14:paraId="46578916" w14:textId="77777777" w:rsidR="005B2843" w:rsidRDefault="005B2843" w:rsidP="005B2843">
            <w:pPr>
              <w:spacing w:after="120"/>
              <w:rPr>
                <w:ins w:id="598" w:author="Author"/>
                <w:rFonts w:eastAsiaTheme="minorEastAsia"/>
                <w:color w:val="0070C0"/>
                <w:lang w:val="en-US" w:eastAsia="zh-CN"/>
              </w:rPr>
            </w:pPr>
            <w:ins w:id="599" w:author="Author">
              <w:r>
                <w:rPr>
                  <w:rFonts w:eastAsiaTheme="minorEastAsia"/>
                  <w:color w:val="0070C0"/>
                  <w:lang w:val="en-US" w:eastAsia="zh-CN"/>
                </w:rPr>
                <w:t xml:space="preserve">For: We have an agreement to discuss CA bandwidth classes during maintenance (R4-2214422). Given the approved channel bandwidths for FR2-2, the two new classes need to be discussed.  </w:t>
              </w:r>
            </w:ins>
          </w:p>
          <w:p w14:paraId="5707B363" w14:textId="2732E4FD" w:rsidR="005B2843" w:rsidRDefault="005B2843" w:rsidP="005B2843">
            <w:pPr>
              <w:spacing w:after="120"/>
              <w:rPr>
                <w:rFonts w:eastAsiaTheme="minorEastAsia"/>
                <w:color w:val="0070C0"/>
                <w:lang w:val="en-US" w:eastAsia="zh-CN"/>
              </w:rPr>
            </w:pPr>
            <w:ins w:id="600" w:author="Author">
              <w:r>
                <w:rPr>
                  <w:rFonts w:eastAsiaTheme="minorEastAsia"/>
                  <w:color w:val="0070C0"/>
                  <w:lang w:val="en-US" w:eastAsia="zh-CN"/>
                </w:rPr>
                <w:t>As we commented earlier, we are ok with Ericsson’s edit to remove “in this release” from NOTE 4.</w:t>
              </w:r>
            </w:ins>
            <w:del w:id="601" w:author="Author">
              <w:r w:rsidDel="00124374">
                <w:rPr>
                  <w:rFonts w:eastAsiaTheme="minorEastAsia"/>
                  <w:color w:val="0070C0"/>
                  <w:lang w:val="en-US" w:eastAsia="zh-CN"/>
                </w:rPr>
                <w:delText xml:space="preserve"> </w:delText>
              </w:r>
            </w:del>
          </w:p>
        </w:tc>
        <w:tc>
          <w:tcPr>
            <w:tcW w:w="4487" w:type="dxa"/>
          </w:tcPr>
          <w:p w14:paraId="06CF1BC1" w14:textId="66878923" w:rsidR="005B2843" w:rsidRDefault="005B2843" w:rsidP="005B2843">
            <w:pPr>
              <w:spacing w:after="120"/>
              <w:rPr>
                <w:rFonts w:eastAsiaTheme="minorEastAsia"/>
                <w:color w:val="0070C0"/>
                <w:lang w:val="en-US" w:eastAsia="zh-CN"/>
              </w:rPr>
            </w:pPr>
            <w:ins w:id="602" w:author="Author">
              <w:r>
                <w:rPr>
                  <w:rFonts w:eastAsiaTheme="minorEastAsia"/>
                  <w:color w:val="0070C0"/>
                  <w:lang w:val="en-US" w:eastAsia="zh-CN"/>
                </w:rPr>
                <w:t>Against: Following previous agreement, we should address in maintenance. Considering the approved bandwidths for FR2-2, we should discuss classes from 1200 and 2000 MHz</w:t>
              </w:r>
            </w:ins>
          </w:p>
        </w:tc>
      </w:tr>
      <w:tr w:rsidR="005B2843" w14:paraId="1AD691F6" w14:textId="77777777" w:rsidTr="005B2843">
        <w:tc>
          <w:tcPr>
            <w:tcW w:w="1102" w:type="dxa"/>
          </w:tcPr>
          <w:p w14:paraId="46141DB3" w14:textId="77777777" w:rsidR="005B2843" w:rsidRDefault="005B2843" w:rsidP="005B2843">
            <w:pPr>
              <w:spacing w:after="120"/>
              <w:rPr>
                <w:rFonts w:eastAsiaTheme="minorEastAsia"/>
                <w:color w:val="0070C0"/>
                <w:lang w:val="en-US" w:eastAsia="zh-CN"/>
              </w:rPr>
            </w:pPr>
          </w:p>
        </w:tc>
        <w:tc>
          <w:tcPr>
            <w:tcW w:w="4042" w:type="dxa"/>
          </w:tcPr>
          <w:p w14:paraId="0CC43605" w14:textId="77777777" w:rsidR="005B2843" w:rsidRDefault="005B2843" w:rsidP="005B2843">
            <w:pPr>
              <w:spacing w:after="120"/>
              <w:rPr>
                <w:rFonts w:eastAsiaTheme="minorEastAsia"/>
                <w:color w:val="0070C0"/>
                <w:lang w:val="en-US" w:eastAsia="zh-CN"/>
              </w:rPr>
            </w:pPr>
          </w:p>
        </w:tc>
        <w:tc>
          <w:tcPr>
            <w:tcW w:w="4487" w:type="dxa"/>
          </w:tcPr>
          <w:p w14:paraId="5E59170F" w14:textId="77777777" w:rsidR="005B2843" w:rsidRDefault="005B2843" w:rsidP="005B2843">
            <w:pPr>
              <w:spacing w:after="120"/>
              <w:rPr>
                <w:rFonts w:eastAsiaTheme="minorEastAsia"/>
                <w:color w:val="0070C0"/>
                <w:lang w:val="en-US" w:eastAsia="zh-CN"/>
              </w:rPr>
            </w:pPr>
          </w:p>
        </w:tc>
      </w:tr>
      <w:tr w:rsidR="005B2843" w14:paraId="56AA0B06" w14:textId="77777777" w:rsidTr="005B2843">
        <w:tc>
          <w:tcPr>
            <w:tcW w:w="1102" w:type="dxa"/>
          </w:tcPr>
          <w:p w14:paraId="31402B3C" w14:textId="77777777" w:rsidR="005B2843" w:rsidRDefault="005B2843" w:rsidP="005B2843">
            <w:pPr>
              <w:spacing w:after="120"/>
              <w:rPr>
                <w:rFonts w:eastAsiaTheme="minorEastAsia"/>
                <w:color w:val="0070C0"/>
                <w:lang w:val="en-US" w:eastAsia="zh-CN"/>
              </w:rPr>
            </w:pPr>
          </w:p>
        </w:tc>
        <w:tc>
          <w:tcPr>
            <w:tcW w:w="4042" w:type="dxa"/>
          </w:tcPr>
          <w:p w14:paraId="05C77478" w14:textId="77777777" w:rsidR="005B2843" w:rsidRDefault="005B2843" w:rsidP="005B2843">
            <w:pPr>
              <w:spacing w:after="120"/>
              <w:rPr>
                <w:rFonts w:eastAsiaTheme="minorEastAsia"/>
                <w:color w:val="0070C0"/>
                <w:lang w:val="en-US" w:eastAsia="zh-CN"/>
              </w:rPr>
            </w:pPr>
          </w:p>
        </w:tc>
        <w:tc>
          <w:tcPr>
            <w:tcW w:w="4487" w:type="dxa"/>
          </w:tcPr>
          <w:p w14:paraId="4FCBC0A3" w14:textId="77777777" w:rsidR="005B2843" w:rsidRDefault="005B2843" w:rsidP="005B2843">
            <w:pPr>
              <w:spacing w:after="120"/>
              <w:rPr>
                <w:rFonts w:eastAsiaTheme="minorEastAsia"/>
                <w:color w:val="0070C0"/>
                <w:lang w:val="en-US" w:eastAsia="zh-CN"/>
              </w:rPr>
            </w:pPr>
          </w:p>
        </w:tc>
      </w:tr>
      <w:tr w:rsidR="005B2843" w14:paraId="3D4EE07B" w14:textId="77777777" w:rsidTr="005B2843">
        <w:tc>
          <w:tcPr>
            <w:tcW w:w="1102" w:type="dxa"/>
          </w:tcPr>
          <w:p w14:paraId="620749AF" w14:textId="77777777" w:rsidR="005B2843" w:rsidRDefault="005B2843" w:rsidP="005B2843">
            <w:pPr>
              <w:spacing w:after="120"/>
              <w:rPr>
                <w:rFonts w:eastAsiaTheme="minorEastAsia"/>
                <w:color w:val="0070C0"/>
                <w:lang w:val="en-US" w:eastAsia="zh-CN"/>
              </w:rPr>
            </w:pPr>
          </w:p>
        </w:tc>
        <w:tc>
          <w:tcPr>
            <w:tcW w:w="4042" w:type="dxa"/>
          </w:tcPr>
          <w:p w14:paraId="4CA29F02" w14:textId="77777777" w:rsidR="005B2843" w:rsidRDefault="005B2843" w:rsidP="005B2843">
            <w:pPr>
              <w:spacing w:after="120"/>
              <w:rPr>
                <w:rFonts w:eastAsiaTheme="minorEastAsia"/>
                <w:color w:val="0070C0"/>
                <w:lang w:val="en-US" w:eastAsia="zh-CN"/>
              </w:rPr>
            </w:pPr>
          </w:p>
        </w:tc>
        <w:tc>
          <w:tcPr>
            <w:tcW w:w="4487" w:type="dxa"/>
          </w:tcPr>
          <w:p w14:paraId="15BAE0CD" w14:textId="77777777" w:rsidR="005B2843" w:rsidRDefault="005B2843" w:rsidP="005B2843">
            <w:pPr>
              <w:spacing w:after="120"/>
              <w:rPr>
                <w:rFonts w:eastAsiaTheme="minorEastAsia"/>
                <w:color w:val="0070C0"/>
                <w:lang w:val="en-US" w:eastAsia="zh-CN"/>
              </w:rPr>
            </w:pPr>
          </w:p>
        </w:tc>
      </w:tr>
    </w:tbl>
    <w:p w14:paraId="3AE65EFE" w14:textId="321EE602" w:rsidR="00B17DC4" w:rsidRPr="00146C4A" w:rsidRDefault="00B17DC4" w:rsidP="00B17DC4">
      <w:pPr>
        <w:ind w:left="576"/>
        <w:rPr>
          <w:ins w:id="603" w:author="Author"/>
          <w:b/>
          <w:bCs/>
          <w:i/>
          <w:color w:val="0070C0"/>
          <w:lang w:val="en-US" w:eastAsia="zh-CN"/>
        </w:rPr>
      </w:pPr>
      <w:ins w:id="604" w:author="Author">
        <w:r>
          <w:rPr>
            <w:b/>
            <w:bCs/>
            <w:i/>
            <w:color w:val="0070C0"/>
            <w:lang w:val="en-US" w:eastAsia="zh-CN"/>
          </w:rPr>
          <w:lastRenderedPageBreak/>
          <w:t>Moderator: Companies are still split 3 for rel 18 (Qualcomm, Apple,Huawe)  2 for rel 17 (Ericsson and Intel). We don’t have an agreement.</w:t>
        </w:r>
      </w:ins>
    </w:p>
    <w:p w14:paraId="1B2FA010" w14:textId="37E6A6BA" w:rsidR="00B85032" w:rsidRDefault="00B85032" w:rsidP="00B85032">
      <w:pPr>
        <w:rPr>
          <w:b/>
          <w:bCs/>
          <w:iCs/>
          <w:color w:val="0070C0"/>
          <w:lang w:val="en-US" w:eastAsia="zh-CN"/>
        </w:rPr>
      </w:pPr>
    </w:p>
    <w:p w14:paraId="30B452A8" w14:textId="61D4832A" w:rsidR="003D3159" w:rsidRDefault="003D3159" w:rsidP="003D3159">
      <w:pPr>
        <w:spacing w:after="120"/>
        <w:rPr>
          <w:color w:val="0070C0"/>
          <w:szCs w:val="24"/>
          <w:lang w:eastAsia="zh-CN"/>
        </w:rPr>
      </w:pPr>
    </w:p>
    <w:p w14:paraId="3E7E89EE" w14:textId="086F5FD1" w:rsidR="003D3159" w:rsidRPr="00B33FCE" w:rsidRDefault="003D3159" w:rsidP="00B33FCE">
      <w:pPr>
        <w:pStyle w:val="Heading3"/>
        <w:ind w:left="720"/>
      </w:pPr>
      <w:r w:rsidRPr="00B33FCE">
        <w:t>Max power limits for PC1</w:t>
      </w:r>
      <w:r w:rsidR="00FB7B05" w:rsidRPr="00B33FCE">
        <w:t xml:space="preserve"> </w:t>
      </w:r>
    </w:p>
    <w:p w14:paraId="61EE60D0" w14:textId="77777777" w:rsidR="00424886" w:rsidRPr="00424886" w:rsidRDefault="00424886" w:rsidP="00424886">
      <w:pPr>
        <w:pStyle w:val="Heading4"/>
        <w:numPr>
          <w:ilvl w:val="3"/>
          <w:numId w:val="42"/>
        </w:numPr>
        <w:rPr>
          <w:szCs w:val="16"/>
        </w:rPr>
      </w:pPr>
      <w:r w:rsidRPr="00424886">
        <w:rPr>
          <w:szCs w:val="16"/>
        </w:rPr>
        <w:t>Max power limits for PC1</w:t>
      </w:r>
    </w:p>
    <w:p w14:paraId="5888A2AD" w14:textId="43F136CA" w:rsidR="000954C3" w:rsidRDefault="00B72557" w:rsidP="00424886">
      <w:pPr>
        <w:ind w:left="568"/>
        <w:rPr>
          <w:i/>
          <w:color w:val="0070C0"/>
          <w:lang w:val="en-US" w:eastAsia="zh-CN"/>
        </w:rPr>
      </w:pPr>
      <w:r w:rsidRPr="00B33FCE">
        <w:rPr>
          <w:i/>
          <w:color w:val="0070C0"/>
          <w:lang w:val="en-US" w:eastAsia="zh-CN"/>
        </w:rPr>
        <w:t>Option 1: For fixed devices in FR2-2, capture the regulatory parameter maximum average EIRP = 40 dBm and add a note stating it is an average EIRP instead of a peak EIRP. Whether a separate note detailing the antenna gain/outdoor conditions is necessary can be further discussed. (Intel)</w:t>
      </w:r>
    </w:p>
    <w:p w14:paraId="17CFB6EE" w14:textId="66BB07B2" w:rsidR="00146C4A" w:rsidRDefault="00146C4A" w:rsidP="00424886">
      <w:pPr>
        <w:ind w:left="568"/>
        <w:rPr>
          <w:i/>
          <w:color w:val="0070C0"/>
          <w:lang w:val="en-US" w:eastAsia="zh-CN"/>
        </w:rPr>
      </w:pPr>
    </w:p>
    <w:p w14:paraId="30231999" w14:textId="4D99C591" w:rsidR="00146C4A" w:rsidRDefault="00146C4A" w:rsidP="00424886">
      <w:pPr>
        <w:ind w:left="568"/>
        <w:rPr>
          <w:i/>
          <w:color w:val="0070C0"/>
          <w:lang w:val="en-US" w:eastAsia="zh-CN"/>
        </w:rPr>
      </w:pPr>
    </w:p>
    <w:p w14:paraId="1F3D345A" w14:textId="77777777" w:rsidR="00146C4A" w:rsidRDefault="00146C4A" w:rsidP="00424886">
      <w:pPr>
        <w:ind w:left="568"/>
        <w:rPr>
          <w:i/>
          <w:color w:val="0070C0"/>
          <w:lang w:val="en-US" w:eastAsia="zh-CN"/>
        </w:rPr>
      </w:pPr>
    </w:p>
    <w:p w14:paraId="4166217B" w14:textId="108D4975" w:rsidR="008E6C2F" w:rsidRPr="00146C4A" w:rsidRDefault="00146C4A" w:rsidP="00146C4A">
      <w:pPr>
        <w:ind w:left="284"/>
        <w:rPr>
          <w:b/>
          <w:bCs/>
          <w:i/>
          <w:color w:val="0070C0"/>
          <w:lang w:val="en-US" w:eastAsia="zh-CN"/>
        </w:rPr>
      </w:pPr>
      <w:r w:rsidRPr="00B33FCE">
        <w:rPr>
          <w:b/>
          <w:bCs/>
          <w:i/>
          <w:color w:val="0070C0"/>
          <w:lang w:val="en-US" w:eastAsia="zh-CN"/>
        </w:rPr>
        <w:t>Proposed WF: Option 1</w:t>
      </w:r>
    </w:p>
    <w:tbl>
      <w:tblPr>
        <w:tblStyle w:val="TableGrid"/>
        <w:tblW w:w="0" w:type="auto"/>
        <w:tblLook w:val="04A0" w:firstRow="1" w:lastRow="0" w:firstColumn="1" w:lastColumn="0" w:noHBand="0" w:noVBand="1"/>
      </w:tblPr>
      <w:tblGrid>
        <w:gridCol w:w="1165"/>
        <w:gridCol w:w="8466"/>
      </w:tblGrid>
      <w:tr w:rsidR="008E6C2F" w14:paraId="15A46BEC" w14:textId="77777777" w:rsidTr="00E343D1">
        <w:tc>
          <w:tcPr>
            <w:tcW w:w="1165" w:type="dxa"/>
          </w:tcPr>
          <w:p w14:paraId="20ED0B09" w14:textId="77777777" w:rsidR="008E6C2F" w:rsidRPr="00805BE8" w:rsidRDefault="008E6C2F" w:rsidP="00E343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66" w:type="dxa"/>
          </w:tcPr>
          <w:p w14:paraId="40CD0E25" w14:textId="77777777" w:rsidR="008E6C2F" w:rsidRPr="00805BE8" w:rsidRDefault="008E6C2F" w:rsidP="00E343D1">
            <w:pPr>
              <w:spacing w:after="120"/>
              <w:rPr>
                <w:rFonts w:eastAsiaTheme="minorEastAsia"/>
                <w:b/>
                <w:bCs/>
                <w:color w:val="0070C0"/>
                <w:lang w:val="en-US" w:eastAsia="zh-CN"/>
              </w:rPr>
            </w:pPr>
            <w:r>
              <w:rPr>
                <w:rFonts w:eastAsiaTheme="minorEastAsia"/>
                <w:b/>
                <w:bCs/>
                <w:color w:val="0070C0"/>
                <w:lang w:val="en-US" w:eastAsia="zh-CN"/>
              </w:rPr>
              <w:t>Comments</w:t>
            </w:r>
          </w:p>
        </w:tc>
      </w:tr>
      <w:tr w:rsidR="008E6C2F" w14:paraId="1AEFAA71" w14:textId="77777777" w:rsidTr="00E343D1">
        <w:tc>
          <w:tcPr>
            <w:tcW w:w="1165" w:type="dxa"/>
          </w:tcPr>
          <w:p w14:paraId="5FCD0557" w14:textId="4B893558" w:rsidR="008E6C2F" w:rsidRPr="003418CB" w:rsidRDefault="00983F4A" w:rsidP="00E343D1">
            <w:pPr>
              <w:spacing w:after="120"/>
              <w:rPr>
                <w:rFonts w:eastAsiaTheme="minorEastAsia"/>
                <w:color w:val="0070C0"/>
                <w:lang w:val="en-US" w:eastAsia="zh-CN"/>
              </w:rPr>
            </w:pPr>
            <w:ins w:id="605" w:author="Author">
              <w:r>
                <w:rPr>
                  <w:rFonts w:eastAsiaTheme="minorEastAsia"/>
                  <w:color w:val="0070C0"/>
                  <w:lang w:val="en-US" w:eastAsia="zh-CN"/>
                </w:rPr>
                <w:t>QCOM</w:t>
              </w:r>
            </w:ins>
          </w:p>
        </w:tc>
        <w:tc>
          <w:tcPr>
            <w:tcW w:w="8466" w:type="dxa"/>
          </w:tcPr>
          <w:p w14:paraId="5752B4D1" w14:textId="09D05F16" w:rsidR="008E6C2F" w:rsidRPr="00B3101C" w:rsidRDefault="00983F4A" w:rsidP="00B33FCE">
            <w:pPr>
              <w:spacing w:after="120"/>
              <w:rPr>
                <w:rFonts w:eastAsia="Times New Roman"/>
              </w:rPr>
            </w:pPr>
            <w:ins w:id="606" w:author="Author">
              <w:r>
                <w:rPr>
                  <w:rFonts w:eastAsia="Times New Roman"/>
                </w:rPr>
                <w:t>We are OK with the proposed WF Option 1</w:t>
              </w:r>
            </w:ins>
          </w:p>
        </w:tc>
      </w:tr>
      <w:tr w:rsidR="008E6C2F" w14:paraId="49D7B2B0" w14:textId="77777777" w:rsidTr="00E343D1">
        <w:tc>
          <w:tcPr>
            <w:tcW w:w="1165" w:type="dxa"/>
          </w:tcPr>
          <w:p w14:paraId="776A75D5" w14:textId="2547FD4A" w:rsidR="008E6C2F" w:rsidRDefault="00E343D1" w:rsidP="00E343D1">
            <w:pPr>
              <w:spacing w:after="120"/>
              <w:rPr>
                <w:rFonts w:eastAsiaTheme="minorEastAsia"/>
                <w:color w:val="0070C0"/>
                <w:lang w:val="en-US" w:eastAsia="zh-CN"/>
              </w:rPr>
            </w:pPr>
            <w:ins w:id="607" w:author="Author">
              <w:r>
                <w:rPr>
                  <w:rFonts w:eastAsiaTheme="minorEastAsia"/>
                  <w:color w:val="0070C0"/>
                  <w:lang w:val="en-US" w:eastAsia="zh-CN"/>
                </w:rPr>
                <w:t>LGE</w:t>
              </w:r>
            </w:ins>
          </w:p>
        </w:tc>
        <w:tc>
          <w:tcPr>
            <w:tcW w:w="8466" w:type="dxa"/>
          </w:tcPr>
          <w:p w14:paraId="4A3762D7" w14:textId="072534F8" w:rsidR="008E6C2F" w:rsidRDefault="00E343D1" w:rsidP="00E343D1">
            <w:pPr>
              <w:spacing w:after="120"/>
              <w:rPr>
                <w:rFonts w:eastAsiaTheme="minorEastAsia"/>
                <w:color w:val="0070C0"/>
                <w:lang w:val="en-US" w:eastAsia="zh-CN"/>
              </w:rPr>
            </w:pPr>
            <w:ins w:id="608" w:author="Author">
              <w:r>
                <w:rPr>
                  <w:rFonts w:eastAsiaTheme="minorEastAsia"/>
                  <w:color w:val="0070C0"/>
                  <w:lang w:val="en-US" w:eastAsia="zh-CN"/>
                </w:rPr>
                <w:t>We are OK with the proposed Option 1</w:t>
              </w:r>
            </w:ins>
          </w:p>
        </w:tc>
      </w:tr>
      <w:tr w:rsidR="007C0E56" w14:paraId="4C107E0A" w14:textId="77777777" w:rsidTr="00E343D1">
        <w:trPr>
          <w:ins w:id="609" w:author="Author"/>
        </w:trPr>
        <w:tc>
          <w:tcPr>
            <w:tcW w:w="1165" w:type="dxa"/>
          </w:tcPr>
          <w:p w14:paraId="5CC075EA" w14:textId="759C361C" w:rsidR="007C0E56" w:rsidRDefault="007C0E56" w:rsidP="00E343D1">
            <w:pPr>
              <w:spacing w:after="120"/>
              <w:rPr>
                <w:ins w:id="610" w:author="Author"/>
                <w:rFonts w:eastAsiaTheme="minorEastAsia"/>
                <w:color w:val="0070C0"/>
                <w:lang w:val="en-US" w:eastAsia="zh-CN"/>
              </w:rPr>
            </w:pPr>
            <w:ins w:id="611" w:author="Author">
              <w:r>
                <w:rPr>
                  <w:rFonts w:eastAsiaTheme="minorEastAsia"/>
                  <w:color w:val="0070C0"/>
                  <w:lang w:val="en-US" w:eastAsia="zh-CN"/>
                </w:rPr>
                <w:t>Intel</w:t>
              </w:r>
            </w:ins>
          </w:p>
        </w:tc>
        <w:tc>
          <w:tcPr>
            <w:tcW w:w="8466" w:type="dxa"/>
          </w:tcPr>
          <w:p w14:paraId="5E7866E6" w14:textId="738FC184" w:rsidR="007C0E56" w:rsidRDefault="007C0E56" w:rsidP="00E343D1">
            <w:pPr>
              <w:spacing w:after="120"/>
              <w:rPr>
                <w:ins w:id="612" w:author="Author"/>
                <w:rFonts w:eastAsiaTheme="minorEastAsia"/>
                <w:color w:val="0070C0"/>
                <w:lang w:val="en-US" w:eastAsia="zh-CN"/>
              </w:rPr>
            </w:pPr>
            <w:ins w:id="613" w:author="Author">
              <w:r>
                <w:rPr>
                  <w:rFonts w:eastAsiaTheme="minorEastAsia"/>
                  <w:color w:val="0070C0"/>
                  <w:lang w:val="en-US" w:eastAsia="zh-CN"/>
                </w:rPr>
                <w:t>We support the proposed WF</w:t>
              </w:r>
            </w:ins>
          </w:p>
        </w:tc>
      </w:tr>
      <w:tr w:rsidR="00727B07" w14:paraId="02B771EE" w14:textId="77777777" w:rsidTr="00E343D1">
        <w:trPr>
          <w:ins w:id="614" w:author="Author"/>
        </w:trPr>
        <w:tc>
          <w:tcPr>
            <w:tcW w:w="1165" w:type="dxa"/>
          </w:tcPr>
          <w:p w14:paraId="17299BCF" w14:textId="62708A88" w:rsidR="00727B07" w:rsidRDefault="00727B07" w:rsidP="00727B07">
            <w:pPr>
              <w:spacing w:after="120"/>
              <w:rPr>
                <w:ins w:id="615" w:author="Author"/>
                <w:rFonts w:eastAsiaTheme="minorEastAsia"/>
                <w:color w:val="0070C0"/>
                <w:lang w:val="en-US" w:eastAsia="zh-CN"/>
              </w:rPr>
            </w:pPr>
            <w:ins w:id="616" w:author="Author">
              <w:r>
                <w:rPr>
                  <w:rFonts w:eastAsiaTheme="minorEastAsia"/>
                  <w:color w:val="0070C0"/>
                  <w:lang w:val="en-US" w:eastAsia="zh-CN"/>
                </w:rPr>
                <w:t>DOCOMO</w:t>
              </w:r>
            </w:ins>
          </w:p>
        </w:tc>
        <w:tc>
          <w:tcPr>
            <w:tcW w:w="8466" w:type="dxa"/>
          </w:tcPr>
          <w:p w14:paraId="324B02CE" w14:textId="127F77D9" w:rsidR="00727B07" w:rsidRDefault="00727B07" w:rsidP="00727B07">
            <w:pPr>
              <w:spacing w:after="120"/>
              <w:rPr>
                <w:ins w:id="617" w:author="Author"/>
                <w:rFonts w:eastAsiaTheme="minorEastAsia"/>
                <w:color w:val="0070C0"/>
                <w:lang w:val="en-US" w:eastAsia="zh-CN"/>
              </w:rPr>
            </w:pPr>
            <w:ins w:id="618" w:author="Author">
              <w:r w:rsidRPr="006127B3">
                <w:rPr>
                  <w:rFonts w:eastAsiaTheme="minorEastAsia"/>
                  <w:color w:val="0070C0"/>
                  <w:lang w:val="en-US" w:eastAsia="zh-CN"/>
                </w:rPr>
                <w:t>We are OK with the proposed Option 1. (We are Our question we commented in the 1st round was cleared up.)</w:t>
              </w:r>
            </w:ins>
          </w:p>
        </w:tc>
      </w:tr>
    </w:tbl>
    <w:p w14:paraId="130BBA49" w14:textId="42C29869" w:rsidR="00FB7B05" w:rsidRDefault="00FB7B05" w:rsidP="003D3159">
      <w:pPr>
        <w:rPr>
          <w:b/>
          <w:color w:val="0070C0"/>
          <w:u w:val="single"/>
          <w:lang w:eastAsia="ko-KR"/>
        </w:rPr>
      </w:pPr>
    </w:p>
    <w:p w14:paraId="1C767276" w14:textId="0797580C" w:rsidR="00B17DC4" w:rsidRPr="00146C4A" w:rsidRDefault="00B17DC4" w:rsidP="00B17DC4">
      <w:pPr>
        <w:ind w:left="576"/>
        <w:rPr>
          <w:ins w:id="619" w:author="Author"/>
          <w:b/>
          <w:bCs/>
          <w:i/>
          <w:color w:val="0070C0"/>
          <w:lang w:val="en-US" w:eastAsia="zh-CN"/>
        </w:rPr>
      </w:pPr>
      <w:ins w:id="620" w:author="Author">
        <w:r w:rsidRPr="00AB6788">
          <w:rPr>
            <w:b/>
            <w:bCs/>
            <w:i/>
            <w:color w:val="0070C0"/>
            <w:highlight w:val="yellow"/>
            <w:lang w:val="en-US" w:eastAsia="zh-CN"/>
          </w:rPr>
          <w:t>Tentative agreement</w:t>
        </w:r>
        <w:r w:rsidRPr="00AB6788">
          <w:rPr>
            <w:b/>
            <w:bCs/>
            <w:i/>
            <w:color w:val="0070C0"/>
            <w:highlight w:val="yellow"/>
            <w:lang w:val="en-US" w:eastAsia="zh-CN"/>
          </w:rPr>
          <w:t xml:space="preserve">: </w:t>
        </w:r>
        <w:r w:rsidRPr="00AB6788">
          <w:rPr>
            <w:b/>
            <w:bCs/>
            <w:i/>
            <w:color w:val="0070C0"/>
            <w:highlight w:val="yellow"/>
            <w:lang w:val="en-US" w:eastAsia="zh-CN"/>
          </w:rPr>
          <w:t>Option 1</w:t>
        </w:r>
        <w:r w:rsidR="00AB6788">
          <w:rPr>
            <w:b/>
            <w:bCs/>
            <w:i/>
            <w:color w:val="0070C0"/>
            <w:highlight w:val="yellow"/>
            <w:lang w:val="en-US" w:eastAsia="zh-CN"/>
          </w:rPr>
          <w:t xml:space="preserve"> agreed and </w:t>
        </w:r>
        <w:r w:rsidRPr="00AB6788">
          <w:rPr>
            <w:b/>
            <w:bCs/>
            <w:i/>
            <w:color w:val="0070C0"/>
            <w:highlight w:val="yellow"/>
            <w:lang w:val="en-US" w:eastAsia="zh-CN"/>
          </w:rPr>
          <w:t xml:space="preserve"> will be implemented in TX CR.</w:t>
        </w:r>
      </w:ins>
    </w:p>
    <w:p w14:paraId="3E5DC478" w14:textId="409DA8B7" w:rsidR="008E6C2F" w:rsidRDefault="008E6C2F" w:rsidP="003D3159">
      <w:pPr>
        <w:rPr>
          <w:b/>
          <w:color w:val="0070C0"/>
          <w:u w:val="single"/>
          <w:lang w:eastAsia="ko-KR"/>
        </w:rPr>
      </w:pPr>
    </w:p>
    <w:p w14:paraId="27951643" w14:textId="168726F2" w:rsidR="00B72557" w:rsidRPr="00B33FCE" w:rsidRDefault="00B72557" w:rsidP="00424886">
      <w:pPr>
        <w:pStyle w:val="Heading4"/>
      </w:pPr>
      <w:r w:rsidRPr="00B33FCE">
        <w:t>Definition of average:</w:t>
      </w:r>
    </w:p>
    <w:p w14:paraId="1D83CD80" w14:textId="5BCCDC7E" w:rsidR="00B72557" w:rsidRPr="00B33FCE" w:rsidRDefault="00B72557" w:rsidP="00B33FCE">
      <w:pPr>
        <w:ind w:left="568"/>
        <w:rPr>
          <w:i/>
          <w:color w:val="0070C0"/>
          <w:lang w:val="en-US" w:eastAsia="zh-CN"/>
        </w:rPr>
      </w:pPr>
      <w:r w:rsidRPr="00B33FCE">
        <w:rPr>
          <w:i/>
          <w:color w:val="0070C0"/>
          <w:lang w:val="en-US" w:eastAsia="zh-CN"/>
        </w:rPr>
        <w:t>Option 1: Define the average in some way in RAN4.</w:t>
      </w:r>
    </w:p>
    <w:p w14:paraId="5D33A570" w14:textId="4889985B" w:rsidR="00B72557" w:rsidRDefault="00B72557" w:rsidP="00B33FCE">
      <w:pPr>
        <w:ind w:left="568"/>
        <w:rPr>
          <w:i/>
          <w:color w:val="0070C0"/>
          <w:lang w:val="en-US" w:eastAsia="zh-CN"/>
        </w:rPr>
      </w:pPr>
      <w:r w:rsidRPr="00B33FCE">
        <w:rPr>
          <w:i/>
          <w:color w:val="0070C0"/>
          <w:lang w:val="en-US" w:eastAsia="zh-CN"/>
        </w:rPr>
        <w:t>Option 2: Leave ‘average’ undefined in RAN4</w:t>
      </w:r>
    </w:p>
    <w:p w14:paraId="0999C2B8" w14:textId="77777777" w:rsidR="00146C4A" w:rsidRDefault="00146C4A" w:rsidP="00146C4A">
      <w:pPr>
        <w:ind w:left="284"/>
        <w:rPr>
          <w:b/>
          <w:bCs/>
          <w:i/>
          <w:color w:val="0070C0"/>
          <w:lang w:val="en-US" w:eastAsia="zh-CN"/>
        </w:rPr>
      </w:pPr>
    </w:p>
    <w:p w14:paraId="646F7413" w14:textId="7887B78E" w:rsidR="00B72557" w:rsidRPr="00146C4A" w:rsidRDefault="00146C4A" w:rsidP="00146C4A">
      <w:pPr>
        <w:ind w:left="284"/>
        <w:rPr>
          <w:b/>
          <w:bCs/>
          <w:i/>
          <w:color w:val="0070C0"/>
          <w:lang w:val="en-US" w:eastAsia="zh-CN"/>
        </w:rPr>
      </w:pPr>
      <w:r w:rsidRPr="00B33FCE">
        <w:rPr>
          <w:b/>
          <w:bCs/>
          <w:i/>
          <w:color w:val="0070C0"/>
          <w:lang w:val="en-US" w:eastAsia="zh-CN"/>
        </w:rPr>
        <w:t>Proposed WF: Option 2</w:t>
      </w:r>
    </w:p>
    <w:tbl>
      <w:tblPr>
        <w:tblStyle w:val="TableGrid"/>
        <w:tblW w:w="0" w:type="auto"/>
        <w:tblLook w:val="04A0" w:firstRow="1" w:lastRow="0" w:firstColumn="1" w:lastColumn="0" w:noHBand="0" w:noVBand="1"/>
      </w:tblPr>
      <w:tblGrid>
        <w:gridCol w:w="1165"/>
        <w:gridCol w:w="8466"/>
      </w:tblGrid>
      <w:tr w:rsidR="00B72557" w14:paraId="50584669" w14:textId="77777777" w:rsidTr="00E343D1">
        <w:tc>
          <w:tcPr>
            <w:tcW w:w="1165" w:type="dxa"/>
          </w:tcPr>
          <w:p w14:paraId="22C4EF2C" w14:textId="77777777" w:rsidR="00B72557" w:rsidRPr="00805BE8" w:rsidRDefault="00B72557" w:rsidP="00E343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66" w:type="dxa"/>
          </w:tcPr>
          <w:p w14:paraId="78181E88" w14:textId="77777777" w:rsidR="00B72557" w:rsidRPr="00805BE8" w:rsidRDefault="00B72557" w:rsidP="00E343D1">
            <w:pPr>
              <w:spacing w:after="120"/>
              <w:rPr>
                <w:rFonts w:eastAsiaTheme="minorEastAsia"/>
                <w:b/>
                <w:bCs/>
                <w:color w:val="0070C0"/>
                <w:lang w:val="en-US" w:eastAsia="zh-CN"/>
              </w:rPr>
            </w:pPr>
            <w:r>
              <w:rPr>
                <w:rFonts w:eastAsiaTheme="minorEastAsia"/>
                <w:b/>
                <w:bCs/>
                <w:color w:val="0070C0"/>
                <w:lang w:val="en-US" w:eastAsia="zh-CN"/>
              </w:rPr>
              <w:t>Comments</w:t>
            </w:r>
          </w:p>
        </w:tc>
      </w:tr>
      <w:tr w:rsidR="00B72557" w14:paraId="6EEDE84A" w14:textId="77777777" w:rsidTr="00E343D1">
        <w:tc>
          <w:tcPr>
            <w:tcW w:w="1165" w:type="dxa"/>
          </w:tcPr>
          <w:p w14:paraId="6591FF7C" w14:textId="6C79A1E5" w:rsidR="00B72557" w:rsidRPr="003418CB" w:rsidRDefault="00983F4A" w:rsidP="00E343D1">
            <w:pPr>
              <w:spacing w:after="120"/>
              <w:rPr>
                <w:rFonts w:eastAsiaTheme="minorEastAsia"/>
                <w:color w:val="0070C0"/>
                <w:lang w:val="en-US" w:eastAsia="zh-CN"/>
              </w:rPr>
            </w:pPr>
            <w:ins w:id="621" w:author="Author">
              <w:r>
                <w:rPr>
                  <w:rFonts w:eastAsiaTheme="minorEastAsia"/>
                  <w:color w:val="0070C0"/>
                  <w:lang w:val="en-US" w:eastAsia="zh-CN"/>
                </w:rPr>
                <w:t>QCOM</w:t>
              </w:r>
            </w:ins>
          </w:p>
        </w:tc>
        <w:tc>
          <w:tcPr>
            <w:tcW w:w="8466" w:type="dxa"/>
          </w:tcPr>
          <w:p w14:paraId="2D0333FB" w14:textId="33C3E3B4" w:rsidR="00B72557" w:rsidRPr="00B3101C" w:rsidRDefault="00983F4A" w:rsidP="00B33FCE">
            <w:pPr>
              <w:spacing w:after="120"/>
              <w:rPr>
                <w:rFonts w:eastAsia="Times New Roman"/>
              </w:rPr>
            </w:pPr>
            <w:ins w:id="622" w:author="Author">
              <w:r>
                <w:rPr>
                  <w:rFonts w:eastAsia="Times New Roman"/>
                </w:rPr>
                <w:t xml:space="preserve">Our view RAN4 does not need to define. </w:t>
              </w:r>
              <w:r w:rsidR="00D40022">
                <w:rPr>
                  <w:rFonts w:eastAsia="Times New Roman"/>
                </w:rPr>
                <w:t>RAN5 can consider what ‘average’ means and will construct the conformance appropriately.</w:t>
              </w:r>
            </w:ins>
          </w:p>
        </w:tc>
      </w:tr>
      <w:tr w:rsidR="00B72557" w14:paraId="59C706EA" w14:textId="77777777" w:rsidTr="00E343D1">
        <w:tc>
          <w:tcPr>
            <w:tcW w:w="1165" w:type="dxa"/>
          </w:tcPr>
          <w:p w14:paraId="37F5635B" w14:textId="7F7A6F8E" w:rsidR="00B72557" w:rsidRDefault="00E343D1" w:rsidP="00E343D1">
            <w:pPr>
              <w:spacing w:after="120"/>
              <w:rPr>
                <w:rFonts w:eastAsiaTheme="minorEastAsia"/>
                <w:color w:val="0070C0"/>
                <w:lang w:val="en-US" w:eastAsia="zh-CN"/>
              </w:rPr>
            </w:pPr>
            <w:ins w:id="623" w:author="Author">
              <w:r>
                <w:rPr>
                  <w:rFonts w:eastAsiaTheme="minorEastAsia"/>
                  <w:color w:val="0070C0"/>
                  <w:lang w:val="en-US" w:eastAsia="zh-CN"/>
                </w:rPr>
                <w:t>LGE</w:t>
              </w:r>
            </w:ins>
          </w:p>
        </w:tc>
        <w:tc>
          <w:tcPr>
            <w:tcW w:w="8466" w:type="dxa"/>
          </w:tcPr>
          <w:p w14:paraId="5BF1794B" w14:textId="441A333C" w:rsidR="00B72557" w:rsidRDefault="00E343D1" w:rsidP="00E343D1">
            <w:pPr>
              <w:spacing w:after="120"/>
              <w:rPr>
                <w:rFonts w:eastAsiaTheme="minorEastAsia"/>
                <w:color w:val="0070C0"/>
                <w:lang w:val="en-US" w:eastAsia="zh-CN"/>
              </w:rPr>
            </w:pPr>
            <w:ins w:id="624" w:author="Author">
              <w:r>
                <w:rPr>
                  <w:rFonts w:eastAsiaTheme="minorEastAsia"/>
                  <w:color w:val="0070C0"/>
                  <w:lang w:val="en-US" w:eastAsia="zh-CN"/>
                </w:rPr>
                <w:t>Agree with Qualcomm opinion above</w:t>
              </w:r>
            </w:ins>
          </w:p>
        </w:tc>
      </w:tr>
      <w:tr w:rsidR="00365E0A" w14:paraId="688EC9CA" w14:textId="77777777" w:rsidTr="00E343D1">
        <w:trPr>
          <w:ins w:id="625" w:author="Author"/>
        </w:trPr>
        <w:tc>
          <w:tcPr>
            <w:tcW w:w="1165" w:type="dxa"/>
          </w:tcPr>
          <w:p w14:paraId="66B839AC" w14:textId="5D63E7A4" w:rsidR="00365E0A" w:rsidRDefault="00365E0A" w:rsidP="00E343D1">
            <w:pPr>
              <w:spacing w:after="120"/>
              <w:rPr>
                <w:ins w:id="626" w:author="Author"/>
                <w:rFonts w:eastAsiaTheme="minorEastAsia"/>
                <w:color w:val="0070C0"/>
                <w:lang w:val="en-US" w:eastAsia="zh-CN"/>
              </w:rPr>
            </w:pPr>
            <w:ins w:id="627" w:author="Author">
              <w:r>
                <w:rPr>
                  <w:rFonts w:eastAsiaTheme="minorEastAsia" w:hint="eastAsia"/>
                  <w:color w:val="0070C0"/>
                  <w:lang w:val="en-US" w:eastAsia="zh-CN"/>
                </w:rPr>
                <w:t>H</w:t>
              </w:r>
              <w:r>
                <w:rPr>
                  <w:rFonts w:eastAsiaTheme="minorEastAsia"/>
                  <w:color w:val="0070C0"/>
                  <w:lang w:val="en-US" w:eastAsia="zh-CN"/>
                </w:rPr>
                <w:t>W</w:t>
              </w:r>
            </w:ins>
          </w:p>
        </w:tc>
        <w:tc>
          <w:tcPr>
            <w:tcW w:w="8466" w:type="dxa"/>
          </w:tcPr>
          <w:p w14:paraId="35D37CE8" w14:textId="1FAF94E5" w:rsidR="0011065E" w:rsidRDefault="00365E0A" w:rsidP="00E343D1">
            <w:pPr>
              <w:spacing w:after="120"/>
              <w:rPr>
                <w:ins w:id="628" w:author="Author"/>
                <w:rFonts w:eastAsiaTheme="minorEastAsia"/>
                <w:color w:val="0070C0"/>
                <w:lang w:val="en-US" w:eastAsia="zh-CN"/>
              </w:rPr>
            </w:pPr>
            <w:ins w:id="629" w:author="Author">
              <w:r>
                <w:rPr>
                  <w:rFonts w:eastAsiaTheme="minorEastAsia"/>
                  <w:color w:val="0070C0"/>
                  <w:lang w:val="en-US" w:eastAsia="zh-CN"/>
                </w:rPr>
                <w:t xml:space="preserve">It’s preferred to clearly specify the meaning of ‘average peak EIRP’. </w:t>
              </w:r>
              <w:r>
                <w:rPr>
                  <w:rFonts w:eastAsiaTheme="minorEastAsia" w:hint="eastAsia"/>
                  <w:color w:val="0070C0"/>
                  <w:lang w:val="en-US" w:eastAsia="zh-CN"/>
                </w:rPr>
                <w:t>The</w:t>
              </w:r>
              <w:r>
                <w:rPr>
                  <w:rFonts w:eastAsiaTheme="minorEastAsia"/>
                  <w:color w:val="0070C0"/>
                  <w:lang w:val="en-US" w:eastAsia="zh-CN"/>
                </w:rPr>
                <w:t xml:space="preserve"> terminology just </w:t>
              </w:r>
              <w:r w:rsidR="0011065E">
                <w:rPr>
                  <w:rFonts w:eastAsiaTheme="minorEastAsia"/>
                  <w:color w:val="0070C0"/>
                  <w:lang w:val="en-US" w:eastAsia="zh-CN"/>
                </w:rPr>
                <w:t xml:space="preserve">pops up from nowhere. I’m </w:t>
              </w:r>
              <w:r w:rsidR="0011065E">
                <w:rPr>
                  <w:rFonts w:eastAsiaTheme="minorEastAsia" w:hint="eastAsia"/>
                  <w:color w:val="0070C0"/>
                  <w:lang w:val="en-US" w:eastAsia="zh-CN"/>
                </w:rPr>
                <w:t>no</w:t>
              </w:r>
              <w:r w:rsidR="0011065E">
                <w:rPr>
                  <w:rFonts w:eastAsiaTheme="minorEastAsia"/>
                  <w:color w:val="0070C0"/>
                  <w:lang w:val="en-US" w:eastAsia="zh-CN"/>
                </w:rPr>
                <w:t>t sure if every reader of the specification understands how to derive it.</w:t>
              </w:r>
            </w:ins>
          </w:p>
          <w:p w14:paraId="4489765E" w14:textId="35B91028" w:rsidR="00365E0A" w:rsidRDefault="00365E0A" w:rsidP="00E343D1">
            <w:pPr>
              <w:spacing w:after="120"/>
              <w:rPr>
                <w:ins w:id="630" w:author="Author"/>
                <w:rFonts w:eastAsiaTheme="minorEastAsia"/>
                <w:color w:val="0070C0"/>
                <w:lang w:val="en-US" w:eastAsia="zh-CN"/>
              </w:rPr>
            </w:pPr>
            <w:ins w:id="631" w:author="Author">
              <w:r>
                <w:rPr>
                  <w:rFonts w:eastAsiaTheme="minorEastAsia"/>
                  <w:color w:val="0070C0"/>
                  <w:lang w:val="en-US" w:eastAsia="zh-CN"/>
                </w:rPr>
                <w:t xml:space="preserve">If companies are reluctant to </w:t>
              </w:r>
              <w:r w:rsidR="0011065E">
                <w:rPr>
                  <w:rFonts w:eastAsiaTheme="minorEastAsia"/>
                  <w:color w:val="0070C0"/>
                  <w:lang w:val="en-US" w:eastAsia="zh-CN"/>
                </w:rPr>
                <w:t>introduce</w:t>
              </w:r>
              <w:r>
                <w:rPr>
                  <w:rFonts w:eastAsiaTheme="minorEastAsia"/>
                  <w:color w:val="0070C0"/>
                  <w:lang w:val="en-US" w:eastAsia="zh-CN"/>
                </w:rPr>
                <w:t xml:space="preserve"> </w:t>
              </w:r>
              <w:r w:rsidR="0011065E">
                <w:rPr>
                  <w:rFonts w:eastAsiaTheme="minorEastAsia"/>
                  <w:color w:val="0070C0"/>
                  <w:lang w:val="en-US" w:eastAsia="zh-CN"/>
                </w:rPr>
                <w:t>a specific</w:t>
              </w:r>
              <w:r>
                <w:rPr>
                  <w:rFonts w:eastAsiaTheme="minorEastAsia"/>
                  <w:color w:val="0070C0"/>
                  <w:lang w:val="en-US" w:eastAsia="zh-CN"/>
                </w:rPr>
                <w:t xml:space="preserve"> measurement period, at least it needs to be clarified the ‘average’ is in time domain.  Maybe the </w:t>
              </w:r>
              <w:r w:rsidR="0011065E">
                <w:rPr>
                  <w:rFonts w:eastAsiaTheme="minorEastAsia"/>
                  <w:color w:val="0070C0"/>
                  <w:lang w:val="en-US" w:eastAsia="zh-CN"/>
                </w:rPr>
                <w:t>definition</w:t>
              </w:r>
              <w:r>
                <w:rPr>
                  <w:rFonts w:eastAsiaTheme="minorEastAsia"/>
                  <w:color w:val="0070C0"/>
                  <w:lang w:val="en-US" w:eastAsia="zh-CN"/>
                </w:rPr>
                <w:t xml:space="preserve"> could be added in section 3.</w:t>
              </w:r>
            </w:ins>
          </w:p>
        </w:tc>
      </w:tr>
      <w:tr w:rsidR="00307F05" w14:paraId="79030747" w14:textId="77777777" w:rsidTr="00E343D1">
        <w:trPr>
          <w:ins w:id="632" w:author="Author"/>
        </w:trPr>
        <w:tc>
          <w:tcPr>
            <w:tcW w:w="1165" w:type="dxa"/>
          </w:tcPr>
          <w:p w14:paraId="70FD7BB2" w14:textId="1566FB5E" w:rsidR="00307F05" w:rsidRDefault="00307F05" w:rsidP="00E343D1">
            <w:pPr>
              <w:spacing w:after="120"/>
              <w:rPr>
                <w:ins w:id="633" w:author="Author"/>
                <w:rFonts w:eastAsiaTheme="minorEastAsia"/>
                <w:color w:val="0070C0"/>
                <w:lang w:val="en-US" w:eastAsia="zh-CN"/>
              </w:rPr>
            </w:pPr>
            <w:ins w:id="634" w:author="Author">
              <w:r>
                <w:rPr>
                  <w:rFonts w:eastAsiaTheme="minorEastAsia"/>
                  <w:color w:val="0070C0"/>
                  <w:lang w:val="en-US" w:eastAsia="zh-CN"/>
                </w:rPr>
                <w:t>Intel</w:t>
              </w:r>
            </w:ins>
          </w:p>
        </w:tc>
        <w:tc>
          <w:tcPr>
            <w:tcW w:w="8466" w:type="dxa"/>
          </w:tcPr>
          <w:p w14:paraId="17F55121" w14:textId="667DC945" w:rsidR="00307F05" w:rsidRDefault="00307F05" w:rsidP="00E343D1">
            <w:pPr>
              <w:spacing w:after="120"/>
              <w:rPr>
                <w:ins w:id="635" w:author="Author"/>
                <w:rFonts w:eastAsiaTheme="minorEastAsia"/>
                <w:color w:val="0070C0"/>
                <w:lang w:val="en-US" w:eastAsia="zh-CN"/>
              </w:rPr>
            </w:pPr>
            <w:ins w:id="636" w:author="Author">
              <w:r w:rsidRPr="00307F05">
                <w:rPr>
                  <w:rFonts w:eastAsiaTheme="minorEastAsia"/>
                  <w:color w:val="0070C0"/>
                  <w:lang w:val="en-US" w:eastAsia="zh-CN"/>
                </w:rPr>
                <w:t xml:space="preserve">This limit is a </w:t>
              </w:r>
              <w:r w:rsidRPr="00307F05">
                <w:rPr>
                  <w:rFonts w:eastAsiaTheme="minorEastAsia"/>
                  <w:color w:val="0070C0"/>
                  <w:u w:val="single"/>
                  <w:lang w:val="en-US" w:eastAsia="zh-CN"/>
                </w:rPr>
                <w:t>regulatory</w:t>
              </w:r>
              <w:r w:rsidRPr="00307F05">
                <w:rPr>
                  <w:rFonts w:eastAsiaTheme="minorEastAsia"/>
                  <w:color w:val="0070C0"/>
                  <w:lang w:val="en-US" w:eastAsia="zh-CN"/>
                </w:rPr>
                <w:t xml:space="preserve"> requirement (not a performance one); we do not need to discuss this</w:t>
              </w:r>
              <w:r w:rsidR="00071B5D">
                <w:rPr>
                  <w:rFonts w:eastAsiaTheme="minorEastAsia"/>
                  <w:color w:val="0070C0"/>
                  <w:lang w:val="en-US" w:eastAsia="zh-CN"/>
                </w:rPr>
                <w:t>.</w:t>
              </w:r>
            </w:ins>
          </w:p>
          <w:p w14:paraId="477F483C" w14:textId="3816F0BC" w:rsidR="00307F05" w:rsidRDefault="00307F05" w:rsidP="00E343D1">
            <w:pPr>
              <w:spacing w:after="120"/>
              <w:rPr>
                <w:ins w:id="637" w:author="Author"/>
                <w:rFonts w:eastAsiaTheme="minorEastAsia"/>
                <w:color w:val="0070C0"/>
                <w:lang w:val="en-US" w:eastAsia="zh-CN"/>
              </w:rPr>
            </w:pPr>
            <w:ins w:id="638" w:author="Author">
              <w:r>
                <w:rPr>
                  <w:rFonts w:eastAsiaTheme="minorEastAsia"/>
                  <w:color w:val="0070C0"/>
                  <w:lang w:val="en-US" w:eastAsia="zh-CN"/>
                </w:rPr>
                <w:t xml:space="preserve">If clarity is needed, the </w:t>
              </w:r>
              <w:r w:rsidRPr="00307F05">
                <w:rPr>
                  <w:rFonts w:eastAsiaTheme="minorEastAsia"/>
                  <w:color w:val="0070C0"/>
                  <w:lang w:val="en-US" w:eastAsia="zh-CN"/>
                </w:rPr>
                <w:t>average power is time averaged during the transmit “on time”</w:t>
              </w:r>
              <w:r>
                <w:rPr>
                  <w:rFonts w:eastAsiaTheme="minorEastAsia"/>
                  <w:color w:val="0070C0"/>
                  <w:lang w:val="en-US" w:eastAsia="zh-CN"/>
                </w:rPr>
                <w:t>.</w:t>
              </w:r>
            </w:ins>
          </w:p>
        </w:tc>
      </w:tr>
      <w:tr w:rsidR="00727B07" w14:paraId="4B60541D" w14:textId="77777777" w:rsidTr="00E343D1">
        <w:trPr>
          <w:ins w:id="639" w:author="Author"/>
        </w:trPr>
        <w:tc>
          <w:tcPr>
            <w:tcW w:w="1165" w:type="dxa"/>
          </w:tcPr>
          <w:p w14:paraId="15437DD1" w14:textId="7E9BDD09" w:rsidR="00727B07" w:rsidRDefault="00727B07" w:rsidP="00727B07">
            <w:pPr>
              <w:spacing w:after="120"/>
              <w:rPr>
                <w:ins w:id="640" w:author="Author"/>
                <w:rFonts w:eastAsiaTheme="minorEastAsia"/>
                <w:color w:val="0070C0"/>
                <w:lang w:val="en-US" w:eastAsia="zh-CN"/>
              </w:rPr>
            </w:pPr>
            <w:ins w:id="641" w:author="Author">
              <w:r>
                <w:rPr>
                  <w:rFonts w:hint="eastAsia"/>
                  <w:color w:val="0070C0"/>
                  <w:lang w:val="en-US" w:eastAsia="ja-JP"/>
                </w:rPr>
                <w:lastRenderedPageBreak/>
                <w:t>D</w:t>
              </w:r>
              <w:r>
                <w:rPr>
                  <w:color w:val="0070C0"/>
                  <w:lang w:val="en-US" w:eastAsia="ja-JP"/>
                </w:rPr>
                <w:t>OCOMO</w:t>
              </w:r>
            </w:ins>
          </w:p>
        </w:tc>
        <w:tc>
          <w:tcPr>
            <w:tcW w:w="8466" w:type="dxa"/>
          </w:tcPr>
          <w:p w14:paraId="593E7020" w14:textId="3C7B8BD8" w:rsidR="00727B07" w:rsidRPr="00307F05" w:rsidRDefault="00727B07" w:rsidP="00727B07">
            <w:pPr>
              <w:spacing w:after="120"/>
              <w:rPr>
                <w:ins w:id="642" w:author="Author"/>
                <w:rFonts w:eastAsiaTheme="minorEastAsia"/>
                <w:color w:val="0070C0"/>
                <w:lang w:val="en-US" w:eastAsia="zh-CN"/>
              </w:rPr>
            </w:pPr>
            <w:ins w:id="643" w:author="Author">
              <w:r w:rsidRPr="006127B3">
                <w:rPr>
                  <w:rFonts w:eastAsiaTheme="minorEastAsia"/>
                  <w:color w:val="0070C0"/>
                  <w:lang w:val="en-US" w:eastAsia="zh-CN"/>
                </w:rPr>
                <w:t>We don't have a strong opinion. If it will be defined, we prefer to clarify that the ‘average’ is in time domain.</w:t>
              </w:r>
            </w:ins>
          </w:p>
        </w:tc>
      </w:tr>
    </w:tbl>
    <w:p w14:paraId="43612296" w14:textId="0711CFDE" w:rsidR="00B72557" w:rsidRDefault="00B72557" w:rsidP="00B72557">
      <w:pPr>
        <w:rPr>
          <w:ins w:id="644" w:author="Author"/>
          <w:b/>
          <w:color w:val="0070C0"/>
          <w:u w:val="single"/>
          <w:lang w:eastAsia="ko-KR"/>
        </w:rPr>
      </w:pPr>
    </w:p>
    <w:p w14:paraId="734066D3" w14:textId="77226212" w:rsidR="00B17DC4" w:rsidRPr="00146C4A" w:rsidRDefault="00B17DC4" w:rsidP="00B17DC4">
      <w:pPr>
        <w:ind w:left="576"/>
        <w:rPr>
          <w:ins w:id="645" w:author="Author"/>
          <w:b/>
          <w:bCs/>
          <w:i/>
          <w:color w:val="0070C0"/>
          <w:lang w:val="en-US" w:eastAsia="zh-CN"/>
        </w:rPr>
      </w:pPr>
      <w:ins w:id="646" w:author="Author">
        <w:r>
          <w:rPr>
            <w:b/>
            <w:bCs/>
            <w:i/>
            <w:color w:val="0070C0"/>
            <w:lang w:val="en-US" w:eastAsia="zh-CN"/>
          </w:rPr>
          <w:t>Moderator</w:t>
        </w:r>
        <w:r>
          <w:rPr>
            <w:b/>
            <w:bCs/>
            <w:i/>
            <w:color w:val="0070C0"/>
            <w:lang w:val="en-US" w:eastAsia="zh-CN"/>
          </w:rPr>
          <w:t xml:space="preserve">: Companies are </w:t>
        </w:r>
        <w:r>
          <w:rPr>
            <w:b/>
            <w:bCs/>
            <w:i/>
            <w:color w:val="0070C0"/>
            <w:lang w:val="en-US" w:eastAsia="zh-CN"/>
          </w:rPr>
          <w:t>split. We don’t have an agreement on this one.</w:t>
        </w:r>
      </w:ins>
    </w:p>
    <w:p w14:paraId="51603790" w14:textId="77777777" w:rsidR="00B17DC4" w:rsidRDefault="00B17DC4" w:rsidP="00B72557">
      <w:pPr>
        <w:rPr>
          <w:b/>
          <w:color w:val="0070C0"/>
          <w:u w:val="single"/>
          <w:lang w:eastAsia="ko-KR"/>
        </w:rPr>
      </w:pPr>
    </w:p>
    <w:p w14:paraId="77010545" w14:textId="77777777" w:rsidR="00B33FCE" w:rsidRPr="00424886" w:rsidRDefault="00B33FCE" w:rsidP="00424886">
      <w:pPr>
        <w:pStyle w:val="Heading3"/>
        <w:ind w:left="720"/>
      </w:pPr>
      <w:r w:rsidRPr="00424886">
        <w:t>PTRS configured per ‘ptrs-DensityRecommendationSetUL’</w:t>
      </w:r>
    </w:p>
    <w:p w14:paraId="4529EA8C" w14:textId="77777777" w:rsidR="0001740F" w:rsidRDefault="0001740F" w:rsidP="0001740F">
      <w:pPr>
        <w:ind w:left="568"/>
        <w:rPr>
          <w:i/>
          <w:color w:val="0070C0"/>
          <w:lang w:val="en-US" w:eastAsia="zh-CN"/>
        </w:rPr>
      </w:pPr>
    </w:p>
    <w:p w14:paraId="574235A4" w14:textId="4E2370BE" w:rsidR="0001740F" w:rsidRDefault="0001740F" w:rsidP="0001740F">
      <w:pPr>
        <w:ind w:left="568"/>
        <w:rPr>
          <w:i/>
          <w:color w:val="0070C0"/>
          <w:lang w:val="en-US" w:eastAsia="zh-CN"/>
        </w:rPr>
      </w:pPr>
      <w:r>
        <w:rPr>
          <w:i/>
          <w:color w:val="0070C0"/>
          <w:lang w:val="en-US" w:eastAsia="zh-CN"/>
        </w:rPr>
        <w:t xml:space="preserve">Option 1: </w:t>
      </w:r>
      <w:r w:rsidRPr="0001740F">
        <w:rPr>
          <w:i/>
          <w:color w:val="0070C0"/>
          <w:lang w:val="en-US" w:eastAsia="zh-CN"/>
        </w:rPr>
        <w:t>Void NOTE 1 in FR2-2 EVM tables and add NOTE 2:  PTRS is configured according to the UE preference in ptrs-DensityRecommendationSetUL’</w:t>
      </w:r>
    </w:p>
    <w:p w14:paraId="10667B2E" w14:textId="07DD9F5B" w:rsidR="00B33FCE" w:rsidRDefault="0001740F" w:rsidP="0001740F">
      <w:pPr>
        <w:spacing w:after="120"/>
        <w:ind w:left="568"/>
        <w:rPr>
          <w:rFonts w:eastAsiaTheme="minorEastAsia"/>
          <w:color w:val="0070C0"/>
          <w:lang w:val="en-US" w:eastAsia="zh-CN"/>
        </w:rPr>
      </w:pPr>
      <w:r>
        <w:rPr>
          <w:i/>
          <w:color w:val="0070C0"/>
          <w:lang w:val="en-US" w:eastAsia="zh-CN"/>
        </w:rPr>
        <w:t xml:space="preserve">Option 2: agree option 1 along with </w:t>
      </w:r>
      <w:r w:rsidRPr="0001740F">
        <w:rPr>
          <w:i/>
          <w:color w:val="0070C0"/>
          <w:lang w:val="en-US" w:eastAsia="zh-CN"/>
        </w:rPr>
        <w:t>use of the K = 2 L = 1 configuration that has been used for demod requirements since Rel-15.</w:t>
      </w:r>
      <w:r w:rsidRPr="003032AE">
        <w:rPr>
          <w:rFonts w:eastAsiaTheme="minorEastAsia"/>
          <w:color w:val="0070C0"/>
          <w:lang w:val="en-US" w:eastAsia="zh-CN"/>
        </w:rPr>
        <w:t xml:space="preserve"> </w:t>
      </w:r>
    </w:p>
    <w:p w14:paraId="0ABA1340" w14:textId="77777777" w:rsidR="00146C4A" w:rsidRDefault="00146C4A" w:rsidP="00146C4A">
      <w:pPr>
        <w:ind w:left="284"/>
        <w:rPr>
          <w:b/>
          <w:bCs/>
          <w:i/>
          <w:color w:val="0070C0"/>
          <w:lang w:val="en-US" w:eastAsia="zh-CN"/>
        </w:rPr>
      </w:pPr>
    </w:p>
    <w:p w14:paraId="269D9E68" w14:textId="44945CD4" w:rsidR="00B33FCE" w:rsidRPr="00146C4A" w:rsidRDefault="00146C4A" w:rsidP="00146C4A">
      <w:pPr>
        <w:ind w:left="284"/>
        <w:rPr>
          <w:b/>
          <w:bCs/>
          <w:i/>
          <w:color w:val="0070C0"/>
          <w:lang w:val="en-US" w:eastAsia="zh-CN"/>
        </w:rPr>
      </w:pPr>
      <w:r w:rsidRPr="00B33FCE">
        <w:rPr>
          <w:b/>
          <w:bCs/>
          <w:i/>
          <w:color w:val="0070C0"/>
          <w:lang w:val="en-US" w:eastAsia="zh-CN"/>
        </w:rPr>
        <w:t xml:space="preserve">Proposed WF: </w:t>
      </w:r>
      <w:r>
        <w:rPr>
          <w:b/>
          <w:bCs/>
          <w:i/>
          <w:color w:val="0070C0"/>
          <w:lang w:val="en-US" w:eastAsia="zh-CN"/>
        </w:rPr>
        <w:t>TBA</w:t>
      </w:r>
    </w:p>
    <w:tbl>
      <w:tblPr>
        <w:tblStyle w:val="TableGrid"/>
        <w:tblW w:w="0" w:type="auto"/>
        <w:tblLook w:val="04A0" w:firstRow="1" w:lastRow="0" w:firstColumn="1" w:lastColumn="0" w:noHBand="0" w:noVBand="1"/>
      </w:tblPr>
      <w:tblGrid>
        <w:gridCol w:w="1165"/>
        <w:gridCol w:w="8466"/>
      </w:tblGrid>
      <w:tr w:rsidR="00B33FCE" w14:paraId="0398BC65" w14:textId="77777777" w:rsidTr="00E343D1">
        <w:tc>
          <w:tcPr>
            <w:tcW w:w="1165" w:type="dxa"/>
          </w:tcPr>
          <w:p w14:paraId="07D2C357" w14:textId="77777777" w:rsidR="00B33FCE" w:rsidRPr="00805BE8" w:rsidRDefault="00B33FCE" w:rsidP="00E343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66" w:type="dxa"/>
          </w:tcPr>
          <w:p w14:paraId="3B9CA5FD" w14:textId="77777777" w:rsidR="00B33FCE" w:rsidRPr="00805BE8" w:rsidRDefault="00B33FCE" w:rsidP="00E343D1">
            <w:pPr>
              <w:spacing w:after="120"/>
              <w:rPr>
                <w:rFonts w:eastAsiaTheme="minorEastAsia"/>
                <w:b/>
                <w:bCs/>
                <w:color w:val="0070C0"/>
                <w:lang w:val="en-US" w:eastAsia="zh-CN"/>
              </w:rPr>
            </w:pPr>
            <w:r>
              <w:rPr>
                <w:rFonts w:eastAsiaTheme="minorEastAsia"/>
                <w:b/>
                <w:bCs/>
                <w:color w:val="0070C0"/>
                <w:lang w:val="en-US" w:eastAsia="zh-CN"/>
              </w:rPr>
              <w:t>Comments</w:t>
            </w:r>
          </w:p>
        </w:tc>
      </w:tr>
      <w:tr w:rsidR="00B33FCE" w14:paraId="0006B809" w14:textId="77777777" w:rsidTr="00E343D1">
        <w:tc>
          <w:tcPr>
            <w:tcW w:w="1165" w:type="dxa"/>
          </w:tcPr>
          <w:p w14:paraId="15802E3C" w14:textId="18E1B3CF" w:rsidR="00B33FCE" w:rsidRPr="003418CB" w:rsidRDefault="00983F4A" w:rsidP="00E343D1">
            <w:pPr>
              <w:spacing w:after="120"/>
              <w:rPr>
                <w:rFonts w:eastAsiaTheme="minorEastAsia"/>
                <w:color w:val="0070C0"/>
                <w:lang w:val="en-US" w:eastAsia="zh-CN"/>
              </w:rPr>
            </w:pPr>
            <w:ins w:id="647" w:author="Author">
              <w:r>
                <w:rPr>
                  <w:rFonts w:eastAsiaTheme="minorEastAsia"/>
                  <w:color w:val="0070C0"/>
                  <w:lang w:val="en-US" w:eastAsia="zh-CN"/>
                </w:rPr>
                <w:t>QCOM</w:t>
              </w:r>
            </w:ins>
          </w:p>
        </w:tc>
        <w:tc>
          <w:tcPr>
            <w:tcW w:w="8466" w:type="dxa"/>
          </w:tcPr>
          <w:p w14:paraId="6C75FD4D" w14:textId="77777777" w:rsidR="00D40022" w:rsidRDefault="00983F4A" w:rsidP="00E343D1">
            <w:pPr>
              <w:spacing w:after="120"/>
              <w:rPr>
                <w:ins w:id="648" w:author="Author"/>
                <w:rFonts w:eastAsia="Times New Roman"/>
              </w:rPr>
            </w:pPr>
            <w:ins w:id="649" w:author="Author">
              <w:r>
                <w:rPr>
                  <w:rFonts w:eastAsia="Times New Roman"/>
                </w:rPr>
                <w:t xml:space="preserve">Option 1: </w:t>
              </w:r>
            </w:ins>
          </w:p>
          <w:p w14:paraId="6CD0C533" w14:textId="28679461" w:rsidR="004F3CD3" w:rsidRDefault="00D40022" w:rsidP="00E343D1">
            <w:pPr>
              <w:spacing w:after="120"/>
              <w:rPr>
                <w:ins w:id="650" w:author="Author"/>
                <w:rFonts w:eastAsia="Times New Roman"/>
              </w:rPr>
            </w:pPr>
            <w:ins w:id="651" w:author="Author">
              <w:r>
                <w:rPr>
                  <w:rFonts w:eastAsia="Times New Roman"/>
                </w:rPr>
                <w:t xml:space="preserve">Definitely not </w:t>
              </w:r>
              <w:r w:rsidR="00983F4A">
                <w:rPr>
                  <w:rFonts w:eastAsia="Times New Roman"/>
                </w:rPr>
                <w:t>Option 2</w:t>
              </w:r>
              <w:r>
                <w:rPr>
                  <w:rFonts w:eastAsia="Times New Roman"/>
                </w:rPr>
                <w:t xml:space="preserve">. It </w:t>
              </w:r>
              <w:r w:rsidR="00983F4A">
                <w:rPr>
                  <w:rFonts w:eastAsia="Times New Roman"/>
                </w:rPr>
                <w:t xml:space="preserve"> doesn’t allow the UE to determine the configuration which is the entire point of the IE. From our previous tdocs it can be seen that some phase noise profiles we studied benefit from PTRS and others can be degraded by PTRS for some modulation orders. One UE would communicate different configuration than other UEs</w:t>
              </w:r>
              <w:r>
                <w:rPr>
                  <w:rFonts w:eastAsia="Times New Roman"/>
                </w:rPr>
                <w:t xml:space="preserve"> to the TE</w:t>
              </w:r>
              <w:r w:rsidR="00983F4A">
                <w:rPr>
                  <w:rFonts w:eastAsia="Times New Roman"/>
                </w:rPr>
                <w:t>. Generally PTRS will help, however this IE provides some flexibility for different UE phase noise performance.</w:t>
              </w:r>
            </w:ins>
          </w:p>
          <w:p w14:paraId="0B9338C2" w14:textId="77777777" w:rsidR="00983F4A" w:rsidRDefault="00983F4A" w:rsidP="00E343D1">
            <w:pPr>
              <w:spacing w:after="120"/>
              <w:rPr>
                <w:ins w:id="652" w:author="Author"/>
                <w:rFonts w:eastAsia="Times New Roman"/>
              </w:rPr>
            </w:pPr>
          </w:p>
          <w:p w14:paraId="54F05CDD" w14:textId="77777777" w:rsidR="00983F4A" w:rsidRDefault="00983F4A" w:rsidP="00E343D1">
            <w:pPr>
              <w:spacing w:after="120"/>
              <w:rPr>
                <w:ins w:id="653" w:author="Author"/>
                <w:rFonts w:eastAsia="Times New Roman"/>
              </w:rPr>
            </w:pPr>
            <w:ins w:id="654" w:author="Author">
              <w:r>
                <w:rPr>
                  <w:rFonts w:eastAsia="Times New Roman"/>
                </w:rPr>
                <w:t xml:space="preserve">To Nokia our understanding is the BS is not obligated to </w:t>
              </w:r>
              <w:r w:rsidR="00D40022">
                <w:rPr>
                  <w:rFonts w:eastAsia="Times New Roman"/>
                </w:rPr>
                <w:t>follow the IE request.  Our discussion here is solely related to the conformance test. Our view is that the BS should honor the UE request to enable the best EVM performance but that has nothing to do with what we are discussing here.</w:t>
              </w:r>
            </w:ins>
          </w:p>
          <w:p w14:paraId="169AACE7" w14:textId="77777777" w:rsidR="00A43C4F" w:rsidRDefault="00A43C4F" w:rsidP="00E343D1">
            <w:pPr>
              <w:spacing w:after="120"/>
              <w:rPr>
                <w:ins w:id="655" w:author="Author"/>
                <w:rFonts w:eastAsia="Times New Roman"/>
              </w:rPr>
            </w:pPr>
          </w:p>
          <w:p w14:paraId="717A6878" w14:textId="7BE633DC" w:rsidR="00A43C4F" w:rsidRPr="00B3101C" w:rsidRDefault="00A43C4F" w:rsidP="00E343D1">
            <w:pPr>
              <w:spacing w:after="120"/>
              <w:rPr>
                <w:rFonts w:eastAsia="Times New Roman"/>
              </w:rPr>
            </w:pPr>
            <w:ins w:id="656" w:author="Author">
              <w:r>
                <w:rPr>
                  <w:rFonts w:eastAsia="Times New Roman"/>
                </w:rPr>
                <w:t>The same topic is being discussed in 131 issue 2-2-1 and at this point 7 companies are for Option 1 while 2 are against.</w:t>
              </w:r>
            </w:ins>
          </w:p>
        </w:tc>
      </w:tr>
      <w:tr w:rsidR="00B33FCE" w14:paraId="672A202B" w14:textId="77777777" w:rsidTr="00E343D1">
        <w:tc>
          <w:tcPr>
            <w:tcW w:w="1165" w:type="dxa"/>
          </w:tcPr>
          <w:p w14:paraId="1CCEEF3D" w14:textId="3D42FE5D" w:rsidR="00B33FCE" w:rsidRDefault="00E343D1" w:rsidP="00E343D1">
            <w:pPr>
              <w:spacing w:after="120"/>
              <w:rPr>
                <w:rFonts w:eastAsiaTheme="minorEastAsia"/>
                <w:color w:val="0070C0"/>
                <w:lang w:val="en-US" w:eastAsia="zh-CN"/>
              </w:rPr>
            </w:pPr>
            <w:ins w:id="657" w:author="Author">
              <w:r>
                <w:rPr>
                  <w:rFonts w:eastAsiaTheme="minorEastAsia"/>
                  <w:color w:val="0070C0"/>
                  <w:lang w:val="en-US" w:eastAsia="zh-CN"/>
                </w:rPr>
                <w:t>LGE</w:t>
              </w:r>
            </w:ins>
          </w:p>
        </w:tc>
        <w:tc>
          <w:tcPr>
            <w:tcW w:w="8466" w:type="dxa"/>
          </w:tcPr>
          <w:p w14:paraId="49BCB2F4" w14:textId="74A9E700" w:rsidR="00B33FCE" w:rsidRDefault="00E343D1" w:rsidP="00E343D1">
            <w:pPr>
              <w:spacing w:after="120"/>
              <w:rPr>
                <w:rFonts w:eastAsiaTheme="minorEastAsia"/>
                <w:color w:val="0070C0"/>
                <w:lang w:val="en-US" w:eastAsia="zh-CN"/>
              </w:rPr>
            </w:pPr>
            <w:ins w:id="658" w:author="Author">
              <w:r>
                <w:rPr>
                  <w:rFonts w:eastAsiaTheme="minorEastAsia"/>
                  <w:color w:val="0070C0"/>
                  <w:lang w:val="en-US" w:eastAsia="zh-CN"/>
                </w:rPr>
                <w:t xml:space="preserve">Option 1. We can see the rationale for both views (as above), but think that </w:t>
              </w:r>
              <w:r w:rsidR="009E440B">
                <w:rPr>
                  <w:rFonts w:eastAsiaTheme="minorEastAsia"/>
                  <w:color w:val="0070C0"/>
                  <w:lang w:val="en-US" w:eastAsia="zh-CN"/>
                </w:rPr>
                <w:t>it’s important that there is no need to optimize the UE performance against several targets (Conformance test being different than normal use case), as this means that none of them gives the best performance (many local sub-optimum vs. one global optimum from UE perspective).</w:t>
              </w:r>
            </w:ins>
          </w:p>
        </w:tc>
      </w:tr>
      <w:tr w:rsidR="00365E0A" w14:paraId="11FB7EE1" w14:textId="77777777" w:rsidTr="00E343D1">
        <w:trPr>
          <w:ins w:id="659" w:author="Author"/>
        </w:trPr>
        <w:tc>
          <w:tcPr>
            <w:tcW w:w="1165" w:type="dxa"/>
          </w:tcPr>
          <w:p w14:paraId="00647F2C" w14:textId="7E2DBC8F" w:rsidR="00365E0A" w:rsidRPr="00934B39" w:rsidRDefault="00934B39" w:rsidP="00E343D1">
            <w:pPr>
              <w:spacing w:after="120"/>
              <w:rPr>
                <w:ins w:id="660" w:author="Author"/>
                <w:rFonts w:eastAsiaTheme="minorEastAsia"/>
                <w:color w:val="0070C0"/>
                <w:lang w:eastAsia="zh-CN"/>
              </w:rPr>
            </w:pPr>
            <w:ins w:id="661" w:author="Author">
              <w:r>
                <w:rPr>
                  <w:rFonts w:eastAsiaTheme="minorEastAsia"/>
                  <w:color w:val="0070C0"/>
                  <w:lang w:eastAsia="zh-CN"/>
                </w:rPr>
                <w:t>Apple</w:t>
              </w:r>
            </w:ins>
          </w:p>
        </w:tc>
        <w:tc>
          <w:tcPr>
            <w:tcW w:w="8466" w:type="dxa"/>
          </w:tcPr>
          <w:p w14:paraId="2A6F7C2C" w14:textId="35C39519" w:rsidR="00365E0A" w:rsidRDefault="00934B39" w:rsidP="00E343D1">
            <w:pPr>
              <w:spacing w:after="120"/>
              <w:rPr>
                <w:ins w:id="662" w:author="Author"/>
                <w:rFonts w:eastAsiaTheme="minorEastAsia"/>
                <w:color w:val="0070C0"/>
                <w:lang w:val="en-US" w:eastAsia="zh-CN"/>
              </w:rPr>
            </w:pPr>
            <w:ins w:id="663" w:author="Author">
              <w:r>
                <w:rPr>
                  <w:rFonts w:eastAsiaTheme="minorEastAsia"/>
                  <w:color w:val="0070C0"/>
                  <w:lang w:val="en-US" w:eastAsia="zh-CN"/>
                </w:rPr>
                <w:t>Option 1.</w:t>
              </w:r>
            </w:ins>
          </w:p>
        </w:tc>
      </w:tr>
      <w:tr w:rsidR="00262987" w14:paraId="3419D7E7" w14:textId="77777777" w:rsidTr="00E343D1">
        <w:trPr>
          <w:ins w:id="664" w:author="Author"/>
        </w:trPr>
        <w:tc>
          <w:tcPr>
            <w:tcW w:w="1165" w:type="dxa"/>
          </w:tcPr>
          <w:p w14:paraId="22A180DD" w14:textId="01471BD7" w:rsidR="00262987" w:rsidRDefault="00262987" w:rsidP="00E343D1">
            <w:pPr>
              <w:spacing w:after="120"/>
              <w:rPr>
                <w:ins w:id="665" w:author="Author"/>
                <w:rFonts w:eastAsiaTheme="minorEastAsia"/>
                <w:color w:val="0070C0"/>
                <w:lang w:eastAsia="zh-CN"/>
              </w:rPr>
            </w:pPr>
            <w:ins w:id="666" w:author="Author">
              <w:r>
                <w:rPr>
                  <w:rFonts w:eastAsiaTheme="minorEastAsia"/>
                  <w:color w:val="0070C0"/>
                  <w:lang w:eastAsia="zh-CN"/>
                </w:rPr>
                <w:t>Ericsson</w:t>
              </w:r>
            </w:ins>
          </w:p>
        </w:tc>
        <w:tc>
          <w:tcPr>
            <w:tcW w:w="8466" w:type="dxa"/>
          </w:tcPr>
          <w:p w14:paraId="28D9518A" w14:textId="08E6816C" w:rsidR="00262987" w:rsidRDefault="00262987" w:rsidP="00E343D1">
            <w:pPr>
              <w:spacing w:after="120"/>
              <w:rPr>
                <w:ins w:id="667" w:author="Author"/>
                <w:rFonts w:eastAsiaTheme="minorEastAsia"/>
                <w:color w:val="0070C0"/>
                <w:lang w:val="en-US" w:eastAsia="zh-CN"/>
              </w:rPr>
            </w:pPr>
            <w:ins w:id="668" w:author="Author">
              <w:r>
                <w:rPr>
                  <w:rFonts w:eastAsiaTheme="minorEastAsia"/>
                  <w:color w:val="0070C0"/>
                  <w:lang w:val="en-US" w:eastAsia="zh-CN"/>
                </w:rPr>
                <w:t>Option 2. A specific configuration needs to be specified for the conformance test.</w:t>
              </w:r>
            </w:ins>
          </w:p>
        </w:tc>
      </w:tr>
    </w:tbl>
    <w:p w14:paraId="5620F02E" w14:textId="627E59A1" w:rsidR="00B33FCE" w:rsidRDefault="00B33FCE" w:rsidP="00B33FCE">
      <w:pPr>
        <w:rPr>
          <w:ins w:id="669" w:author="Author"/>
          <w:b/>
          <w:color w:val="0070C0"/>
          <w:u w:val="single"/>
          <w:lang w:eastAsia="ko-KR"/>
        </w:rPr>
      </w:pPr>
    </w:p>
    <w:p w14:paraId="7C47703F" w14:textId="657BD426" w:rsidR="00B17DC4" w:rsidRPr="00146C4A" w:rsidRDefault="00B17DC4" w:rsidP="00B17DC4">
      <w:pPr>
        <w:ind w:left="576"/>
        <w:rPr>
          <w:ins w:id="670" w:author="Author"/>
          <w:b/>
          <w:bCs/>
          <w:i/>
          <w:color w:val="0070C0"/>
          <w:lang w:val="en-US" w:eastAsia="zh-CN"/>
        </w:rPr>
      </w:pPr>
      <w:ins w:id="671" w:author="Author">
        <w:r>
          <w:rPr>
            <w:b/>
            <w:bCs/>
            <w:i/>
            <w:color w:val="0070C0"/>
            <w:lang w:val="en-US" w:eastAsia="zh-CN"/>
          </w:rPr>
          <w:t>Moderator: Companies are spli</w:t>
        </w:r>
        <w:r>
          <w:rPr>
            <w:b/>
            <w:bCs/>
            <w:i/>
            <w:color w:val="0070C0"/>
            <w:lang w:val="en-US" w:eastAsia="zh-CN"/>
          </w:rPr>
          <w:t xml:space="preserve">t 3 to </w:t>
        </w:r>
        <w:r w:rsidR="00E70CD5">
          <w:rPr>
            <w:b/>
            <w:bCs/>
            <w:i/>
            <w:color w:val="0070C0"/>
            <w:lang w:val="en-US" w:eastAsia="zh-CN"/>
          </w:rPr>
          <w:t xml:space="preserve">1. </w:t>
        </w:r>
        <w:r>
          <w:rPr>
            <w:b/>
            <w:bCs/>
            <w:i/>
            <w:color w:val="0070C0"/>
            <w:lang w:val="en-US" w:eastAsia="zh-CN"/>
          </w:rPr>
          <w:t xml:space="preserve"> We don’t have an agreement on this one.</w:t>
        </w:r>
      </w:ins>
    </w:p>
    <w:p w14:paraId="24416835" w14:textId="77777777" w:rsidR="00B17DC4" w:rsidRDefault="00B17DC4" w:rsidP="00B33FCE">
      <w:pPr>
        <w:rPr>
          <w:b/>
          <w:color w:val="0070C0"/>
          <w:u w:val="single"/>
          <w:lang w:eastAsia="ko-KR"/>
        </w:rPr>
      </w:pPr>
    </w:p>
    <w:p w14:paraId="1C8C3840" w14:textId="57AA2046" w:rsidR="00E31092" w:rsidRPr="00424886" w:rsidRDefault="00E31092" w:rsidP="00E31092">
      <w:pPr>
        <w:pStyle w:val="Heading3"/>
        <w:ind w:left="720"/>
      </w:pPr>
      <w:r>
        <w:t xml:space="preserve">CR R4-2217028 </w:t>
      </w:r>
      <w:r w:rsidRPr="00E31092">
        <w:t>Adding missing combinations with n48 and n263</w:t>
      </w:r>
    </w:p>
    <w:p w14:paraId="4A569FCE" w14:textId="77777777" w:rsidR="00E31092" w:rsidRDefault="00E31092" w:rsidP="00E31092">
      <w:pPr>
        <w:ind w:left="568"/>
        <w:rPr>
          <w:i/>
          <w:color w:val="0070C0"/>
          <w:lang w:val="en-US" w:eastAsia="zh-CN"/>
        </w:rPr>
      </w:pPr>
    </w:p>
    <w:p w14:paraId="783D7048" w14:textId="001324E5" w:rsidR="00E31092" w:rsidRDefault="00E31092" w:rsidP="00E31092">
      <w:pPr>
        <w:ind w:left="568"/>
        <w:rPr>
          <w:i/>
          <w:color w:val="0070C0"/>
          <w:lang w:val="en-US" w:eastAsia="zh-CN"/>
        </w:rPr>
      </w:pPr>
      <w:r>
        <w:rPr>
          <w:i/>
          <w:color w:val="0070C0"/>
          <w:lang w:val="en-US" w:eastAsia="zh-CN"/>
        </w:rPr>
        <w:t>Option 1: Approve this CR</w:t>
      </w:r>
    </w:p>
    <w:p w14:paraId="4FAD8179" w14:textId="0B1A6A8E" w:rsidR="00E31092" w:rsidRPr="00DD0DE8" w:rsidRDefault="00E31092" w:rsidP="00DD0DE8">
      <w:pPr>
        <w:ind w:left="568"/>
        <w:rPr>
          <w:i/>
          <w:color w:val="0070C0"/>
          <w:lang w:val="en-US" w:eastAsia="zh-CN"/>
        </w:rPr>
      </w:pPr>
      <w:r>
        <w:rPr>
          <w:i/>
          <w:color w:val="0070C0"/>
          <w:lang w:val="en-US" w:eastAsia="zh-CN"/>
        </w:rPr>
        <w:t>Option 2: Comments or issues with the CR</w:t>
      </w:r>
    </w:p>
    <w:p w14:paraId="4E4CEEE6" w14:textId="6179287D" w:rsidR="00E31092" w:rsidRPr="00146C4A" w:rsidRDefault="00E31092" w:rsidP="00E31092">
      <w:pPr>
        <w:ind w:left="284"/>
        <w:rPr>
          <w:b/>
          <w:bCs/>
          <w:i/>
          <w:color w:val="0070C0"/>
          <w:lang w:val="en-US" w:eastAsia="zh-CN"/>
        </w:rPr>
      </w:pPr>
      <w:r w:rsidRPr="00B33FCE">
        <w:rPr>
          <w:b/>
          <w:bCs/>
          <w:i/>
          <w:color w:val="0070C0"/>
          <w:lang w:val="en-US" w:eastAsia="zh-CN"/>
        </w:rPr>
        <w:t xml:space="preserve">Proposed WF: </w:t>
      </w:r>
      <w:r>
        <w:rPr>
          <w:b/>
          <w:bCs/>
          <w:i/>
          <w:color w:val="0070C0"/>
          <w:lang w:val="en-US" w:eastAsia="zh-CN"/>
        </w:rPr>
        <w:t>Option 1</w:t>
      </w:r>
    </w:p>
    <w:tbl>
      <w:tblPr>
        <w:tblStyle w:val="TableGrid"/>
        <w:tblW w:w="0" w:type="auto"/>
        <w:tblLook w:val="04A0" w:firstRow="1" w:lastRow="0" w:firstColumn="1" w:lastColumn="0" w:noHBand="0" w:noVBand="1"/>
      </w:tblPr>
      <w:tblGrid>
        <w:gridCol w:w="1165"/>
        <w:gridCol w:w="8466"/>
      </w:tblGrid>
      <w:tr w:rsidR="00E31092" w14:paraId="74214366" w14:textId="77777777" w:rsidTr="00E343D1">
        <w:tc>
          <w:tcPr>
            <w:tcW w:w="1165" w:type="dxa"/>
          </w:tcPr>
          <w:p w14:paraId="7875D5A1" w14:textId="77777777" w:rsidR="00E31092" w:rsidRPr="00805BE8" w:rsidRDefault="00E31092" w:rsidP="00E343D1">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466" w:type="dxa"/>
          </w:tcPr>
          <w:p w14:paraId="5B9166CA" w14:textId="77777777" w:rsidR="00E31092" w:rsidRPr="00805BE8" w:rsidRDefault="00E31092" w:rsidP="00E343D1">
            <w:pPr>
              <w:spacing w:after="120"/>
              <w:rPr>
                <w:rFonts w:eastAsiaTheme="minorEastAsia"/>
                <w:b/>
                <w:bCs/>
                <w:color w:val="0070C0"/>
                <w:lang w:val="en-US" w:eastAsia="zh-CN"/>
              </w:rPr>
            </w:pPr>
            <w:r>
              <w:rPr>
                <w:rFonts w:eastAsiaTheme="minorEastAsia"/>
                <w:b/>
                <w:bCs/>
                <w:color w:val="0070C0"/>
                <w:lang w:val="en-US" w:eastAsia="zh-CN"/>
              </w:rPr>
              <w:t>Comments</w:t>
            </w:r>
          </w:p>
        </w:tc>
      </w:tr>
      <w:tr w:rsidR="00E31092" w14:paraId="48652179" w14:textId="77777777" w:rsidTr="00E343D1">
        <w:tc>
          <w:tcPr>
            <w:tcW w:w="1165" w:type="dxa"/>
          </w:tcPr>
          <w:p w14:paraId="3B238F19" w14:textId="570772C9" w:rsidR="00E31092" w:rsidRPr="003418CB" w:rsidRDefault="00D40022" w:rsidP="00E343D1">
            <w:pPr>
              <w:spacing w:after="120"/>
              <w:rPr>
                <w:rFonts w:eastAsiaTheme="minorEastAsia"/>
                <w:color w:val="0070C0"/>
                <w:lang w:val="en-US" w:eastAsia="zh-CN"/>
              </w:rPr>
            </w:pPr>
            <w:ins w:id="672" w:author="Author">
              <w:r>
                <w:rPr>
                  <w:rFonts w:eastAsiaTheme="minorEastAsia"/>
                  <w:color w:val="0070C0"/>
                  <w:lang w:val="en-US" w:eastAsia="zh-CN"/>
                </w:rPr>
                <w:t>QCOM</w:t>
              </w:r>
            </w:ins>
          </w:p>
        </w:tc>
        <w:tc>
          <w:tcPr>
            <w:tcW w:w="8466" w:type="dxa"/>
          </w:tcPr>
          <w:p w14:paraId="5E35936A" w14:textId="3D8787E2" w:rsidR="00E31092" w:rsidRPr="00B3101C" w:rsidRDefault="00D40022" w:rsidP="00E343D1">
            <w:pPr>
              <w:spacing w:after="120"/>
              <w:rPr>
                <w:rFonts w:eastAsia="Times New Roman"/>
              </w:rPr>
            </w:pPr>
            <w:ins w:id="673" w:author="Author">
              <w:r>
                <w:rPr>
                  <w:rFonts w:eastAsia="Times New Roman"/>
                </w:rPr>
                <w:t>Ok with the WF Option 1</w:t>
              </w:r>
            </w:ins>
          </w:p>
        </w:tc>
      </w:tr>
      <w:tr w:rsidR="00E31092" w14:paraId="3FAB9F45" w14:textId="77777777" w:rsidTr="00E343D1">
        <w:tc>
          <w:tcPr>
            <w:tcW w:w="1165" w:type="dxa"/>
          </w:tcPr>
          <w:p w14:paraId="6AC2023C" w14:textId="2FA892E0" w:rsidR="00E31092" w:rsidRDefault="00E343D1" w:rsidP="00E343D1">
            <w:pPr>
              <w:spacing w:after="120"/>
              <w:rPr>
                <w:rFonts w:eastAsiaTheme="minorEastAsia"/>
                <w:color w:val="0070C0"/>
                <w:lang w:val="en-US" w:eastAsia="zh-CN"/>
              </w:rPr>
            </w:pPr>
            <w:ins w:id="674" w:author="Author">
              <w:r>
                <w:rPr>
                  <w:rFonts w:eastAsiaTheme="minorEastAsia"/>
                  <w:color w:val="0070C0"/>
                  <w:lang w:val="en-US" w:eastAsia="zh-CN"/>
                </w:rPr>
                <w:t>LGE</w:t>
              </w:r>
            </w:ins>
          </w:p>
        </w:tc>
        <w:tc>
          <w:tcPr>
            <w:tcW w:w="8466" w:type="dxa"/>
          </w:tcPr>
          <w:p w14:paraId="2FDCAB7D" w14:textId="2278F6D2" w:rsidR="00E31092" w:rsidRDefault="00E343D1" w:rsidP="00E343D1">
            <w:pPr>
              <w:spacing w:after="120"/>
              <w:rPr>
                <w:rFonts w:eastAsiaTheme="minorEastAsia"/>
                <w:color w:val="0070C0"/>
                <w:lang w:val="en-US" w:eastAsia="zh-CN"/>
              </w:rPr>
            </w:pPr>
            <w:ins w:id="675" w:author="Author">
              <w:r>
                <w:rPr>
                  <w:rFonts w:eastAsiaTheme="minorEastAsia"/>
                  <w:color w:val="0070C0"/>
                  <w:lang w:val="en-US" w:eastAsia="zh-CN"/>
                </w:rPr>
                <w:t>We are OK with option 1</w:t>
              </w:r>
            </w:ins>
          </w:p>
        </w:tc>
      </w:tr>
      <w:tr w:rsidR="00071B5D" w14:paraId="6557E512" w14:textId="77777777" w:rsidTr="00E343D1">
        <w:trPr>
          <w:ins w:id="676" w:author="Author"/>
        </w:trPr>
        <w:tc>
          <w:tcPr>
            <w:tcW w:w="1165" w:type="dxa"/>
          </w:tcPr>
          <w:p w14:paraId="2D75ECA6" w14:textId="32823FDC" w:rsidR="00071B5D" w:rsidRDefault="00071B5D" w:rsidP="00E343D1">
            <w:pPr>
              <w:spacing w:after="120"/>
              <w:rPr>
                <w:ins w:id="677" w:author="Author"/>
                <w:rFonts w:eastAsiaTheme="minorEastAsia"/>
                <w:color w:val="0070C0"/>
                <w:lang w:val="en-US" w:eastAsia="zh-CN"/>
              </w:rPr>
            </w:pPr>
            <w:ins w:id="678" w:author="Author">
              <w:r>
                <w:rPr>
                  <w:rFonts w:eastAsiaTheme="minorEastAsia"/>
                  <w:color w:val="0070C0"/>
                  <w:lang w:val="en-US" w:eastAsia="zh-CN"/>
                </w:rPr>
                <w:t>Intel</w:t>
              </w:r>
            </w:ins>
          </w:p>
        </w:tc>
        <w:tc>
          <w:tcPr>
            <w:tcW w:w="8466" w:type="dxa"/>
          </w:tcPr>
          <w:p w14:paraId="20047060" w14:textId="50D1F6CA" w:rsidR="00071B5D" w:rsidRDefault="00071B5D" w:rsidP="00E343D1">
            <w:pPr>
              <w:spacing w:after="120"/>
              <w:rPr>
                <w:ins w:id="679" w:author="Author"/>
                <w:rFonts w:eastAsiaTheme="minorEastAsia"/>
                <w:color w:val="0070C0"/>
                <w:lang w:val="en-US" w:eastAsia="zh-CN"/>
              </w:rPr>
            </w:pPr>
            <w:ins w:id="680" w:author="Author">
              <w:r>
                <w:rPr>
                  <w:rFonts w:eastAsiaTheme="minorEastAsia"/>
                  <w:color w:val="0070C0"/>
                  <w:lang w:val="en-US" w:eastAsia="zh-CN"/>
                </w:rPr>
                <w:t xml:space="preserve">We are ok with </w:t>
              </w:r>
              <w:r w:rsidR="002C4CE8">
                <w:rPr>
                  <w:rFonts w:eastAsiaTheme="minorEastAsia"/>
                  <w:color w:val="0070C0"/>
                  <w:lang w:val="en-US" w:eastAsia="zh-CN"/>
                </w:rPr>
                <w:t xml:space="preserve">the </w:t>
              </w:r>
              <w:r>
                <w:rPr>
                  <w:rFonts w:eastAsiaTheme="minorEastAsia"/>
                  <w:color w:val="0070C0"/>
                  <w:lang w:val="en-US" w:eastAsia="zh-CN"/>
                </w:rPr>
                <w:t>proposed WF</w:t>
              </w:r>
            </w:ins>
          </w:p>
        </w:tc>
      </w:tr>
    </w:tbl>
    <w:p w14:paraId="324502E1" w14:textId="17807EA0" w:rsidR="00E31092" w:rsidRDefault="00E31092" w:rsidP="00B33FCE">
      <w:pPr>
        <w:rPr>
          <w:ins w:id="681" w:author="Author"/>
          <w:b/>
          <w:color w:val="0070C0"/>
          <w:u w:val="single"/>
          <w:lang w:eastAsia="ko-KR"/>
        </w:rPr>
      </w:pPr>
    </w:p>
    <w:p w14:paraId="3D74FC74" w14:textId="523D7AEB" w:rsidR="00B17DC4" w:rsidRPr="00146C4A" w:rsidRDefault="00B17DC4" w:rsidP="00B17DC4">
      <w:pPr>
        <w:ind w:left="576"/>
        <w:rPr>
          <w:ins w:id="682" w:author="Author"/>
          <w:b/>
          <w:bCs/>
          <w:i/>
          <w:color w:val="0070C0"/>
          <w:lang w:val="en-US" w:eastAsia="zh-CN"/>
        </w:rPr>
      </w:pPr>
      <w:ins w:id="683" w:author="Author">
        <w:r w:rsidRPr="00AB6788">
          <w:rPr>
            <w:b/>
            <w:bCs/>
            <w:i/>
            <w:color w:val="0070C0"/>
            <w:highlight w:val="yellow"/>
            <w:lang w:val="en-US" w:eastAsia="zh-CN"/>
          </w:rPr>
          <w:t>Tentative agreement</w:t>
        </w:r>
        <w:r w:rsidRPr="00AB6788">
          <w:rPr>
            <w:b/>
            <w:bCs/>
            <w:i/>
            <w:color w:val="0070C0"/>
            <w:highlight w:val="yellow"/>
            <w:lang w:val="en-US" w:eastAsia="zh-CN"/>
          </w:rPr>
          <w:t xml:space="preserve">: </w:t>
        </w:r>
        <w:r w:rsidRPr="00AB6788">
          <w:rPr>
            <w:b/>
            <w:bCs/>
            <w:i/>
            <w:color w:val="0070C0"/>
            <w:highlight w:val="yellow"/>
            <w:lang w:val="en-US" w:eastAsia="zh-CN"/>
          </w:rPr>
          <w:t>Companies support this CR.</w:t>
        </w:r>
        <w:r w:rsidRPr="00AB6788">
          <w:rPr>
            <w:b/>
            <w:bCs/>
            <w:i/>
            <w:color w:val="0070C0"/>
            <w:highlight w:val="yellow"/>
            <w:lang w:val="en-US" w:eastAsia="zh-CN"/>
          </w:rPr>
          <w:t>.</w:t>
        </w:r>
      </w:ins>
    </w:p>
    <w:p w14:paraId="37867CF8" w14:textId="77777777" w:rsidR="00B17DC4" w:rsidRDefault="00B17DC4" w:rsidP="00B33FCE">
      <w:pPr>
        <w:rPr>
          <w:b/>
          <w:color w:val="0070C0"/>
          <w:u w:val="single"/>
          <w:lang w:eastAsia="ko-KR"/>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4488" w:type="pct"/>
        <w:jc w:val="center"/>
        <w:tblLook w:val="04A0" w:firstRow="1" w:lastRow="0" w:firstColumn="1" w:lastColumn="0" w:noHBand="0" w:noVBand="1"/>
      </w:tblPr>
      <w:tblGrid>
        <w:gridCol w:w="1305"/>
        <w:gridCol w:w="3738"/>
        <w:gridCol w:w="1442"/>
        <w:gridCol w:w="2160"/>
      </w:tblGrid>
      <w:tr w:rsidR="001E6C4D" w:rsidRPr="00004165" w14:paraId="233A2DF0" w14:textId="77777777" w:rsidTr="007E1403">
        <w:trPr>
          <w:jc w:val="center"/>
        </w:trPr>
        <w:tc>
          <w:tcPr>
            <w:tcW w:w="755" w:type="pct"/>
          </w:tcPr>
          <w:p w14:paraId="43778403" w14:textId="441CF14D" w:rsidR="001E6C4D" w:rsidRPr="001E6C4D" w:rsidRDefault="001E6C4D" w:rsidP="00AF2CFB">
            <w:pPr>
              <w:spacing w:after="120"/>
              <w:rPr>
                <w:rFonts w:eastAsiaTheme="minorEastAsia"/>
                <w:b/>
                <w:bCs/>
                <w:color w:val="0070C0"/>
                <w:lang w:val="en-US" w:eastAsia="zh-CN"/>
              </w:rPr>
            </w:pPr>
            <w:bookmarkStart w:id="684" w:name="_Hlk112075374"/>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62" w:type="pct"/>
          </w:tcPr>
          <w:p w14:paraId="4B247ECD" w14:textId="6AA47DB5" w:rsidR="001E6C4D" w:rsidRDefault="001E6C4D" w:rsidP="00AF2CFB">
            <w:pPr>
              <w:spacing w:after="120"/>
              <w:rPr>
                <w:b/>
                <w:bCs/>
                <w:color w:val="0070C0"/>
                <w:lang w:val="en-US" w:eastAsia="zh-CN"/>
              </w:rPr>
            </w:pPr>
            <w:r>
              <w:rPr>
                <w:b/>
                <w:bCs/>
                <w:color w:val="0070C0"/>
                <w:lang w:val="en-US" w:eastAsia="zh-CN"/>
              </w:rPr>
              <w:t>Title</w:t>
            </w:r>
          </w:p>
        </w:tc>
        <w:tc>
          <w:tcPr>
            <w:tcW w:w="834" w:type="pct"/>
          </w:tcPr>
          <w:p w14:paraId="52216D4A" w14:textId="77777777" w:rsidR="001E6C4D" w:rsidRDefault="001E6C4D" w:rsidP="00AF2CFB">
            <w:pPr>
              <w:spacing w:after="120"/>
              <w:rPr>
                <w:b/>
                <w:bCs/>
                <w:color w:val="0070C0"/>
                <w:lang w:val="en-US" w:eastAsia="zh-CN"/>
              </w:rPr>
            </w:pPr>
            <w:r>
              <w:rPr>
                <w:b/>
                <w:bCs/>
                <w:color w:val="0070C0"/>
                <w:lang w:val="en-US" w:eastAsia="zh-CN"/>
              </w:rPr>
              <w:t>Source</w:t>
            </w:r>
          </w:p>
        </w:tc>
        <w:tc>
          <w:tcPr>
            <w:tcW w:w="1249" w:type="pct"/>
          </w:tcPr>
          <w:p w14:paraId="00E9C514" w14:textId="77777777" w:rsidR="001E6C4D" w:rsidRDefault="001E6C4D" w:rsidP="00AF2CFB">
            <w:pPr>
              <w:spacing w:after="120"/>
              <w:rPr>
                <w:b/>
                <w:bCs/>
                <w:color w:val="0070C0"/>
                <w:lang w:val="en-US" w:eastAsia="zh-CN"/>
              </w:rPr>
            </w:pPr>
            <w:r>
              <w:rPr>
                <w:b/>
                <w:bCs/>
                <w:color w:val="0070C0"/>
                <w:lang w:val="en-US" w:eastAsia="zh-CN"/>
              </w:rPr>
              <w:t>Comments</w:t>
            </w:r>
          </w:p>
        </w:tc>
      </w:tr>
      <w:tr w:rsidR="001E6C4D" w:rsidRPr="0093133D" w14:paraId="5541F0F0" w14:textId="77777777" w:rsidTr="007E1403">
        <w:trPr>
          <w:jc w:val="center"/>
        </w:trPr>
        <w:tc>
          <w:tcPr>
            <w:tcW w:w="755" w:type="pct"/>
          </w:tcPr>
          <w:p w14:paraId="186FA975" w14:textId="32B5427F" w:rsidR="001E6C4D" w:rsidRDefault="00D40022" w:rsidP="006D4176">
            <w:pPr>
              <w:spacing w:after="120"/>
              <w:rPr>
                <w:rFonts w:eastAsiaTheme="minorEastAsia"/>
                <w:color w:val="0070C0"/>
                <w:lang w:val="en-US" w:eastAsia="zh-CN"/>
              </w:rPr>
            </w:pPr>
            <w:ins w:id="685" w:author="Author">
              <w:del w:id="686" w:author="Author">
                <w:r w:rsidDel="00E70CD5">
                  <w:rPr>
                    <w:rFonts w:eastAsiaTheme="minorEastAsia"/>
                    <w:color w:val="0070C0"/>
                    <w:lang w:val="en-US" w:eastAsia="zh-CN"/>
                  </w:rPr>
                  <w:delText>TBD</w:delText>
                </w:r>
              </w:del>
              <w:r w:rsidR="00E70CD5">
                <w:rPr>
                  <w:rFonts w:eastAsiaTheme="minorEastAsia"/>
                  <w:color w:val="0070C0"/>
                  <w:lang w:val="en-US" w:eastAsia="zh-CN"/>
                </w:rPr>
                <w:t>R4-2217056</w:t>
              </w:r>
            </w:ins>
          </w:p>
        </w:tc>
        <w:tc>
          <w:tcPr>
            <w:tcW w:w="2162" w:type="pct"/>
          </w:tcPr>
          <w:p w14:paraId="694EB05F" w14:textId="7EFFC00A" w:rsidR="001E6C4D" w:rsidRPr="00D0036C" w:rsidRDefault="00D40022" w:rsidP="006D4176">
            <w:pPr>
              <w:spacing w:after="120"/>
              <w:rPr>
                <w:rFonts w:eastAsiaTheme="minorEastAsia"/>
                <w:color w:val="0070C0"/>
                <w:lang w:val="en-US" w:eastAsia="zh-CN"/>
              </w:rPr>
            </w:pPr>
            <w:ins w:id="687" w:author="Author">
              <w:r w:rsidRPr="00E72D76">
                <w:rPr>
                  <w:rFonts w:eastAsiaTheme="minorEastAsia"/>
                  <w:color w:val="0070C0"/>
                  <w:lang w:val="en-US" w:eastAsia="zh-CN"/>
                </w:rPr>
                <w:t>CR to 38.101-2 on band n263 UE Tx aspects</w:t>
              </w:r>
            </w:ins>
          </w:p>
        </w:tc>
        <w:tc>
          <w:tcPr>
            <w:tcW w:w="834" w:type="pct"/>
          </w:tcPr>
          <w:p w14:paraId="0AD10F75" w14:textId="00F17D1B" w:rsidR="001E6C4D" w:rsidRPr="00D260F7" w:rsidRDefault="00D40022" w:rsidP="006D4176">
            <w:pPr>
              <w:spacing w:after="120"/>
              <w:rPr>
                <w:rFonts w:eastAsiaTheme="minorEastAsia"/>
                <w:color w:val="0070C0"/>
                <w:lang w:val="en-US" w:eastAsia="zh-CN"/>
              </w:rPr>
            </w:pPr>
            <w:ins w:id="688" w:author="Author">
              <w:r>
                <w:rPr>
                  <w:rFonts w:eastAsiaTheme="minorEastAsia"/>
                  <w:color w:val="0070C0"/>
                  <w:lang w:val="en-US" w:eastAsia="zh-CN"/>
                </w:rPr>
                <w:t>Qualcomm</w:t>
              </w:r>
            </w:ins>
          </w:p>
        </w:tc>
        <w:tc>
          <w:tcPr>
            <w:tcW w:w="1249" w:type="pct"/>
          </w:tcPr>
          <w:p w14:paraId="7B35AD2F" w14:textId="189C26B3" w:rsidR="001E6C4D" w:rsidRPr="00D260F7" w:rsidRDefault="00D40022" w:rsidP="006D4176">
            <w:pPr>
              <w:spacing w:after="120"/>
              <w:rPr>
                <w:rFonts w:eastAsiaTheme="minorEastAsia"/>
                <w:color w:val="0070C0"/>
                <w:lang w:val="en-US" w:eastAsia="zh-CN"/>
              </w:rPr>
            </w:pPr>
            <w:ins w:id="689" w:author="Author">
              <w:r>
                <w:rPr>
                  <w:rFonts w:eastAsiaTheme="minorEastAsia"/>
                  <w:color w:val="0070C0"/>
                  <w:lang w:val="en-US" w:eastAsia="zh-CN"/>
                </w:rPr>
                <w:t>Revision of R4-2216797</w:t>
              </w:r>
            </w:ins>
          </w:p>
        </w:tc>
      </w:tr>
      <w:tr w:rsidR="0004779B" w:rsidRPr="0093133D" w14:paraId="6498472C" w14:textId="77777777" w:rsidTr="007E1403">
        <w:trPr>
          <w:jc w:val="center"/>
        </w:trPr>
        <w:tc>
          <w:tcPr>
            <w:tcW w:w="755" w:type="pct"/>
          </w:tcPr>
          <w:p w14:paraId="28AE2B5E" w14:textId="2C3C893A" w:rsidR="0004779B" w:rsidRDefault="0004779B" w:rsidP="0004779B">
            <w:pPr>
              <w:spacing w:after="120"/>
              <w:rPr>
                <w:rFonts w:eastAsiaTheme="minorEastAsia"/>
                <w:color w:val="0070C0"/>
                <w:lang w:val="en-US" w:eastAsia="zh-CN"/>
              </w:rPr>
            </w:pPr>
            <w:ins w:id="690" w:author="Author">
              <w:del w:id="691" w:author="Author">
                <w:r w:rsidDel="00E70CD5">
                  <w:rPr>
                    <w:rFonts w:eastAsiaTheme="minorEastAsia"/>
                    <w:color w:val="0070C0"/>
                    <w:lang w:val="en-US" w:eastAsia="zh-CN"/>
                  </w:rPr>
                  <w:delText>TBD</w:delText>
                </w:r>
              </w:del>
              <w:r w:rsidR="00E70CD5">
                <w:rPr>
                  <w:rFonts w:eastAsiaTheme="minorEastAsia"/>
                  <w:color w:val="0070C0"/>
                  <w:lang w:val="en-US" w:eastAsia="zh-CN"/>
                </w:rPr>
                <w:t>R4-2217090</w:t>
              </w:r>
            </w:ins>
          </w:p>
        </w:tc>
        <w:tc>
          <w:tcPr>
            <w:tcW w:w="2162" w:type="pct"/>
          </w:tcPr>
          <w:p w14:paraId="6C8E1B24" w14:textId="5D468261" w:rsidR="0004779B" w:rsidRPr="00B04195" w:rsidRDefault="0004779B" w:rsidP="0004779B">
            <w:pPr>
              <w:spacing w:after="120"/>
              <w:rPr>
                <w:rFonts w:eastAsiaTheme="minorEastAsia"/>
                <w:color w:val="0070C0"/>
                <w:lang w:val="en-US" w:eastAsia="zh-CN"/>
              </w:rPr>
            </w:pPr>
            <w:ins w:id="692" w:author="Author">
              <w:r w:rsidRPr="0004779B">
                <w:rPr>
                  <w:rFonts w:eastAsiaTheme="minorEastAsia"/>
                  <w:color w:val="0070C0"/>
                  <w:lang w:val="en-US" w:eastAsia="zh-CN"/>
                </w:rPr>
                <w:t>WF on 60 GHz Operation bands and system parameter and UE RF requirement  maintenance</w:t>
              </w:r>
              <w:r w:rsidRPr="0004779B">
                <w:rPr>
                  <w:rFonts w:eastAsiaTheme="minorEastAsia"/>
                  <w:color w:val="0070C0"/>
                  <w:lang w:val="en-US" w:eastAsia="zh-CN"/>
                </w:rPr>
                <w:tab/>
              </w:r>
            </w:ins>
          </w:p>
        </w:tc>
        <w:tc>
          <w:tcPr>
            <w:tcW w:w="834" w:type="pct"/>
          </w:tcPr>
          <w:p w14:paraId="22B41B42" w14:textId="5275759D" w:rsidR="0004779B" w:rsidRPr="00B04195" w:rsidRDefault="0004779B" w:rsidP="0004779B">
            <w:pPr>
              <w:spacing w:after="120"/>
              <w:rPr>
                <w:rFonts w:eastAsiaTheme="minorEastAsia"/>
                <w:color w:val="0070C0"/>
                <w:lang w:val="en-US" w:eastAsia="zh-CN"/>
              </w:rPr>
            </w:pPr>
            <w:ins w:id="693" w:author="Author">
              <w:r>
                <w:rPr>
                  <w:rFonts w:eastAsiaTheme="minorEastAsia"/>
                  <w:color w:val="0070C0"/>
                  <w:lang w:val="en-US" w:eastAsia="zh-CN"/>
                </w:rPr>
                <w:t>Qualcomm</w:t>
              </w:r>
            </w:ins>
          </w:p>
        </w:tc>
        <w:tc>
          <w:tcPr>
            <w:tcW w:w="1249" w:type="pct"/>
          </w:tcPr>
          <w:p w14:paraId="29C779CC" w14:textId="1252B729" w:rsidR="0004779B" w:rsidRPr="00B04195" w:rsidRDefault="0004779B" w:rsidP="0004779B">
            <w:pPr>
              <w:spacing w:after="120"/>
              <w:rPr>
                <w:rFonts w:eastAsiaTheme="minorEastAsia"/>
                <w:color w:val="0070C0"/>
                <w:lang w:val="en-US" w:eastAsia="zh-CN"/>
              </w:rPr>
            </w:pPr>
            <w:ins w:id="694" w:author="Author">
              <w:r>
                <w:rPr>
                  <w:rFonts w:eastAsiaTheme="minorEastAsia"/>
                  <w:color w:val="0070C0"/>
                  <w:lang w:val="en-US" w:eastAsia="zh-CN"/>
                </w:rPr>
                <w:t>Capture agreements that do not flow into endorsed CR</w:t>
              </w:r>
            </w:ins>
          </w:p>
        </w:tc>
      </w:tr>
      <w:bookmarkEnd w:id="684"/>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03" w:type="dxa"/>
        <w:tblInd w:w="-714" w:type="dxa"/>
        <w:tblLook w:val="04A0" w:firstRow="1" w:lastRow="0" w:firstColumn="1" w:lastColumn="0" w:noHBand="0" w:noVBand="1"/>
      </w:tblPr>
      <w:tblGrid>
        <w:gridCol w:w="6"/>
        <w:gridCol w:w="1434"/>
        <w:gridCol w:w="1321"/>
        <w:gridCol w:w="2476"/>
        <w:gridCol w:w="1633"/>
        <w:gridCol w:w="1835"/>
        <w:gridCol w:w="2398"/>
      </w:tblGrid>
      <w:tr w:rsidR="001E6C4D" w:rsidRPr="00DF59E5" w14:paraId="6905F6B9" w14:textId="77777777" w:rsidTr="004F3CD3">
        <w:tc>
          <w:tcPr>
            <w:tcW w:w="1440" w:type="dxa"/>
            <w:gridSpan w:val="2"/>
          </w:tcPr>
          <w:p w14:paraId="7C907B32" w14:textId="77777777" w:rsidR="001E6C4D" w:rsidRPr="00DF59E5" w:rsidRDefault="001E6C4D" w:rsidP="00AF2CFB">
            <w:pPr>
              <w:spacing w:after="120"/>
              <w:rPr>
                <w:rFonts w:eastAsiaTheme="minorEastAsia"/>
                <w:b/>
                <w:bCs/>
                <w:color w:val="0070C0"/>
                <w:lang w:val="en-US" w:eastAsia="zh-CN"/>
              </w:rPr>
            </w:pPr>
            <w:r w:rsidRPr="00DF59E5">
              <w:rPr>
                <w:rFonts w:eastAsiaTheme="minorEastAsia"/>
                <w:b/>
                <w:bCs/>
                <w:color w:val="0070C0"/>
                <w:lang w:val="en-US" w:eastAsia="zh-CN"/>
              </w:rPr>
              <w:t>Tdoc number</w:t>
            </w:r>
          </w:p>
        </w:tc>
        <w:tc>
          <w:tcPr>
            <w:tcW w:w="1321" w:type="dxa"/>
          </w:tcPr>
          <w:p w14:paraId="42DD1D5F" w14:textId="65F7B9D7" w:rsidR="001E6C4D" w:rsidRPr="00DF59E5" w:rsidRDefault="001E6C4D" w:rsidP="00AF2CFB">
            <w:pPr>
              <w:spacing w:after="120"/>
              <w:rPr>
                <w:rFonts w:eastAsiaTheme="minorEastAsia"/>
                <w:b/>
                <w:bCs/>
                <w:color w:val="0070C0"/>
                <w:lang w:val="en-US" w:eastAsia="zh-CN"/>
              </w:rPr>
            </w:pPr>
            <w:r w:rsidRPr="00DF59E5">
              <w:rPr>
                <w:rFonts w:eastAsiaTheme="minorEastAsia" w:hint="eastAsia"/>
                <w:b/>
                <w:bCs/>
                <w:color w:val="0070C0"/>
                <w:lang w:val="en-US" w:eastAsia="zh-CN"/>
              </w:rPr>
              <w:t>R</w:t>
            </w:r>
            <w:r w:rsidRPr="00DF59E5">
              <w:rPr>
                <w:rFonts w:eastAsiaTheme="minorEastAsia"/>
                <w:b/>
                <w:bCs/>
                <w:color w:val="0070C0"/>
                <w:lang w:val="en-US" w:eastAsia="zh-CN"/>
              </w:rPr>
              <w:t>evised to</w:t>
            </w:r>
          </w:p>
        </w:tc>
        <w:tc>
          <w:tcPr>
            <w:tcW w:w="2476" w:type="dxa"/>
          </w:tcPr>
          <w:p w14:paraId="4DD31DB5" w14:textId="0D9706D3" w:rsidR="001E6C4D" w:rsidRPr="00DF59E5" w:rsidRDefault="001E6C4D" w:rsidP="00AF2CFB">
            <w:pPr>
              <w:spacing w:after="120"/>
              <w:rPr>
                <w:b/>
                <w:bCs/>
                <w:color w:val="0070C0"/>
                <w:lang w:val="en-US" w:eastAsia="zh-CN"/>
              </w:rPr>
            </w:pPr>
            <w:r w:rsidRPr="00DF59E5">
              <w:rPr>
                <w:b/>
                <w:bCs/>
                <w:color w:val="0070C0"/>
                <w:lang w:val="en-US" w:eastAsia="zh-CN"/>
              </w:rPr>
              <w:t>Title</w:t>
            </w:r>
          </w:p>
        </w:tc>
        <w:tc>
          <w:tcPr>
            <w:tcW w:w="1633" w:type="dxa"/>
          </w:tcPr>
          <w:p w14:paraId="37277C00" w14:textId="77777777" w:rsidR="001E6C4D" w:rsidRPr="00DF59E5" w:rsidRDefault="001E6C4D" w:rsidP="00AF2CFB">
            <w:pPr>
              <w:spacing w:after="120"/>
              <w:rPr>
                <w:b/>
                <w:bCs/>
                <w:color w:val="0070C0"/>
                <w:lang w:val="en-US" w:eastAsia="zh-CN"/>
              </w:rPr>
            </w:pPr>
            <w:r w:rsidRPr="00DF59E5">
              <w:rPr>
                <w:b/>
                <w:bCs/>
                <w:color w:val="0070C0"/>
                <w:lang w:val="en-US" w:eastAsia="zh-CN"/>
              </w:rPr>
              <w:t>Source</w:t>
            </w:r>
          </w:p>
        </w:tc>
        <w:tc>
          <w:tcPr>
            <w:tcW w:w="1835" w:type="dxa"/>
          </w:tcPr>
          <w:p w14:paraId="00CCDE47" w14:textId="77777777" w:rsidR="001E6C4D" w:rsidRPr="00DF59E5" w:rsidRDefault="001E6C4D" w:rsidP="00AF2CFB">
            <w:pPr>
              <w:spacing w:after="120"/>
              <w:rPr>
                <w:rFonts w:eastAsia="MS Mincho"/>
                <w:b/>
                <w:bCs/>
                <w:color w:val="0070C0"/>
                <w:lang w:val="en-US" w:eastAsia="zh-CN"/>
              </w:rPr>
            </w:pPr>
            <w:r w:rsidRPr="00DF59E5">
              <w:rPr>
                <w:b/>
                <w:bCs/>
                <w:color w:val="0070C0"/>
                <w:lang w:val="en-US" w:eastAsia="zh-CN"/>
              </w:rPr>
              <w:t>R</w:t>
            </w:r>
            <w:r w:rsidRPr="00DF59E5">
              <w:rPr>
                <w:rFonts w:eastAsiaTheme="minorEastAsia" w:hint="eastAsia"/>
                <w:b/>
                <w:bCs/>
                <w:color w:val="0070C0"/>
                <w:lang w:val="en-US" w:eastAsia="zh-CN"/>
              </w:rPr>
              <w:t>ecommendation</w:t>
            </w:r>
            <w:r w:rsidRPr="00DF59E5">
              <w:rPr>
                <w:rFonts w:eastAsiaTheme="minorEastAsia"/>
                <w:b/>
                <w:bCs/>
                <w:color w:val="0070C0"/>
                <w:lang w:val="en-US" w:eastAsia="zh-CN"/>
              </w:rPr>
              <w:t xml:space="preserve">  </w:t>
            </w:r>
          </w:p>
        </w:tc>
        <w:tc>
          <w:tcPr>
            <w:tcW w:w="2398" w:type="dxa"/>
          </w:tcPr>
          <w:p w14:paraId="4E77E7D7" w14:textId="77777777" w:rsidR="001E6C4D" w:rsidRPr="00DF59E5" w:rsidRDefault="001E6C4D" w:rsidP="00AF2CFB">
            <w:pPr>
              <w:spacing w:after="120"/>
              <w:rPr>
                <w:b/>
                <w:bCs/>
                <w:color w:val="0070C0"/>
                <w:lang w:val="en-US" w:eastAsia="zh-CN"/>
              </w:rPr>
            </w:pPr>
            <w:r w:rsidRPr="00DF59E5">
              <w:rPr>
                <w:b/>
                <w:bCs/>
                <w:color w:val="0070C0"/>
                <w:lang w:val="en-US" w:eastAsia="zh-CN"/>
              </w:rPr>
              <w:t>Comments</w:t>
            </w:r>
          </w:p>
        </w:tc>
      </w:tr>
      <w:tr w:rsidR="00EF706E" w:rsidRPr="00DF59E5" w14:paraId="4009AFC1" w14:textId="77777777" w:rsidTr="004F3CD3">
        <w:tc>
          <w:tcPr>
            <w:tcW w:w="1440" w:type="dxa"/>
            <w:gridSpan w:val="2"/>
          </w:tcPr>
          <w:p w14:paraId="69AC9B22" w14:textId="541AC18A" w:rsidR="00EF706E" w:rsidRDefault="00595BD8" w:rsidP="00EF706E">
            <w:pPr>
              <w:spacing w:after="120"/>
            </w:pPr>
            <w:hyperlink r:id="rId16" w:history="1">
              <w:r w:rsidR="00EF706E">
                <w:rPr>
                  <w:rStyle w:val="Hyperlink"/>
                  <w:rFonts w:ascii="Arial" w:hAnsi="Arial" w:cs="Arial"/>
                  <w:b/>
                  <w:bCs/>
                  <w:sz w:val="16"/>
                  <w:szCs w:val="16"/>
                </w:rPr>
                <w:t>R4-2216684</w:t>
              </w:r>
            </w:hyperlink>
          </w:p>
        </w:tc>
        <w:tc>
          <w:tcPr>
            <w:tcW w:w="1321" w:type="dxa"/>
          </w:tcPr>
          <w:p w14:paraId="1DC869BB" w14:textId="25643177" w:rsidR="00EF706E" w:rsidRPr="00DF59E5" w:rsidRDefault="00EF706E" w:rsidP="00EF706E">
            <w:pPr>
              <w:spacing w:after="120"/>
              <w:rPr>
                <w:rFonts w:eastAsiaTheme="minorEastAsia"/>
                <w:color w:val="0070C0"/>
                <w:lang w:val="en-US" w:eastAsia="zh-CN"/>
              </w:rPr>
            </w:pPr>
          </w:p>
        </w:tc>
        <w:tc>
          <w:tcPr>
            <w:tcW w:w="2476" w:type="dxa"/>
          </w:tcPr>
          <w:p w14:paraId="2C8CE082" w14:textId="5C7E53CB" w:rsidR="00EF706E" w:rsidRPr="00E72D76" w:rsidRDefault="00EF706E" w:rsidP="00EF706E">
            <w:pPr>
              <w:spacing w:after="120"/>
              <w:rPr>
                <w:rFonts w:eastAsiaTheme="minorEastAsia"/>
                <w:color w:val="0070C0"/>
                <w:lang w:val="en-US" w:eastAsia="zh-CN"/>
              </w:rPr>
            </w:pPr>
            <w:r w:rsidRPr="00E72D76">
              <w:rPr>
                <w:rFonts w:eastAsiaTheme="minorEastAsia"/>
                <w:color w:val="0070C0"/>
                <w:lang w:val="en-US" w:eastAsia="zh-CN"/>
              </w:rPr>
              <w:t>System parameters maintenance for NR ext. to 71GHz</w:t>
            </w:r>
          </w:p>
        </w:tc>
        <w:tc>
          <w:tcPr>
            <w:tcW w:w="1633" w:type="dxa"/>
          </w:tcPr>
          <w:p w14:paraId="338DB032" w14:textId="75617F17" w:rsidR="00EF706E" w:rsidRPr="00E72D76" w:rsidRDefault="00EF706E" w:rsidP="00EF706E">
            <w:pPr>
              <w:spacing w:after="120"/>
              <w:rPr>
                <w:rFonts w:eastAsiaTheme="minorEastAsia"/>
                <w:color w:val="0070C0"/>
                <w:lang w:val="en-US" w:eastAsia="zh-CN"/>
              </w:rPr>
            </w:pPr>
            <w:r w:rsidRPr="00E72D76">
              <w:rPr>
                <w:rFonts w:eastAsiaTheme="minorEastAsia"/>
                <w:color w:val="0070C0"/>
                <w:lang w:val="en-US" w:eastAsia="zh-CN"/>
              </w:rPr>
              <w:t>Intel Corporation</w:t>
            </w:r>
          </w:p>
        </w:tc>
        <w:tc>
          <w:tcPr>
            <w:tcW w:w="1835" w:type="dxa"/>
          </w:tcPr>
          <w:p w14:paraId="5DAD4741" w14:textId="3406CCBB" w:rsidR="00EF706E" w:rsidRDefault="00EF706E" w:rsidP="00EF706E">
            <w:pPr>
              <w:spacing w:after="120"/>
              <w:rPr>
                <w:rFonts w:eastAsiaTheme="minorEastAsia"/>
                <w:color w:val="0070C0"/>
                <w:lang w:val="en-US" w:eastAsia="zh-CN"/>
              </w:rPr>
            </w:pPr>
            <w:r>
              <w:rPr>
                <w:rFonts w:eastAsiaTheme="minorEastAsia"/>
                <w:color w:val="0070C0"/>
                <w:lang w:val="en-US" w:eastAsia="zh-CN"/>
              </w:rPr>
              <w:t>Noted</w:t>
            </w:r>
          </w:p>
        </w:tc>
        <w:tc>
          <w:tcPr>
            <w:tcW w:w="2398" w:type="dxa"/>
          </w:tcPr>
          <w:p w14:paraId="5B936154" w14:textId="77777777" w:rsidR="00EF706E" w:rsidRPr="00DF59E5" w:rsidRDefault="00EF706E" w:rsidP="00EF706E">
            <w:pPr>
              <w:spacing w:after="120"/>
              <w:rPr>
                <w:rFonts w:eastAsiaTheme="minorEastAsia"/>
                <w:color w:val="0070C0"/>
                <w:lang w:val="en-US" w:eastAsia="zh-CN"/>
              </w:rPr>
            </w:pPr>
          </w:p>
        </w:tc>
      </w:tr>
      <w:tr w:rsidR="008F0E86" w:rsidRPr="00DF59E5" w14:paraId="4E72E18C" w14:textId="77777777" w:rsidTr="004F3CD3">
        <w:tc>
          <w:tcPr>
            <w:tcW w:w="1440" w:type="dxa"/>
            <w:gridSpan w:val="2"/>
          </w:tcPr>
          <w:p w14:paraId="76D358EC" w14:textId="13449E01" w:rsidR="008F0E86" w:rsidRPr="00DF59E5" w:rsidRDefault="00595BD8" w:rsidP="008F0E86">
            <w:pPr>
              <w:spacing w:after="120"/>
              <w:rPr>
                <w:rFonts w:eastAsiaTheme="minorEastAsia"/>
                <w:color w:val="0070C0"/>
                <w:lang w:val="en-US" w:eastAsia="zh-CN"/>
              </w:rPr>
            </w:pPr>
            <w:hyperlink r:id="rId17" w:history="1">
              <w:r w:rsidR="008F0E86">
                <w:rPr>
                  <w:rStyle w:val="Hyperlink"/>
                  <w:rFonts w:ascii="Arial" w:hAnsi="Arial" w:cs="Arial"/>
                  <w:b/>
                  <w:bCs/>
                  <w:sz w:val="16"/>
                  <w:szCs w:val="16"/>
                </w:rPr>
                <w:t>R4-2215659</w:t>
              </w:r>
            </w:hyperlink>
          </w:p>
        </w:tc>
        <w:tc>
          <w:tcPr>
            <w:tcW w:w="1321" w:type="dxa"/>
          </w:tcPr>
          <w:p w14:paraId="25075125" w14:textId="4163FFD5" w:rsidR="008F0E86" w:rsidRPr="00DF59E5" w:rsidRDefault="008F0E86" w:rsidP="008F0E86">
            <w:pPr>
              <w:spacing w:after="120"/>
              <w:rPr>
                <w:rFonts w:eastAsiaTheme="minorEastAsia"/>
                <w:color w:val="0070C0"/>
                <w:lang w:val="en-US" w:eastAsia="zh-CN"/>
              </w:rPr>
            </w:pPr>
          </w:p>
        </w:tc>
        <w:tc>
          <w:tcPr>
            <w:tcW w:w="2476" w:type="dxa"/>
          </w:tcPr>
          <w:p w14:paraId="24C0B237" w14:textId="27013761"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Beam Correspondence for band n263</w:t>
            </w:r>
          </w:p>
        </w:tc>
        <w:tc>
          <w:tcPr>
            <w:tcW w:w="1633" w:type="dxa"/>
          </w:tcPr>
          <w:p w14:paraId="0F819D2F" w14:textId="7D77B8F8"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Apple</w:t>
            </w:r>
          </w:p>
        </w:tc>
        <w:tc>
          <w:tcPr>
            <w:tcW w:w="1835" w:type="dxa"/>
          </w:tcPr>
          <w:p w14:paraId="7A77C633" w14:textId="423FB4DF" w:rsidR="008F0E86" w:rsidRPr="00DF59E5" w:rsidRDefault="006C678D" w:rsidP="008F0E86">
            <w:pPr>
              <w:spacing w:after="120"/>
              <w:rPr>
                <w:rFonts w:eastAsiaTheme="minorEastAsia"/>
                <w:color w:val="0070C0"/>
                <w:lang w:val="en-US" w:eastAsia="zh-CN"/>
              </w:rPr>
            </w:pPr>
            <w:r>
              <w:rPr>
                <w:rFonts w:eastAsiaTheme="minorEastAsia"/>
                <w:color w:val="0070C0"/>
                <w:lang w:val="en-US" w:eastAsia="zh-CN"/>
              </w:rPr>
              <w:t>Noted</w:t>
            </w:r>
          </w:p>
        </w:tc>
        <w:tc>
          <w:tcPr>
            <w:tcW w:w="2398" w:type="dxa"/>
          </w:tcPr>
          <w:p w14:paraId="5FFB8039" w14:textId="77777777" w:rsidR="008F0E86" w:rsidRPr="00DF59E5" w:rsidRDefault="008F0E86" w:rsidP="008F0E86">
            <w:pPr>
              <w:spacing w:after="120"/>
              <w:rPr>
                <w:rFonts w:eastAsiaTheme="minorEastAsia"/>
                <w:color w:val="0070C0"/>
                <w:lang w:val="en-US" w:eastAsia="zh-CN"/>
              </w:rPr>
            </w:pPr>
          </w:p>
        </w:tc>
      </w:tr>
      <w:tr w:rsidR="008F0E86" w:rsidRPr="00DF59E5" w14:paraId="20F4FDA7" w14:textId="77777777" w:rsidTr="004F3CD3">
        <w:tc>
          <w:tcPr>
            <w:tcW w:w="1440" w:type="dxa"/>
            <w:gridSpan w:val="2"/>
          </w:tcPr>
          <w:p w14:paraId="557F241E" w14:textId="63D99181" w:rsidR="008F0E86" w:rsidRPr="00DF59E5" w:rsidRDefault="00595BD8" w:rsidP="008F0E86">
            <w:pPr>
              <w:spacing w:after="120"/>
              <w:rPr>
                <w:rFonts w:eastAsiaTheme="minorEastAsia"/>
                <w:color w:val="0070C0"/>
                <w:lang w:val="en-US" w:eastAsia="zh-CN"/>
              </w:rPr>
            </w:pPr>
            <w:hyperlink r:id="rId18" w:history="1">
              <w:r w:rsidR="008F0E86">
                <w:rPr>
                  <w:rStyle w:val="Hyperlink"/>
                  <w:rFonts w:ascii="Arial" w:hAnsi="Arial" w:cs="Arial"/>
                  <w:b/>
                  <w:bCs/>
                  <w:sz w:val="16"/>
                  <w:szCs w:val="16"/>
                </w:rPr>
                <w:t>R4-2216683</w:t>
              </w:r>
            </w:hyperlink>
          </w:p>
        </w:tc>
        <w:tc>
          <w:tcPr>
            <w:tcW w:w="1321" w:type="dxa"/>
          </w:tcPr>
          <w:p w14:paraId="09996699" w14:textId="345A77CE" w:rsidR="008F0E86" w:rsidRPr="00DF59E5" w:rsidRDefault="008F0E86" w:rsidP="008F0E86">
            <w:pPr>
              <w:spacing w:after="120"/>
              <w:rPr>
                <w:rFonts w:eastAsiaTheme="minorEastAsia"/>
                <w:color w:val="0070C0"/>
                <w:lang w:val="en-US" w:eastAsia="zh-CN"/>
              </w:rPr>
            </w:pPr>
          </w:p>
        </w:tc>
        <w:tc>
          <w:tcPr>
            <w:tcW w:w="2476" w:type="dxa"/>
          </w:tcPr>
          <w:p w14:paraId="5D01AAEF" w14:textId="74B65768"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FR2-2 maintenance aspects for UE Tx</w:t>
            </w:r>
          </w:p>
        </w:tc>
        <w:tc>
          <w:tcPr>
            <w:tcW w:w="1633" w:type="dxa"/>
          </w:tcPr>
          <w:p w14:paraId="24078B3C" w14:textId="750004B1"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Intel Corporation</w:t>
            </w:r>
          </w:p>
        </w:tc>
        <w:tc>
          <w:tcPr>
            <w:tcW w:w="1835" w:type="dxa"/>
          </w:tcPr>
          <w:p w14:paraId="507552AA" w14:textId="06A818B2" w:rsidR="008F0E86" w:rsidRPr="00DF59E5" w:rsidRDefault="006C15BF" w:rsidP="008F0E86">
            <w:pPr>
              <w:spacing w:after="120"/>
              <w:rPr>
                <w:rFonts w:eastAsiaTheme="minorEastAsia"/>
                <w:color w:val="0070C0"/>
                <w:lang w:val="en-US" w:eastAsia="zh-CN"/>
              </w:rPr>
            </w:pPr>
            <w:r>
              <w:rPr>
                <w:rFonts w:eastAsiaTheme="minorEastAsia"/>
                <w:color w:val="0070C0"/>
                <w:lang w:val="en-US" w:eastAsia="zh-CN"/>
              </w:rPr>
              <w:t>Noted</w:t>
            </w:r>
          </w:p>
        </w:tc>
        <w:tc>
          <w:tcPr>
            <w:tcW w:w="2398" w:type="dxa"/>
          </w:tcPr>
          <w:p w14:paraId="3FF123BE" w14:textId="77777777" w:rsidR="008F0E86" w:rsidRPr="00DF59E5" w:rsidRDefault="008F0E86" w:rsidP="008F0E86">
            <w:pPr>
              <w:spacing w:after="120"/>
              <w:rPr>
                <w:rFonts w:eastAsiaTheme="minorEastAsia"/>
                <w:color w:val="0070C0"/>
                <w:lang w:val="en-US" w:eastAsia="zh-CN"/>
              </w:rPr>
            </w:pPr>
          </w:p>
        </w:tc>
      </w:tr>
      <w:tr w:rsidR="008F0E86" w:rsidRPr="00DF59E5" w14:paraId="5CF2BBF3" w14:textId="77777777" w:rsidTr="004F3CD3">
        <w:tc>
          <w:tcPr>
            <w:tcW w:w="1440" w:type="dxa"/>
            <w:gridSpan w:val="2"/>
          </w:tcPr>
          <w:p w14:paraId="4A4EFBF5" w14:textId="45B1153A" w:rsidR="008F0E86" w:rsidRPr="00DF59E5" w:rsidRDefault="00595BD8" w:rsidP="008F0E86">
            <w:pPr>
              <w:spacing w:after="120"/>
              <w:rPr>
                <w:rFonts w:eastAsiaTheme="minorEastAsia"/>
                <w:color w:val="0070C0"/>
                <w:lang w:val="en-US" w:eastAsia="zh-CN"/>
              </w:rPr>
            </w:pPr>
            <w:hyperlink r:id="rId19" w:history="1">
              <w:r w:rsidR="008F0E86">
                <w:rPr>
                  <w:rStyle w:val="Hyperlink"/>
                  <w:rFonts w:ascii="Arial" w:hAnsi="Arial" w:cs="Arial"/>
                  <w:b/>
                  <w:bCs/>
                  <w:sz w:val="16"/>
                  <w:szCs w:val="16"/>
                </w:rPr>
                <w:t>R4-2216795</w:t>
              </w:r>
            </w:hyperlink>
          </w:p>
        </w:tc>
        <w:tc>
          <w:tcPr>
            <w:tcW w:w="1321" w:type="dxa"/>
          </w:tcPr>
          <w:p w14:paraId="5324B640" w14:textId="0DB2E31F" w:rsidR="008F0E86" w:rsidRPr="00DF59E5" w:rsidRDefault="008F0E86" w:rsidP="008F0E86">
            <w:pPr>
              <w:spacing w:after="120"/>
              <w:rPr>
                <w:rFonts w:eastAsiaTheme="minorEastAsia"/>
                <w:color w:val="0070C0"/>
                <w:lang w:val="en-US" w:eastAsia="zh-CN"/>
              </w:rPr>
            </w:pPr>
          </w:p>
        </w:tc>
        <w:tc>
          <w:tcPr>
            <w:tcW w:w="2476" w:type="dxa"/>
          </w:tcPr>
          <w:p w14:paraId="4270A3B2" w14:textId="12442273"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60 GHz UE PRACH and PTRS capabilities</w:t>
            </w:r>
          </w:p>
        </w:tc>
        <w:tc>
          <w:tcPr>
            <w:tcW w:w="1633" w:type="dxa"/>
          </w:tcPr>
          <w:p w14:paraId="7644B376" w14:textId="1CC0EB38"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Qualcomm France</w:t>
            </w:r>
          </w:p>
        </w:tc>
        <w:tc>
          <w:tcPr>
            <w:tcW w:w="1835" w:type="dxa"/>
          </w:tcPr>
          <w:p w14:paraId="44A5A0DD" w14:textId="3C162B0A" w:rsidR="008F0E86" w:rsidRPr="00DF59E5" w:rsidRDefault="006C15BF" w:rsidP="008F0E86">
            <w:pPr>
              <w:spacing w:after="120"/>
              <w:rPr>
                <w:rFonts w:eastAsiaTheme="minorEastAsia"/>
                <w:color w:val="0070C0"/>
                <w:lang w:val="en-US" w:eastAsia="zh-CN"/>
              </w:rPr>
            </w:pPr>
            <w:r>
              <w:rPr>
                <w:rFonts w:eastAsiaTheme="minorEastAsia"/>
                <w:color w:val="0070C0"/>
                <w:lang w:val="en-US" w:eastAsia="zh-CN"/>
              </w:rPr>
              <w:t>Noted</w:t>
            </w:r>
          </w:p>
        </w:tc>
        <w:tc>
          <w:tcPr>
            <w:tcW w:w="2398" w:type="dxa"/>
          </w:tcPr>
          <w:p w14:paraId="211926D0" w14:textId="6B4DBE8A" w:rsidR="008F0E86" w:rsidRPr="00DF59E5" w:rsidRDefault="008F0E86" w:rsidP="008F0E86">
            <w:pPr>
              <w:spacing w:after="120"/>
              <w:rPr>
                <w:rFonts w:eastAsiaTheme="minorEastAsia"/>
                <w:color w:val="0070C0"/>
                <w:lang w:val="en-US" w:eastAsia="zh-CN"/>
              </w:rPr>
            </w:pPr>
          </w:p>
        </w:tc>
      </w:tr>
      <w:tr w:rsidR="008F0E86" w:rsidRPr="00DF59E5" w14:paraId="2FDEF0B0" w14:textId="77777777" w:rsidTr="004F3CD3">
        <w:tc>
          <w:tcPr>
            <w:tcW w:w="1440" w:type="dxa"/>
            <w:gridSpan w:val="2"/>
          </w:tcPr>
          <w:p w14:paraId="23C14847" w14:textId="1EB1E6A0" w:rsidR="008F0E86" w:rsidRPr="00DF59E5" w:rsidRDefault="00595BD8" w:rsidP="008F0E86">
            <w:pPr>
              <w:spacing w:after="120"/>
              <w:rPr>
                <w:rFonts w:eastAsiaTheme="minorEastAsia"/>
                <w:color w:val="0070C0"/>
                <w:lang w:val="en-US" w:eastAsia="zh-CN"/>
              </w:rPr>
            </w:pPr>
            <w:hyperlink r:id="rId20" w:history="1">
              <w:r w:rsidR="008F0E86">
                <w:rPr>
                  <w:rStyle w:val="Hyperlink"/>
                  <w:rFonts w:ascii="Arial" w:hAnsi="Arial" w:cs="Arial"/>
                  <w:b/>
                  <w:bCs/>
                  <w:sz w:val="16"/>
                  <w:szCs w:val="16"/>
                </w:rPr>
                <w:t>R4-2216797</w:t>
              </w:r>
            </w:hyperlink>
          </w:p>
        </w:tc>
        <w:tc>
          <w:tcPr>
            <w:tcW w:w="1321" w:type="dxa"/>
          </w:tcPr>
          <w:p w14:paraId="48FE8770" w14:textId="540DBE23" w:rsidR="008F0E86" w:rsidRPr="00DF59E5" w:rsidRDefault="0077713C" w:rsidP="008F0E86">
            <w:pPr>
              <w:spacing w:after="120"/>
              <w:rPr>
                <w:rFonts w:eastAsiaTheme="minorEastAsia"/>
                <w:color w:val="0070C0"/>
                <w:lang w:val="en-US" w:eastAsia="zh-CN"/>
              </w:rPr>
            </w:pPr>
            <w:del w:id="695" w:author="Author">
              <w:r w:rsidDel="00E70CD5">
                <w:rPr>
                  <w:rFonts w:eastAsiaTheme="minorEastAsia"/>
                  <w:color w:val="0070C0"/>
                  <w:lang w:val="en-US" w:eastAsia="zh-CN"/>
                </w:rPr>
                <w:delText>TBD</w:delText>
              </w:r>
            </w:del>
            <w:ins w:id="696" w:author="Author">
              <w:r w:rsidR="00E70CD5">
                <w:rPr>
                  <w:rFonts w:eastAsiaTheme="minorEastAsia"/>
                  <w:color w:val="0070C0"/>
                  <w:lang w:val="en-US" w:eastAsia="zh-CN"/>
                </w:rPr>
                <w:t>R4-2217056</w:t>
              </w:r>
            </w:ins>
          </w:p>
        </w:tc>
        <w:tc>
          <w:tcPr>
            <w:tcW w:w="2476" w:type="dxa"/>
          </w:tcPr>
          <w:p w14:paraId="679E9DA4" w14:textId="5AEA5E62"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CR to 38.101-2 on band n263 UE Tx aspects</w:t>
            </w:r>
          </w:p>
        </w:tc>
        <w:tc>
          <w:tcPr>
            <w:tcW w:w="1633" w:type="dxa"/>
          </w:tcPr>
          <w:p w14:paraId="4B128122" w14:textId="300C92FE"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Qualcomm France</w:t>
            </w:r>
          </w:p>
        </w:tc>
        <w:tc>
          <w:tcPr>
            <w:tcW w:w="1835" w:type="dxa"/>
          </w:tcPr>
          <w:p w14:paraId="1FF0C60D" w14:textId="4920181D" w:rsidR="008F0E86" w:rsidRPr="00DF59E5" w:rsidRDefault="008F0E86" w:rsidP="008F0E86">
            <w:pPr>
              <w:spacing w:after="120"/>
              <w:rPr>
                <w:rFonts w:eastAsiaTheme="minorEastAsia"/>
                <w:color w:val="0070C0"/>
                <w:lang w:val="en-US" w:eastAsia="zh-CN"/>
              </w:rPr>
            </w:pPr>
          </w:p>
        </w:tc>
        <w:tc>
          <w:tcPr>
            <w:tcW w:w="2398" w:type="dxa"/>
          </w:tcPr>
          <w:p w14:paraId="7A53F2A5" w14:textId="048CBF31" w:rsidR="0077713C" w:rsidRDefault="0077713C" w:rsidP="008F0E86">
            <w:pPr>
              <w:spacing w:after="120"/>
              <w:rPr>
                <w:rFonts w:eastAsiaTheme="minorEastAsia"/>
                <w:color w:val="0070C0"/>
                <w:lang w:val="en-US" w:eastAsia="zh-CN"/>
              </w:rPr>
            </w:pPr>
            <w:r>
              <w:rPr>
                <w:rFonts w:eastAsiaTheme="minorEastAsia"/>
                <w:color w:val="0070C0"/>
                <w:lang w:val="en-US" w:eastAsia="zh-CN"/>
              </w:rPr>
              <w:t xml:space="preserve">Agree the content of this CR but a revison is needed to add </w:t>
            </w:r>
          </w:p>
          <w:p w14:paraId="7F194696" w14:textId="77777777" w:rsidR="008F0E86" w:rsidRDefault="0077713C" w:rsidP="0077713C">
            <w:pPr>
              <w:pStyle w:val="ListParagraph"/>
              <w:numPr>
                <w:ilvl w:val="0"/>
                <w:numId w:val="36"/>
              </w:numPr>
              <w:spacing w:after="120"/>
              <w:ind w:firstLineChars="0"/>
              <w:rPr>
                <w:rFonts w:eastAsiaTheme="minorEastAsia"/>
                <w:color w:val="0070C0"/>
                <w:lang w:val="en-US" w:eastAsia="zh-CN"/>
              </w:rPr>
            </w:pPr>
            <w:r w:rsidRPr="0077713C">
              <w:rPr>
                <w:rFonts w:eastAsiaTheme="minorEastAsia"/>
                <w:color w:val="0070C0"/>
                <w:lang w:val="en-US" w:eastAsia="zh-CN"/>
              </w:rPr>
              <w:t xml:space="preserve">the PTRS side condition proposal from Apple </w:t>
            </w:r>
          </w:p>
          <w:p w14:paraId="080CAB27" w14:textId="77777777" w:rsidR="0077713C" w:rsidRDefault="0077713C" w:rsidP="0077713C">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The PRACH ON power measurement proposal from Qualcomm</w:t>
            </w:r>
          </w:p>
          <w:p w14:paraId="72EAAC3F" w14:textId="7BECA1F8" w:rsidR="004F3CD3" w:rsidRPr="0077713C" w:rsidRDefault="004F3CD3" w:rsidP="0077713C">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any other TX agreements</w:t>
            </w:r>
          </w:p>
        </w:tc>
      </w:tr>
      <w:tr w:rsidR="008F0E86" w:rsidRPr="00DF59E5" w14:paraId="6BF02B74" w14:textId="77777777" w:rsidTr="004F3CD3">
        <w:tc>
          <w:tcPr>
            <w:tcW w:w="1440" w:type="dxa"/>
            <w:gridSpan w:val="2"/>
          </w:tcPr>
          <w:p w14:paraId="3C88B11D" w14:textId="4954C3CE" w:rsidR="008F0E86" w:rsidRPr="00DF59E5" w:rsidRDefault="00595BD8" w:rsidP="008F0E86">
            <w:pPr>
              <w:spacing w:after="120"/>
              <w:rPr>
                <w:rFonts w:eastAsiaTheme="minorEastAsia"/>
                <w:color w:val="0070C0"/>
                <w:lang w:val="en-US" w:eastAsia="zh-CN"/>
              </w:rPr>
            </w:pPr>
            <w:hyperlink r:id="rId21" w:history="1">
              <w:r w:rsidR="008F0E86">
                <w:rPr>
                  <w:rStyle w:val="Hyperlink"/>
                  <w:rFonts w:ascii="Arial" w:hAnsi="Arial" w:cs="Arial"/>
                  <w:b/>
                  <w:bCs/>
                  <w:sz w:val="16"/>
                  <w:szCs w:val="16"/>
                </w:rPr>
                <w:t>R4-2216796</w:t>
              </w:r>
            </w:hyperlink>
          </w:p>
        </w:tc>
        <w:tc>
          <w:tcPr>
            <w:tcW w:w="1321" w:type="dxa"/>
          </w:tcPr>
          <w:p w14:paraId="62FF684B" w14:textId="31862EDF" w:rsidR="008F0E86" w:rsidRPr="00DF59E5" w:rsidRDefault="008F0E86" w:rsidP="008F0E86">
            <w:pPr>
              <w:spacing w:after="120"/>
              <w:rPr>
                <w:rFonts w:eastAsiaTheme="minorEastAsia"/>
                <w:color w:val="0070C0"/>
                <w:lang w:val="en-US" w:eastAsia="zh-CN"/>
              </w:rPr>
            </w:pPr>
          </w:p>
        </w:tc>
        <w:tc>
          <w:tcPr>
            <w:tcW w:w="2476" w:type="dxa"/>
          </w:tcPr>
          <w:p w14:paraId="7B50FF60" w14:textId="6C33AFD0"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CR to 38.101-2 on band n263 UE Rx aspects</w:t>
            </w:r>
          </w:p>
        </w:tc>
        <w:tc>
          <w:tcPr>
            <w:tcW w:w="1633" w:type="dxa"/>
          </w:tcPr>
          <w:p w14:paraId="6D6208EC" w14:textId="6D6FF755"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Qualcomm France</w:t>
            </w:r>
          </w:p>
        </w:tc>
        <w:tc>
          <w:tcPr>
            <w:tcW w:w="1835" w:type="dxa"/>
          </w:tcPr>
          <w:p w14:paraId="64FD3A19" w14:textId="655A8FFD" w:rsidR="008F0E86" w:rsidRPr="00DF59E5" w:rsidRDefault="0077713C" w:rsidP="008F0E86">
            <w:pPr>
              <w:spacing w:after="120"/>
              <w:rPr>
                <w:rFonts w:eastAsiaTheme="minorEastAsia"/>
                <w:color w:val="0070C0"/>
                <w:lang w:val="en-US" w:eastAsia="zh-CN"/>
              </w:rPr>
            </w:pPr>
            <w:r>
              <w:rPr>
                <w:rFonts w:eastAsiaTheme="minorEastAsia"/>
                <w:color w:val="0070C0"/>
                <w:lang w:val="en-US" w:eastAsia="zh-CN"/>
              </w:rPr>
              <w:t>Endorsed</w:t>
            </w:r>
          </w:p>
        </w:tc>
        <w:tc>
          <w:tcPr>
            <w:tcW w:w="2398" w:type="dxa"/>
          </w:tcPr>
          <w:p w14:paraId="61AAAE5E" w14:textId="77777777" w:rsidR="008F0E86" w:rsidRPr="00DF59E5" w:rsidRDefault="008F0E86" w:rsidP="008F0E86">
            <w:pPr>
              <w:spacing w:after="120"/>
              <w:rPr>
                <w:rFonts w:eastAsiaTheme="minorEastAsia"/>
                <w:color w:val="0070C0"/>
                <w:lang w:val="en-US" w:eastAsia="zh-CN"/>
              </w:rPr>
            </w:pPr>
          </w:p>
        </w:tc>
      </w:tr>
      <w:tr w:rsidR="00A923AE" w:rsidRPr="00DF59E5" w14:paraId="3B0A8EC9" w14:textId="77777777" w:rsidTr="004F3CD3">
        <w:trPr>
          <w:gridBefore w:val="1"/>
          <w:wBefore w:w="6" w:type="dxa"/>
        </w:trPr>
        <w:tc>
          <w:tcPr>
            <w:tcW w:w="1434" w:type="dxa"/>
          </w:tcPr>
          <w:p w14:paraId="6BDEFC2D" w14:textId="3465E979" w:rsidR="00A923AE" w:rsidRDefault="00595BD8" w:rsidP="00A923AE">
            <w:pPr>
              <w:spacing w:after="120"/>
            </w:pPr>
            <w:hyperlink r:id="rId22" w:history="1">
              <w:r w:rsidR="00A923AE">
                <w:rPr>
                  <w:rStyle w:val="Hyperlink"/>
                  <w:rFonts w:ascii="Arial" w:hAnsi="Arial" w:cs="Arial"/>
                  <w:b/>
                  <w:bCs/>
                  <w:sz w:val="16"/>
                  <w:szCs w:val="16"/>
                </w:rPr>
                <w:t>R4-2216430</w:t>
              </w:r>
            </w:hyperlink>
          </w:p>
        </w:tc>
        <w:tc>
          <w:tcPr>
            <w:tcW w:w="1321" w:type="dxa"/>
          </w:tcPr>
          <w:p w14:paraId="647D3BF0" w14:textId="4EF04787" w:rsidR="00A923AE" w:rsidRPr="00DF59E5" w:rsidRDefault="00A923AE" w:rsidP="00A923AE">
            <w:pPr>
              <w:spacing w:after="120"/>
              <w:rPr>
                <w:rFonts w:eastAsiaTheme="minorEastAsia"/>
                <w:color w:val="0070C0"/>
                <w:lang w:val="en-US" w:eastAsia="zh-CN"/>
              </w:rPr>
            </w:pPr>
          </w:p>
        </w:tc>
        <w:tc>
          <w:tcPr>
            <w:tcW w:w="2476" w:type="dxa"/>
          </w:tcPr>
          <w:p w14:paraId="33714E1D" w14:textId="05B620CC" w:rsidR="00A923AE" w:rsidRPr="00E72D76" w:rsidRDefault="00A923AE" w:rsidP="00A923AE">
            <w:pPr>
              <w:spacing w:after="120"/>
              <w:rPr>
                <w:rFonts w:eastAsiaTheme="minorEastAsia"/>
                <w:color w:val="0070C0"/>
                <w:lang w:val="en-US" w:eastAsia="zh-CN"/>
              </w:rPr>
            </w:pPr>
            <w:r w:rsidRPr="004F3CD3">
              <w:rPr>
                <w:rFonts w:eastAsiaTheme="minorEastAsia"/>
                <w:color w:val="0070C0"/>
                <w:lang w:val="en-US" w:eastAsia="zh-CN"/>
              </w:rPr>
              <w:t>Adding missing combinations with n48 and n263</w:t>
            </w:r>
          </w:p>
        </w:tc>
        <w:tc>
          <w:tcPr>
            <w:tcW w:w="1633" w:type="dxa"/>
          </w:tcPr>
          <w:p w14:paraId="1CCE85E7" w14:textId="3714E450" w:rsidR="00A923AE" w:rsidRPr="00E72D76" w:rsidRDefault="00A923AE" w:rsidP="00A923AE">
            <w:pPr>
              <w:spacing w:after="120"/>
              <w:rPr>
                <w:rFonts w:eastAsiaTheme="minorEastAsia"/>
                <w:color w:val="0070C0"/>
                <w:lang w:val="en-US" w:eastAsia="zh-CN"/>
              </w:rPr>
            </w:pPr>
            <w:r w:rsidRPr="004F3CD3">
              <w:rPr>
                <w:rFonts w:eastAsiaTheme="minorEastAsia"/>
                <w:color w:val="0070C0"/>
                <w:lang w:val="en-US" w:eastAsia="zh-CN"/>
              </w:rPr>
              <w:t>Charter Communications, Inc</w:t>
            </w:r>
          </w:p>
        </w:tc>
        <w:tc>
          <w:tcPr>
            <w:tcW w:w="1835" w:type="dxa"/>
          </w:tcPr>
          <w:p w14:paraId="39F3C0D1" w14:textId="6FC61DA2" w:rsidR="00A923AE" w:rsidRPr="00DF59E5" w:rsidRDefault="00A923AE" w:rsidP="00A923AE">
            <w:pPr>
              <w:spacing w:after="120"/>
              <w:rPr>
                <w:rFonts w:eastAsiaTheme="minorEastAsia"/>
                <w:color w:val="0070C0"/>
                <w:lang w:val="en-US" w:eastAsia="zh-CN"/>
              </w:rPr>
            </w:pPr>
            <w:r>
              <w:rPr>
                <w:rFonts w:eastAsiaTheme="minorEastAsia"/>
                <w:color w:val="0070C0"/>
                <w:lang w:val="en-US" w:eastAsia="zh-CN"/>
              </w:rPr>
              <w:t>Not Pursued</w:t>
            </w:r>
          </w:p>
        </w:tc>
        <w:tc>
          <w:tcPr>
            <w:tcW w:w="2398" w:type="dxa"/>
          </w:tcPr>
          <w:p w14:paraId="5738D9DB" w14:textId="77777777" w:rsidR="00A923AE" w:rsidRPr="00DF59E5" w:rsidRDefault="00A923AE" w:rsidP="00A923AE">
            <w:pPr>
              <w:spacing w:after="120"/>
              <w:rPr>
                <w:rFonts w:eastAsiaTheme="minorEastAsia"/>
                <w:color w:val="0070C0"/>
                <w:lang w:val="en-US" w:eastAsia="zh-CN"/>
              </w:rPr>
            </w:pPr>
          </w:p>
        </w:tc>
      </w:tr>
      <w:tr w:rsidR="00A923AE" w:rsidRPr="00DF59E5" w14:paraId="3EA4DBA2" w14:textId="77777777" w:rsidTr="004F3CD3">
        <w:trPr>
          <w:gridBefore w:val="1"/>
          <w:wBefore w:w="6" w:type="dxa"/>
        </w:trPr>
        <w:tc>
          <w:tcPr>
            <w:tcW w:w="1434" w:type="dxa"/>
          </w:tcPr>
          <w:p w14:paraId="575C8133" w14:textId="431FBFA4" w:rsidR="00A923AE" w:rsidRDefault="00A923AE" w:rsidP="00A923AE">
            <w:pPr>
              <w:spacing w:after="120"/>
              <w:rPr>
                <w:rFonts w:ascii="Arial" w:hAnsi="Arial" w:cs="Arial"/>
                <w:b/>
                <w:bCs/>
                <w:color w:val="0000FF"/>
                <w:sz w:val="16"/>
                <w:szCs w:val="16"/>
                <w:u w:val="single"/>
              </w:rPr>
            </w:pPr>
            <w:r>
              <w:rPr>
                <w:rFonts w:ascii="Arial" w:hAnsi="Arial" w:cs="Arial"/>
                <w:b/>
                <w:bCs/>
                <w:color w:val="0000FF"/>
                <w:sz w:val="16"/>
                <w:szCs w:val="16"/>
                <w:u w:val="single"/>
              </w:rPr>
              <w:t>R4-2217028</w:t>
            </w:r>
          </w:p>
        </w:tc>
        <w:tc>
          <w:tcPr>
            <w:tcW w:w="1321" w:type="dxa"/>
          </w:tcPr>
          <w:p w14:paraId="12D55EE4" w14:textId="77777777" w:rsidR="00A923AE" w:rsidRPr="00DF59E5" w:rsidRDefault="00A923AE" w:rsidP="00A923AE">
            <w:pPr>
              <w:spacing w:after="120"/>
              <w:rPr>
                <w:rFonts w:eastAsiaTheme="minorEastAsia"/>
                <w:color w:val="0070C0"/>
                <w:lang w:val="en-US" w:eastAsia="zh-CN"/>
              </w:rPr>
            </w:pPr>
          </w:p>
        </w:tc>
        <w:tc>
          <w:tcPr>
            <w:tcW w:w="2476" w:type="dxa"/>
          </w:tcPr>
          <w:p w14:paraId="1EA610BF" w14:textId="360D1E5C" w:rsidR="00A923AE" w:rsidRPr="004F3CD3" w:rsidRDefault="00A923AE" w:rsidP="00A923AE">
            <w:pPr>
              <w:spacing w:after="120"/>
              <w:rPr>
                <w:rFonts w:eastAsiaTheme="minorEastAsia"/>
                <w:color w:val="0070C0"/>
                <w:lang w:val="en-US" w:eastAsia="zh-CN"/>
              </w:rPr>
            </w:pPr>
            <w:r w:rsidRPr="004F3CD3">
              <w:rPr>
                <w:rFonts w:eastAsiaTheme="minorEastAsia"/>
                <w:color w:val="0070C0"/>
                <w:lang w:val="en-US" w:eastAsia="zh-CN"/>
              </w:rPr>
              <w:t>draft CR 38.101-3 to add missing combinations with n48 and n263</w:t>
            </w:r>
          </w:p>
        </w:tc>
        <w:tc>
          <w:tcPr>
            <w:tcW w:w="1633" w:type="dxa"/>
          </w:tcPr>
          <w:p w14:paraId="63DD208A" w14:textId="00563642" w:rsidR="00A923AE" w:rsidRPr="004F3CD3" w:rsidRDefault="00A923AE" w:rsidP="00A923AE">
            <w:pPr>
              <w:spacing w:after="120"/>
              <w:rPr>
                <w:rFonts w:eastAsiaTheme="minorEastAsia"/>
                <w:color w:val="0070C0"/>
                <w:lang w:val="en-US" w:eastAsia="zh-CN"/>
              </w:rPr>
            </w:pPr>
            <w:r w:rsidRPr="004F3CD3">
              <w:rPr>
                <w:rFonts w:eastAsiaTheme="minorEastAsia"/>
                <w:color w:val="0070C0"/>
                <w:lang w:val="en-US" w:eastAsia="zh-CN"/>
              </w:rPr>
              <w:t>Charter Communications, Inc</w:t>
            </w:r>
          </w:p>
        </w:tc>
        <w:tc>
          <w:tcPr>
            <w:tcW w:w="1835" w:type="dxa"/>
          </w:tcPr>
          <w:p w14:paraId="35362DF8" w14:textId="2325FBA1" w:rsidR="00A923AE" w:rsidRDefault="00A923AE" w:rsidP="00A923AE">
            <w:pPr>
              <w:spacing w:after="120"/>
              <w:rPr>
                <w:rFonts w:eastAsiaTheme="minorEastAsia"/>
                <w:color w:val="0070C0"/>
                <w:lang w:val="en-US" w:eastAsia="zh-CN"/>
              </w:rPr>
            </w:pPr>
          </w:p>
        </w:tc>
        <w:tc>
          <w:tcPr>
            <w:tcW w:w="2398" w:type="dxa"/>
          </w:tcPr>
          <w:p w14:paraId="7A8E42C8" w14:textId="77777777" w:rsidR="00A923AE" w:rsidRPr="00DF59E5" w:rsidRDefault="00A923AE" w:rsidP="00A923AE">
            <w:pPr>
              <w:spacing w:after="120"/>
              <w:rPr>
                <w:rFonts w:eastAsiaTheme="minorEastAsia"/>
                <w:color w:val="0070C0"/>
                <w:lang w:val="en-US" w:eastAsia="zh-CN"/>
              </w:rPr>
            </w:pPr>
          </w:p>
        </w:tc>
      </w:tr>
      <w:tr w:rsidR="006C678D" w:rsidRPr="00DF59E5" w14:paraId="5E801779" w14:textId="77777777" w:rsidTr="004F3CD3">
        <w:tc>
          <w:tcPr>
            <w:tcW w:w="1440" w:type="dxa"/>
            <w:gridSpan w:val="2"/>
          </w:tcPr>
          <w:p w14:paraId="580CFE45" w14:textId="77777777" w:rsidR="006C678D" w:rsidRDefault="006C678D" w:rsidP="008F0E86">
            <w:pPr>
              <w:spacing w:after="120"/>
              <w:rPr>
                <w:rFonts w:ascii="Arial" w:hAnsi="Arial" w:cs="Arial"/>
                <w:b/>
                <w:bCs/>
                <w:color w:val="0000FF"/>
                <w:sz w:val="16"/>
                <w:szCs w:val="16"/>
                <w:u w:val="single"/>
              </w:rPr>
            </w:pPr>
          </w:p>
        </w:tc>
        <w:tc>
          <w:tcPr>
            <w:tcW w:w="1321" w:type="dxa"/>
          </w:tcPr>
          <w:p w14:paraId="05838F30" w14:textId="77777777" w:rsidR="006C678D" w:rsidRPr="00DF59E5" w:rsidRDefault="006C678D" w:rsidP="008F0E86">
            <w:pPr>
              <w:spacing w:after="120"/>
              <w:rPr>
                <w:rFonts w:eastAsiaTheme="minorEastAsia"/>
                <w:color w:val="0070C0"/>
                <w:lang w:val="en-US" w:eastAsia="zh-CN"/>
              </w:rPr>
            </w:pPr>
          </w:p>
        </w:tc>
        <w:tc>
          <w:tcPr>
            <w:tcW w:w="2476" w:type="dxa"/>
          </w:tcPr>
          <w:p w14:paraId="2318CA0E" w14:textId="77777777" w:rsidR="006C678D" w:rsidRDefault="006C678D" w:rsidP="008F0E86">
            <w:pPr>
              <w:spacing w:after="120"/>
              <w:rPr>
                <w:rFonts w:ascii="Arial" w:hAnsi="Arial" w:cs="Arial"/>
                <w:sz w:val="16"/>
                <w:szCs w:val="16"/>
              </w:rPr>
            </w:pPr>
          </w:p>
        </w:tc>
        <w:tc>
          <w:tcPr>
            <w:tcW w:w="1633" w:type="dxa"/>
          </w:tcPr>
          <w:p w14:paraId="090C359C" w14:textId="77777777" w:rsidR="006C678D" w:rsidRDefault="006C678D" w:rsidP="008F0E86">
            <w:pPr>
              <w:spacing w:after="120"/>
              <w:rPr>
                <w:rFonts w:ascii="Arial" w:hAnsi="Arial" w:cs="Arial"/>
                <w:sz w:val="16"/>
                <w:szCs w:val="16"/>
              </w:rPr>
            </w:pPr>
          </w:p>
        </w:tc>
        <w:tc>
          <w:tcPr>
            <w:tcW w:w="1835" w:type="dxa"/>
          </w:tcPr>
          <w:p w14:paraId="34714FD4" w14:textId="122DAB9F" w:rsidR="006C678D" w:rsidRPr="00DF59E5" w:rsidRDefault="006C678D" w:rsidP="008F0E86">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98" w:type="dxa"/>
          </w:tcPr>
          <w:p w14:paraId="7A104DA8" w14:textId="77777777" w:rsidR="006C678D" w:rsidRPr="00DF59E5" w:rsidRDefault="006C678D" w:rsidP="008F0E86">
            <w:pPr>
              <w:spacing w:after="120"/>
              <w:rPr>
                <w:rFonts w:eastAsiaTheme="minorEastAsia"/>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487"/>
        <w:gridCol w:w="1610"/>
        <w:gridCol w:w="2178"/>
        <w:gridCol w:w="1633"/>
        <w:gridCol w:w="2091"/>
        <w:gridCol w:w="2200"/>
      </w:tblGrid>
      <w:tr w:rsidR="001E6C4D" w:rsidRPr="00004165" w14:paraId="76DB758C" w14:textId="77777777" w:rsidTr="00FE3173">
        <w:tc>
          <w:tcPr>
            <w:tcW w:w="1487" w:type="dxa"/>
          </w:tcPr>
          <w:p w14:paraId="5E974FF5" w14:textId="77777777" w:rsidR="001E6C4D" w:rsidRPr="00045592" w:rsidRDefault="001E6C4D" w:rsidP="00AF2CF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610" w:type="dxa"/>
          </w:tcPr>
          <w:p w14:paraId="23C7CB29" w14:textId="00C86648" w:rsidR="001E6C4D" w:rsidRPr="001E6C4D" w:rsidRDefault="001E6C4D" w:rsidP="00AF2CF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178" w:type="dxa"/>
          </w:tcPr>
          <w:p w14:paraId="6DE3427E" w14:textId="71E97203" w:rsidR="001E6C4D" w:rsidRDefault="001E6C4D" w:rsidP="00AF2CFB">
            <w:pPr>
              <w:spacing w:after="120"/>
              <w:rPr>
                <w:b/>
                <w:bCs/>
                <w:color w:val="0070C0"/>
                <w:lang w:val="en-US" w:eastAsia="zh-CN"/>
              </w:rPr>
            </w:pPr>
            <w:r>
              <w:rPr>
                <w:b/>
                <w:bCs/>
                <w:color w:val="0070C0"/>
                <w:lang w:val="en-US" w:eastAsia="zh-CN"/>
              </w:rPr>
              <w:t>Title</w:t>
            </w:r>
          </w:p>
        </w:tc>
        <w:tc>
          <w:tcPr>
            <w:tcW w:w="1633" w:type="dxa"/>
          </w:tcPr>
          <w:p w14:paraId="427AC978" w14:textId="77777777" w:rsidR="001E6C4D" w:rsidRDefault="001E6C4D" w:rsidP="00AF2CFB">
            <w:pPr>
              <w:spacing w:after="120"/>
              <w:rPr>
                <w:b/>
                <w:bCs/>
                <w:color w:val="0070C0"/>
                <w:lang w:val="en-US" w:eastAsia="zh-CN"/>
              </w:rPr>
            </w:pPr>
            <w:r>
              <w:rPr>
                <w:b/>
                <w:bCs/>
                <w:color w:val="0070C0"/>
                <w:lang w:val="en-US" w:eastAsia="zh-CN"/>
              </w:rPr>
              <w:t>Source</w:t>
            </w:r>
          </w:p>
        </w:tc>
        <w:tc>
          <w:tcPr>
            <w:tcW w:w="2091" w:type="dxa"/>
          </w:tcPr>
          <w:p w14:paraId="7B8FD76F" w14:textId="77777777" w:rsidR="001E6C4D" w:rsidRPr="00045592" w:rsidRDefault="001E6C4D" w:rsidP="00AF2CF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200" w:type="dxa"/>
          </w:tcPr>
          <w:p w14:paraId="5848AB2B" w14:textId="77777777" w:rsidR="001E6C4D" w:rsidRDefault="001E6C4D" w:rsidP="00AF2CFB">
            <w:pPr>
              <w:spacing w:after="120"/>
              <w:rPr>
                <w:b/>
                <w:bCs/>
                <w:color w:val="0070C0"/>
                <w:lang w:val="en-US" w:eastAsia="zh-CN"/>
              </w:rPr>
            </w:pPr>
            <w:r>
              <w:rPr>
                <w:b/>
                <w:bCs/>
                <w:color w:val="0070C0"/>
                <w:lang w:val="en-US" w:eastAsia="zh-CN"/>
              </w:rPr>
              <w:t>Comments</w:t>
            </w:r>
          </w:p>
        </w:tc>
      </w:tr>
      <w:tr w:rsidR="001E6C4D" w:rsidRPr="00B04195" w14:paraId="1A4F135F" w14:textId="77777777" w:rsidTr="00FE3173">
        <w:tc>
          <w:tcPr>
            <w:tcW w:w="1487" w:type="dxa"/>
          </w:tcPr>
          <w:p w14:paraId="5C396F66" w14:textId="6677E5DF" w:rsidR="001E6C4D" w:rsidRPr="0093133D" w:rsidRDefault="001E6C4D" w:rsidP="00AF2CF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610" w:type="dxa"/>
          </w:tcPr>
          <w:p w14:paraId="4F897217" w14:textId="77777777" w:rsidR="001E6C4D" w:rsidRDefault="001E6C4D" w:rsidP="00AF2CFB">
            <w:pPr>
              <w:spacing w:after="120"/>
              <w:rPr>
                <w:rFonts w:eastAsiaTheme="minorEastAsia"/>
                <w:color w:val="0070C0"/>
                <w:lang w:val="en-US" w:eastAsia="zh-CN"/>
              </w:rPr>
            </w:pPr>
          </w:p>
        </w:tc>
        <w:tc>
          <w:tcPr>
            <w:tcW w:w="2178" w:type="dxa"/>
          </w:tcPr>
          <w:p w14:paraId="2273797E" w14:textId="42C9B74A" w:rsidR="001E6C4D" w:rsidRPr="00B04195" w:rsidRDefault="001E6C4D" w:rsidP="00AF2CFB">
            <w:pPr>
              <w:spacing w:after="120"/>
              <w:rPr>
                <w:rFonts w:eastAsiaTheme="minorEastAsia"/>
                <w:color w:val="0070C0"/>
                <w:lang w:val="en-US" w:eastAsia="zh-CN"/>
              </w:rPr>
            </w:pPr>
            <w:r>
              <w:rPr>
                <w:rFonts w:eastAsiaTheme="minorEastAsia"/>
                <w:color w:val="0070C0"/>
                <w:lang w:val="en-US" w:eastAsia="zh-CN"/>
              </w:rPr>
              <w:t>CR on …</w:t>
            </w:r>
          </w:p>
        </w:tc>
        <w:tc>
          <w:tcPr>
            <w:tcW w:w="1633" w:type="dxa"/>
          </w:tcPr>
          <w:p w14:paraId="43089DA8" w14:textId="77777777" w:rsidR="001E6C4D" w:rsidRPr="00B04195" w:rsidRDefault="001E6C4D" w:rsidP="00AF2CFB">
            <w:pPr>
              <w:spacing w:after="120"/>
              <w:rPr>
                <w:rFonts w:eastAsiaTheme="minorEastAsia"/>
                <w:color w:val="0070C0"/>
                <w:lang w:val="en-US" w:eastAsia="zh-CN"/>
              </w:rPr>
            </w:pPr>
            <w:r w:rsidRPr="00B04195">
              <w:rPr>
                <w:rFonts w:eastAsiaTheme="minorEastAsia"/>
                <w:color w:val="0070C0"/>
                <w:lang w:val="en-US" w:eastAsia="zh-CN"/>
              </w:rPr>
              <w:t>XXX</w:t>
            </w:r>
          </w:p>
        </w:tc>
        <w:tc>
          <w:tcPr>
            <w:tcW w:w="2091" w:type="dxa"/>
          </w:tcPr>
          <w:p w14:paraId="3C95096D" w14:textId="77777777" w:rsidR="001E6C4D" w:rsidRPr="00D0036C" w:rsidRDefault="001E6C4D" w:rsidP="00AF2CF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200" w:type="dxa"/>
          </w:tcPr>
          <w:p w14:paraId="3C977ACE" w14:textId="77777777" w:rsidR="001E6C4D" w:rsidRPr="00B04195" w:rsidRDefault="001E6C4D" w:rsidP="00AF2CFB">
            <w:pPr>
              <w:spacing w:after="120"/>
              <w:rPr>
                <w:rFonts w:eastAsiaTheme="minorEastAsia"/>
                <w:color w:val="0070C0"/>
                <w:lang w:val="en-US" w:eastAsia="zh-CN"/>
              </w:rPr>
            </w:pPr>
          </w:p>
        </w:tc>
      </w:tr>
      <w:tr w:rsidR="001E6C4D" w:rsidRPr="00B04195" w14:paraId="237FC086" w14:textId="77777777" w:rsidTr="00FE3173">
        <w:tc>
          <w:tcPr>
            <w:tcW w:w="1487"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610" w:type="dxa"/>
          </w:tcPr>
          <w:p w14:paraId="56A9DED5" w14:textId="77777777" w:rsidR="001E6C4D" w:rsidRDefault="001E6C4D" w:rsidP="00C63557">
            <w:pPr>
              <w:spacing w:after="120"/>
              <w:rPr>
                <w:rFonts w:eastAsiaTheme="minorEastAsia"/>
                <w:color w:val="0070C0"/>
                <w:lang w:val="en-US" w:eastAsia="zh-CN"/>
              </w:rPr>
            </w:pPr>
          </w:p>
        </w:tc>
        <w:tc>
          <w:tcPr>
            <w:tcW w:w="2178"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633"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091"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200"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FE3173">
        <w:tc>
          <w:tcPr>
            <w:tcW w:w="1487"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610" w:type="dxa"/>
          </w:tcPr>
          <w:p w14:paraId="38E43219" w14:textId="77777777" w:rsidR="001E6C4D" w:rsidRDefault="001E6C4D" w:rsidP="00C63557">
            <w:pPr>
              <w:spacing w:after="120"/>
              <w:rPr>
                <w:rFonts w:eastAsiaTheme="minorEastAsia"/>
                <w:color w:val="0070C0"/>
                <w:lang w:val="en-US" w:eastAsia="zh-CN"/>
              </w:rPr>
            </w:pPr>
          </w:p>
        </w:tc>
        <w:tc>
          <w:tcPr>
            <w:tcW w:w="2178"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633"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091"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200" w:type="dxa"/>
          </w:tcPr>
          <w:p w14:paraId="6DD53AD7" w14:textId="7B48AA91" w:rsidR="001E6C4D" w:rsidRPr="00B04195" w:rsidRDefault="001E6C4D" w:rsidP="00C63557">
            <w:pPr>
              <w:spacing w:after="120"/>
              <w:rPr>
                <w:rFonts w:eastAsiaTheme="minorEastAsia"/>
                <w:color w:val="0070C0"/>
                <w:lang w:val="en-US" w:eastAsia="zh-CN"/>
              </w:rPr>
            </w:pPr>
          </w:p>
        </w:tc>
      </w:tr>
      <w:tr w:rsidR="00FE3173" w14:paraId="1A053B66" w14:textId="77777777" w:rsidTr="00FE3173">
        <w:tc>
          <w:tcPr>
            <w:tcW w:w="1487" w:type="dxa"/>
          </w:tcPr>
          <w:p w14:paraId="1E2F7497" w14:textId="295B07F1" w:rsidR="00FE3173" w:rsidRPr="00B04195" w:rsidRDefault="00FE3173" w:rsidP="00FE3173">
            <w:pPr>
              <w:spacing w:after="120"/>
              <w:rPr>
                <w:rFonts w:eastAsiaTheme="minorEastAsia"/>
                <w:color w:val="0070C0"/>
                <w:lang w:eastAsia="zh-CN"/>
              </w:rPr>
            </w:pPr>
            <w:ins w:id="697" w:author="Author">
              <w:r>
                <w:rPr>
                  <w:rFonts w:ascii="Arial" w:hAnsi="Arial" w:cs="Arial"/>
                  <w:b/>
                  <w:bCs/>
                  <w:color w:val="0000FF"/>
                  <w:sz w:val="16"/>
                  <w:szCs w:val="16"/>
                  <w:u w:val="single"/>
                </w:rPr>
                <w:t>R4-2217028</w:t>
              </w:r>
            </w:ins>
          </w:p>
        </w:tc>
        <w:tc>
          <w:tcPr>
            <w:tcW w:w="1610" w:type="dxa"/>
          </w:tcPr>
          <w:p w14:paraId="58C5AA71" w14:textId="77777777" w:rsidR="00FE3173" w:rsidRPr="00404831" w:rsidRDefault="00FE3173" w:rsidP="00FE3173">
            <w:pPr>
              <w:spacing w:after="120"/>
              <w:rPr>
                <w:rFonts w:eastAsiaTheme="minorEastAsia"/>
                <w:i/>
                <w:color w:val="0070C0"/>
                <w:lang w:val="en-US" w:eastAsia="zh-CN"/>
              </w:rPr>
            </w:pPr>
          </w:p>
        </w:tc>
        <w:tc>
          <w:tcPr>
            <w:tcW w:w="2178" w:type="dxa"/>
          </w:tcPr>
          <w:p w14:paraId="1D988A8B" w14:textId="244C71C2" w:rsidR="00FE3173" w:rsidRPr="00404831" w:rsidRDefault="00FE3173" w:rsidP="00FE3173">
            <w:pPr>
              <w:spacing w:after="120"/>
              <w:rPr>
                <w:rFonts w:eastAsiaTheme="minorEastAsia"/>
                <w:i/>
                <w:color w:val="0070C0"/>
                <w:lang w:val="en-US" w:eastAsia="zh-CN"/>
              </w:rPr>
            </w:pPr>
            <w:ins w:id="698" w:author="Author">
              <w:r w:rsidRPr="004F3CD3">
                <w:rPr>
                  <w:rFonts w:eastAsiaTheme="minorEastAsia"/>
                  <w:color w:val="0070C0"/>
                  <w:lang w:val="en-US" w:eastAsia="zh-CN"/>
                </w:rPr>
                <w:t>draft CR 38.101-3 to add missing combinations with n48 and n263</w:t>
              </w:r>
            </w:ins>
          </w:p>
        </w:tc>
        <w:tc>
          <w:tcPr>
            <w:tcW w:w="1633" w:type="dxa"/>
          </w:tcPr>
          <w:p w14:paraId="0007A721" w14:textId="23B4E4B6" w:rsidR="00FE3173" w:rsidRPr="00404831" w:rsidRDefault="00FE3173" w:rsidP="00FE3173">
            <w:pPr>
              <w:spacing w:after="120"/>
              <w:rPr>
                <w:rFonts w:eastAsiaTheme="minorEastAsia"/>
                <w:i/>
                <w:color w:val="0070C0"/>
                <w:lang w:val="en-US" w:eastAsia="zh-CN"/>
              </w:rPr>
            </w:pPr>
            <w:ins w:id="699" w:author="Author">
              <w:r w:rsidRPr="004F3CD3">
                <w:rPr>
                  <w:rFonts w:eastAsiaTheme="minorEastAsia"/>
                  <w:color w:val="0070C0"/>
                  <w:lang w:val="en-US" w:eastAsia="zh-CN"/>
                </w:rPr>
                <w:t>Charter Communications, Inc</w:t>
              </w:r>
            </w:ins>
          </w:p>
        </w:tc>
        <w:tc>
          <w:tcPr>
            <w:tcW w:w="2091" w:type="dxa"/>
          </w:tcPr>
          <w:p w14:paraId="40A34C0B" w14:textId="6DB6EDA9" w:rsidR="00FE3173" w:rsidRPr="003418CB" w:rsidRDefault="00FE3173" w:rsidP="00FE3173">
            <w:pPr>
              <w:spacing w:after="120"/>
              <w:rPr>
                <w:rFonts w:eastAsiaTheme="minorEastAsia"/>
                <w:color w:val="0070C0"/>
                <w:lang w:val="en-US" w:eastAsia="zh-CN"/>
              </w:rPr>
            </w:pPr>
            <w:ins w:id="700" w:author="Author">
              <w:r>
                <w:rPr>
                  <w:rFonts w:eastAsiaTheme="minorEastAsia"/>
                  <w:color w:val="0070C0"/>
                  <w:lang w:val="en-US" w:eastAsia="zh-CN"/>
                </w:rPr>
                <w:t>Endorsed</w:t>
              </w:r>
            </w:ins>
          </w:p>
        </w:tc>
        <w:tc>
          <w:tcPr>
            <w:tcW w:w="2200" w:type="dxa"/>
          </w:tcPr>
          <w:p w14:paraId="53A91E88" w14:textId="77777777" w:rsidR="00FE3173" w:rsidRPr="00404831" w:rsidRDefault="00FE3173" w:rsidP="00FE3173">
            <w:pPr>
              <w:spacing w:after="120"/>
              <w:rPr>
                <w:rFonts w:eastAsiaTheme="minorEastAsia"/>
                <w:i/>
                <w:color w:val="0070C0"/>
                <w:lang w:val="en-US" w:eastAsia="zh-CN"/>
              </w:rPr>
            </w:pPr>
          </w:p>
        </w:tc>
      </w:tr>
      <w:tr w:rsidR="00FE3173" w14:paraId="523EAA82" w14:textId="77777777" w:rsidTr="00FE3173">
        <w:trPr>
          <w:ins w:id="701" w:author="Author"/>
        </w:trPr>
        <w:tc>
          <w:tcPr>
            <w:tcW w:w="1487" w:type="dxa"/>
          </w:tcPr>
          <w:p w14:paraId="5C7ADA4C" w14:textId="5F314F89" w:rsidR="00FE3173" w:rsidRDefault="00FE3173" w:rsidP="00FE3173">
            <w:pPr>
              <w:spacing w:after="120"/>
              <w:rPr>
                <w:ins w:id="702" w:author="Author"/>
                <w:rFonts w:ascii="Arial" w:hAnsi="Arial" w:cs="Arial"/>
                <w:b/>
                <w:bCs/>
                <w:color w:val="0000FF"/>
                <w:sz w:val="16"/>
                <w:szCs w:val="16"/>
                <w:u w:val="single"/>
              </w:rPr>
            </w:pPr>
            <w:ins w:id="703" w:author="Author">
              <w:r>
                <w:fldChar w:fldCharType="begin"/>
              </w:r>
              <w:r>
                <w:instrText xml:space="preserve"> HYPERLINK "https://www.3gpp.org/ftp/TSG_RAN/WG4_Radio/TSGR4_104bis-e/Docs/R4-2216797.zip" </w:instrText>
              </w:r>
              <w:r>
                <w:fldChar w:fldCharType="separate"/>
              </w:r>
              <w:r>
                <w:rPr>
                  <w:rStyle w:val="Hyperlink"/>
                  <w:rFonts w:ascii="Arial" w:hAnsi="Arial" w:cs="Arial"/>
                  <w:b/>
                  <w:bCs/>
                  <w:sz w:val="16"/>
                  <w:szCs w:val="16"/>
                </w:rPr>
                <w:t>R4-2216797</w:t>
              </w:r>
              <w:r>
                <w:rPr>
                  <w:rStyle w:val="Hyperlink"/>
                  <w:rFonts w:ascii="Arial" w:hAnsi="Arial" w:cs="Arial"/>
                  <w:b/>
                  <w:bCs/>
                  <w:sz w:val="16"/>
                  <w:szCs w:val="16"/>
                </w:rPr>
                <w:fldChar w:fldCharType="end"/>
              </w:r>
            </w:ins>
          </w:p>
        </w:tc>
        <w:tc>
          <w:tcPr>
            <w:tcW w:w="1610" w:type="dxa"/>
          </w:tcPr>
          <w:p w14:paraId="70158639" w14:textId="01C5322C" w:rsidR="00FE3173" w:rsidRPr="00404831" w:rsidRDefault="00FE3173" w:rsidP="00FE3173">
            <w:pPr>
              <w:spacing w:after="120"/>
              <w:rPr>
                <w:ins w:id="704" w:author="Author"/>
                <w:rFonts w:eastAsiaTheme="minorEastAsia"/>
                <w:i/>
                <w:color w:val="0070C0"/>
                <w:lang w:val="en-US" w:eastAsia="zh-CN"/>
              </w:rPr>
            </w:pPr>
            <w:ins w:id="705" w:author="Author">
              <w:r>
                <w:rPr>
                  <w:rFonts w:eastAsiaTheme="minorEastAsia"/>
                  <w:color w:val="0070C0"/>
                  <w:lang w:val="en-US" w:eastAsia="zh-CN"/>
                </w:rPr>
                <w:t>R4-2217056</w:t>
              </w:r>
            </w:ins>
          </w:p>
        </w:tc>
        <w:tc>
          <w:tcPr>
            <w:tcW w:w="2178" w:type="dxa"/>
          </w:tcPr>
          <w:p w14:paraId="04CB3923" w14:textId="05227ED4" w:rsidR="00FE3173" w:rsidRPr="004F3CD3" w:rsidRDefault="00FE3173" w:rsidP="00FE3173">
            <w:pPr>
              <w:spacing w:after="120"/>
              <w:rPr>
                <w:ins w:id="706" w:author="Author"/>
                <w:rFonts w:eastAsiaTheme="minorEastAsia"/>
                <w:color w:val="0070C0"/>
                <w:lang w:val="en-US" w:eastAsia="zh-CN"/>
              </w:rPr>
            </w:pPr>
            <w:ins w:id="707" w:author="Author">
              <w:r w:rsidRPr="00E72D76">
                <w:rPr>
                  <w:rFonts w:eastAsiaTheme="minorEastAsia"/>
                  <w:color w:val="0070C0"/>
                  <w:lang w:val="en-US" w:eastAsia="zh-CN"/>
                </w:rPr>
                <w:t>CR to 38.101-2 on band n263 UE Tx aspects</w:t>
              </w:r>
            </w:ins>
          </w:p>
        </w:tc>
        <w:tc>
          <w:tcPr>
            <w:tcW w:w="1633" w:type="dxa"/>
          </w:tcPr>
          <w:p w14:paraId="035BB415" w14:textId="17685161" w:rsidR="00FE3173" w:rsidRPr="004F3CD3" w:rsidRDefault="00FE3173" w:rsidP="00FE3173">
            <w:pPr>
              <w:spacing w:after="120"/>
              <w:rPr>
                <w:ins w:id="708" w:author="Author"/>
                <w:rFonts w:eastAsiaTheme="minorEastAsia"/>
                <w:color w:val="0070C0"/>
                <w:lang w:val="en-US" w:eastAsia="zh-CN"/>
              </w:rPr>
            </w:pPr>
            <w:ins w:id="709" w:author="Author">
              <w:r w:rsidRPr="00E72D76">
                <w:rPr>
                  <w:rFonts w:eastAsiaTheme="minorEastAsia"/>
                  <w:color w:val="0070C0"/>
                  <w:lang w:val="en-US" w:eastAsia="zh-CN"/>
                </w:rPr>
                <w:t>Qualcomm France</w:t>
              </w:r>
            </w:ins>
          </w:p>
        </w:tc>
        <w:tc>
          <w:tcPr>
            <w:tcW w:w="2091" w:type="dxa"/>
          </w:tcPr>
          <w:p w14:paraId="70183E3A" w14:textId="2B91D055" w:rsidR="00FE3173" w:rsidRDefault="00FE3173" w:rsidP="00FE3173">
            <w:pPr>
              <w:spacing w:after="120"/>
              <w:rPr>
                <w:ins w:id="710" w:author="Author"/>
                <w:rFonts w:eastAsiaTheme="minorEastAsia"/>
                <w:color w:val="0070C0"/>
                <w:lang w:val="en-US" w:eastAsia="zh-CN"/>
              </w:rPr>
            </w:pPr>
            <w:ins w:id="711" w:author="Author">
              <w:r>
                <w:rPr>
                  <w:rFonts w:eastAsiaTheme="minorEastAsia"/>
                  <w:color w:val="0070C0"/>
                  <w:lang w:val="en-US" w:eastAsia="zh-CN"/>
                </w:rPr>
                <w:t>Endorsed</w:t>
              </w:r>
            </w:ins>
          </w:p>
        </w:tc>
        <w:tc>
          <w:tcPr>
            <w:tcW w:w="2200" w:type="dxa"/>
          </w:tcPr>
          <w:p w14:paraId="1806AFDA" w14:textId="77777777" w:rsidR="00FE3173" w:rsidRDefault="00FE3173" w:rsidP="00FE3173">
            <w:pPr>
              <w:spacing w:after="120"/>
              <w:rPr>
                <w:ins w:id="712" w:author="Author"/>
                <w:rFonts w:eastAsiaTheme="minorEastAsia"/>
                <w:color w:val="0070C0"/>
                <w:lang w:val="en-US" w:eastAsia="zh-CN"/>
              </w:rPr>
            </w:pPr>
            <w:ins w:id="713" w:author="Author">
              <w:r>
                <w:rPr>
                  <w:rFonts w:eastAsiaTheme="minorEastAsia"/>
                  <w:color w:val="0070C0"/>
                  <w:lang w:val="en-US" w:eastAsia="zh-CN"/>
                </w:rPr>
                <w:t xml:space="preserve">Agree the content of this CR but a revison is needed to add </w:t>
              </w:r>
            </w:ins>
          </w:p>
          <w:p w14:paraId="5394FC92" w14:textId="77777777" w:rsidR="00FE3173" w:rsidRDefault="00FE3173" w:rsidP="00FE3173">
            <w:pPr>
              <w:pStyle w:val="ListParagraph"/>
              <w:numPr>
                <w:ilvl w:val="0"/>
                <w:numId w:val="36"/>
              </w:numPr>
              <w:spacing w:after="120"/>
              <w:ind w:firstLineChars="0"/>
              <w:rPr>
                <w:ins w:id="714" w:author="Author"/>
                <w:rFonts w:eastAsiaTheme="minorEastAsia"/>
                <w:color w:val="0070C0"/>
                <w:lang w:val="en-US" w:eastAsia="zh-CN"/>
              </w:rPr>
            </w:pPr>
            <w:ins w:id="715" w:author="Author">
              <w:r w:rsidRPr="0077713C">
                <w:rPr>
                  <w:rFonts w:eastAsiaTheme="minorEastAsia"/>
                  <w:color w:val="0070C0"/>
                  <w:lang w:val="en-US" w:eastAsia="zh-CN"/>
                </w:rPr>
                <w:t xml:space="preserve">the PTRS side condition proposal from Apple </w:t>
              </w:r>
            </w:ins>
          </w:p>
          <w:p w14:paraId="15AA6258" w14:textId="77777777" w:rsidR="00FE3173" w:rsidRDefault="00FE3173" w:rsidP="00FE3173">
            <w:pPr>
              <w:pStyle w:val="ListParagraph"/>
              <w:numPr>
                <w:ilvl w:val="0"/>
                <w:numId w:val="36"/>
              </w:numPr>
              <w:spacing w:after="120"/>
              <w:ind w:firstLineChars="0"/>
              <w:rPr>
                <w:ins w:id="716" w:author="Author"/>
                <w:rFonts w:eastAsiaTheme="minorEastAsia"/>
                <w:color w:val="0070C0"/>
                <w:lang w:val="en-US" w:eastAsia="zh-CN"/>
              </w:rPr>
            </w:pPr>
            <w:ins w:id="717" w:author="Author">
              <w:r>
                <w:rPr>
                  <w:rFonts w:eastAsiaTheme="minorEastAsia"/>
                  <w:color w:val="0070C0"/>
                  <w:lang w:val="en-US" w:eastAsia="zh-CN"/>
                </w:rPr>
                <w:t xml:space="preserve">The PRACH ON power measurement </w:t>
              </w:r>
              <w:r>
                <w:rPr>
                  <w:rFonts w:eastAsiaTheme="minorEastAsia"/>
                  <w:color w:val="0070C0"/>
                  <w:lang w:val="en-US" w:eastAsia="zh-CN"/>
                </w:rPr>
                <w:lastRenderedPageBreak/>
                <w:t>proposal from Qualcomm</w:t>
              </w:r>
            </w:ins>
          </w:p>
          <w:p w14:paraId="6D18248A" w14:textId="448B77FA" w:rsidR="00FE3173" w:rsidRPr="00404831" w:rsidRDefault="00FE3173" w:rsidP="00FE3173">
            <w:pPr>
              <w:spacing w:after="120"/>
              <w:rPr>
                <w:ins w:id="718" w:author="Author"/>
                <w:rFonts w:eastAsiaTheme="minorEastAsia"/>
                <w:i/>
                <w:color w:val="0070C0"/>
                <w:lang w:val="en-US" w:eastAsia="zh-CN"/>
              </w:rPr>
            </w:pPr>
            <w:ins w:id="719" w:author="Author">
              <w:r>
                <w:rPr>
                  <w:rFonts w:eastAsiaTheme="minorEastAsia"/>
                  <w:color w:val="0070C0"/>
                  <w:lang w:val="en-US" w:eastAsia="zh-CN"/>
                </w:rPr>
                <w:t>any other TX agreements</w:t>
              </w:r>
            </w:ins>
          </w:p>
        </w:tc>
      </w:tr>
      <w:tr w:rsidR="00FE3173" w14:paraId="6677F605" w14:textId="77777777" w:rsidTr="00FE3173">
        <w:trPr>
          <w:ins w:id="720" w:author="Author"/>
        </w:trPr>
        <w:tc>
          <w:tcPr>
            <w:tcW w:w="1487" w:type="dxa"/>
          </w:tcPr>
          <w:p w14:paraId="4270036C" w14:textId="04C483A4" w:rsidR="00FE3173" w:rsidRDefault="00FE3173" w:rsidP="00FE3173">
            <w:pPr>
              <w:spacing w:after="120"/>
              <w:rPr>
                <w:ins w:id="721" w:author="Author"/>
                <w:rFonts w:ascii="Arial" w:hAnsi="Arial" w:cs="Arial"/>
                <w:b/>
                <w:bCs/>
                <w:color w:val="0000FF"/>
                <w:sz w:val="16"/>
                <w:szCs w:val="16"/>
                <w:u w:val="single"/>
              </w:rPr>
            </w:pPr>
            <w:ins w:id="722" w:author="Author">
              <w:r>
                <w:rPr>
                  <w:rFonts w:eastAsiaTheme="minorEastAsia"/>
                  <w:color w:val="0070C0"/>
                  <w:lang w:val="en-US" w:eastAsia="zh-CN"/>
                </w:rPr>
                <w:lastRenderedPageBreak/>
                <w:t>R4-2217090</w:t>
              </w:r>
            </w:ins>
          </w:p>
        </w:tc>
        <w:tc>
          <w:tcPr>
            <w:tcW w:w="1610" w:type="dxa"/>
          </w:tcPr>
          <w:p w14:paraId="5E401A01" w14:textId="15E8BC96" w:rsidR="00FE3173" w:rsidRPr="00404831" w:rsidRDefault="00FE3173" w:rsidP="00FE3173">
            <w:pPr>
              <w:spacing w:after="120"/>
              <w:rPr>
                <w:ins w:id="723" w:author="Author"/>
                <w:rFonts w:eastAsiaTheme="minorEastAsia"/>
                <w:i/>
                <w:color w:val="0070C0"/>
                <w:lang w:val="en-US" w:eastAsia="zh-CN"/>
              </w:rPr>
            </w:pPr>
          </w:p>
        </w:tc>
        <w:tc>
          <w:tcPr>
            <w:tcW w:w="2178" w:type="dxa"/>
          </w:tcPr>
          <w:p w14:paraId="5C32836F" w14:textId="008EF439" w:rsidR="00FE3173" w:rsidRPr="004F3CD3" w:rsidRDefault="00FE3173" w:rsidP="00FE3173">
            <w:pPr>
              <w:spacing w:after="120"/>
              <w:rPr>
                <w:ins w:id="724" w:author="Author"/>
                <w:rFonts w:eastAsiaTheme="minorEastAsia"/>
                <w:color w:val="0070C0"/>
                <w:lang w:val="en-US" w:eastAsia="zh-CN"/>
              </w:rPr>
            </w:pPr>
            <w:ins w:id="725" w:author="Author">
              <w:r w:rsidRPr="0004779B">
                <w:rPr>
                  <w:rFonts w:eastAsiaTheme="minorEastAsia"/>
                  <w:color w:val="0070C0"/>
                  <w:lang w:val="en-US" w:eastAsia="zh-CN"/>
                </w:rPr>
                <w:t>WF on 60 GHz Operation bands and system parameter and UE RF requirement  maintenance</w:t>
              </w:r>
              <w:r w:rsidRPr="0004779B">
                <w:rPr>
                  <w:rFonts w:eastAsiaTheme="minorEastAsia"/>
                  <w:color w:val="0070C0"/>
                  <w:lang w:val="en-US" w:eastAsia="zh-CN"/>
                </w:rPr>
                <w:tab/>
              </w:r>
            </w:ins>
          </w:p>
        </w:tc>
        <w:tc>
          <w:tcPr>
            <w:tcW w:w="1633" w:type="dxa"/>
          </w:tcPr>
          <w:p w14:paraId="18E928D2" w14:textId="073BCCFB" w:rsidR="00FE3173" w:rsidRPr="004F3CD3" w:rsidRDefault="00FE3173" w:rsidP="00FE3173">
            <w:pPr>
              <w:spacing w:after="120"/>
              <w:rPr>
                <w:ins w:id="726" w:author="Author"/>
                <w:rFonts w:eastAsiaTheme="minorEastAsia"/>
                <w:color w:val="0070C0"/>
                <w:lang w:val="en-US" w:eastAsia="zh-CN"/>
              </w:rPr>
            </w:pPr>
            <w:ins w:id="727" w:author="Author">
              <w:r>
                <w:rPr>
                  <w:rFonts w:eastAsiaTheme="minorEastAsia"/>
                  <w:color w:val="0070C0"/>
                  <w:lang w:val="en-US" w:eastAsia="zh-CN"/>
                </w:rPr>
                <w:t>Qualcomm</w:t>
              </w:r>
            </w:ins>
          </w:p>
        </w:tc>
        <w:tc>
          <w:tcPr>
            <w:tcW w:w="2091" w:type="dxa"/>
          </w:tcPr>
          <w:p w14:paraId="43CFBE8E" w14:textId="75B94151" w:rsidR="00FE3173" w:rsidRDefault="00FE3173" w:rsidP="00FE3173">
            <w:pPr>
              <w:spacing w:after="120"/>
              <w:rPr>
                <w:ins w:id="728" w:author="Author"/>
                <w:rFonts w:eastAsiaTheme="minorEastAsia"/>
                <w:color w:val="0070C0"/>
                <w:lang w:val="en-US" w:eastAsia="zh-CN"/>
              </w:rPr>
            </w:pPr>
            <w:ins w:id="729" w:author="Author">
              <w:r>
                <w:rPr>
                  <w:rFonts w:eastAsiaTheme="minorEastAsia"/>
                  <w:color w:val="0070C0"/>
                  <w:lang w:val="en-US" w:eastAsia="zh-CN"/>
                </w:rPr>
                <w:t>TBD</w:t>
              </w:r>
            </w:ins>
          </w:p>
        </w:tc>
        <w:tc>
          <w:tcPr>
            <w:tcW w:w="2200" w:type="dxa"/>
          </w:tcPr>
          <w:p w14:paraId="13CE2541" w14:textId="3D131DF6" w:rsidR="00FE3173" w:rsidRPr="00404831" w:rsidRDefault="00FE3173" w:rsidP="00FE3173">
            <w:pPr>
              <w:spacing w:after="120"/>
              <w:rPr>
                <w:ins w:id="730" w:author="Author"/>
                <w:rFonts w:eastAsiaTheme="minorEastAsia"/>
                <w:i/>
                <w:color w:val="0070C0"/>
                <w:lang w:val="en-US" w:eastAsia="zh-CN"/>
              </w:rPr>
            </w:pPr>
            <w:ins w:id="731" w:author="Author">
              <w:r>
                <w:rPr>
                  <w:rFonts w:eastAsiaTheme="minorEastAsia"/>
                  <w:color w:val="0070C0"/>
                  <w:lang w:val="en-US" w:eastAsia="zh-CN"/>
                </w:rPr>
                <w:t>Capture agreements that do not flow into endorsed CR</w:t>
              </w:r>
            </w:ins>
          </w:p>
        </w:tc>
      </w:tr>
    </w:tbl>
    <w:p w14:paraId="1C9CA25D" w14:textId="77777777" w:rsidR="00514CED" w:rsidRDefault="00514CED"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DCFEBB3"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2C922B56" w14:textId="77777777" w:rsidR="00C74BDB" w:rsidRPr="005F4BFC" w:rsidRDefault="00C74BDB" w:rsidP="005F4BFC">
      <w:pPr>
        <w:rPr>
          <w:rFonts w:eastAsiaTheme="minorEastAsia"/>
          <w:color w:val="0070C0"/>
          <w:lang w:val="en-US" w:eastAsia="zh-CN"/>
        </w:rPr>
      </w:pPr>
    </w:p>
    <w:sectPr w:rsidR="00C74BDB" w:rsidRPr="005F4BF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94827" w14:textId="77777777" w:rsidR="00595BD8" w:rsidRDefault="00595BD8">
      <w:r>
        <w:separator/>
      </w:r>
    </w:p>
  </w:endnote>
  <w:endnote w:type="continuationSeparator" w:id="0">
    <w:p w14:paraId="46A505AE" w14:textId="77777777" w:rsidR="00595BD8" w:rsidRDefault="00595BD8">
      <w:r>
        <w:continuationSeparator/>
      </w:r>
    </w:p>
  </w:endnote>
  <w:endnote w:type="continuationNotice" w:id="1">
    <w:p w14:paraId="480CFA19" w14:textId="77777777" w:rsidR="00595BD8" w:rsidRDefault="00595B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7B2CC" w14:textId="77777777" w:rsidR="00595BD8" w:rsidRDefault="00595BD8">
      <w:r>
        <w:separator/>
      </w:r>
    </w:p>
  </w:footnote>
  <w:footnote w:type="continuationSeparator" w:id="0">
    <w:p w14:paraId="47097763" w14:textId="77777777" w:rsidR="00595BD8" w:rsidRDefault="00595BD8">
      <w:r>
        <w:continuationSeparator/>
      </w:r>
    </w:p>
  </w:footnote>
  <w:footnote w:type="continuationNotice" w:id="1">
    <w:p w14:paraId="1E9FD9F0" w14:textId="77777777" w:rsidR="00595BD8" w:rsidRDefault="00595BD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5F84"/>
    <w:multiLevelType w:val="hybridMultilevel"/>
    <w:tmpl w:val="F498EAB0"/>
    <w:lvl w:ilvl="0" w:tplc="025AB05E">
      <w:start w:val="1"/>
      <w:numFmt w:val="bullet"/>
      <w:lvlText w:val=""/>
      <w:lvlJc w:val="left"/>
      <w:pPr>
        <w:ind w:left="720" w:hanging="360"/>
      </w:pPr>
      <w:rPr>
        <w:rFonts w:ascii="Wingdings" w:hAnsi="Wingdings" w:hint="default"/>
        <w:color w:val="000000" w:themeColor="text1"/>
      </w:rPr>
    </w:lvl>
    <w:lvl w:ilvl="1" w:tplc="BFA6C8E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90E59"/>
    <w:multiLevelType w:val="hybridMultilevel"/>
    <w:tmpl w:val="3B20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D7A34"/>
    <w:multiLevelType w:val="hybridMultilevel"/>
    <w:tmpl w:val="F95E24A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0381CD6"/>
    <w:multiLevelType w:val="hybridMultilevel"/>
    <w:tmpl w:val="076E7116"/>
    <w:lvl w:ilvl="0" w:tplc="04090001">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6"/>
      <w:numFmt w:val="bullet"/>
      <w:lvlText w:val="-"/>
      <w:lvlJc w:val="left"/>
      <w:pPr>
        <w:ind w:left="3096" w:hanging="360"/>
      </w:pPr>
      <w:rPr>
        <w:rFonts w:ascii="Times New Roman" w:eastAsiaTheme="minorEastAsia" w:hAnsi="Times New Roman" w:cs="Times New Roman"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35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5743E23"/>
    <w:multiLevelType w:val="hybridMultilevel"/>
    <w:tmpl w:val="DC900BD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0E7A33"/>
    <w:multiLevelType w:val="hybridMultilevel"/>
    <w:tmpl w:val="A4DCF56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35AC4F3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5C5EE4CC">
      <w:start w:val="6"/>
      <w:numFmt w:val="bullet"/>
      <w:lvlText w:val="-"/>
      <w:lvlJc w:val="left"/>
      <w:pPr>
        <w:ind w:left="3096" w:hanging="360"/>
      </w:pPr>
      <w:rPr>
        <w:rFonts w:ascii="Times New Roman" w:eastAsiaTheme="minorEastAsia" w:hAnsi="Times New Roman"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C681BEB"/>
    <w:multiLevelType w:val="hybridMultilevel"/>
    <w:tmpl w:val="5306A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F20CF6"/>
    <w:multiLevelType w:val="hybridMultilevel"/>
    <w:tmpl w:val="3B8491E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78C0772"/>
    <w:multiLevelType w:val="hybridMultilevel"/>
    <w:tmpl w:val="30C45418"/>
    <w:lvl w:ilvl="0" w:tplc="025AB05E">
      <w:start w:val="1"/>
      <w:numFmt w:val="bullet"/>
      <w:lvlText w:val=""/>
      <w:lvlJc w:val="left"/>
      <w:pPr>
        <w:ind w:left="720" w:hanging="360"/>
      </w:pPr>
      <w:rPr>
        <w:rFonts w:ascii="Wingdings" w:hAnsi="Wingdings" w:hint="default"/>
        <w:color w:val="000000" w:themeColor="text1"/>
      </w:rPr>
    </w:lvl>
    <w:lvl w:ilvl="1" w:tplc="BFA6C8E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FA1790"/>
    <w:multiLevelType w:val="hybridMultilevel"/>
    <w:tmpl w:val="40EC0F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9"/>
  </w:num>
  <w:num w:numId="4">
    <w:abstractNumId w:val="14"/>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7"/>
  </w:num>
  <w:num w:numId="18">
    <w:abstractNumId w:val="4"/>
  </w:num>
  <w:num w:numId="19">
    <w:abstractNumId w:val="3"/>
  </w:num>
  <w:num w:numId="20">
    <w:abstractNumId w:val="2"/>
  </w:num>
  <w:num w:numId="21">
    <w:abstractNumId w:val="11"/>
  </w:num>
  <w:num w:numId="22">
    <w:abstractNumId w:val="11"/>
  </w:num>
  <w:num w:numId="23">
    <w:abstractNumId w:val="10"/>
  </w:num>
  <w:num w:numId="24">
    <w:abstractNumId w:val="11"/>
  </w:num>
  <w:num w:numId="25">
    <w:abstractNumId w:val="11"/>
  </w:num>
  <w:num w:numId="26">
    <w:abstractNumId w:val="11"/>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2"/>
  </w:num>
  <w:num w:numId="30">
    <w:abstractNumId w:val="18"/>
  </w:num>
  <w:num w:numId="31">
    <w:abstractNumId w:val="0"/>
  </w:num>
  <w:num w:numId="32">
    <w:abstractNumId w:val="13"/>
  </w:num>
  <w:num w:numId="33">
    <w:abstractNumId w:val="17"/>
  </w:num>
  <w:num w:numId="34">
    <w:abstractNumId w:val="5"/>
  </w:num>
  <w:num w:numId="35">
    <w:abstractNumId w:val="6"/>
  </w:num>
  <w:num w:numId="36">
    <w:abstractNumId w:val="15"/>
  </w:num>
  <w:num w:numId="37">
    <w:abstractNumId w:val="11"/>
  </w:num>
  <w:num w:numId="38">
    <w:abstractNumId w:val="11"/>
  </w:num>
  <w:num w:numId="39">
    <w:abstractNumId w:val="11"/>
  </w:num>
  <w:num w:numId="40">
    <w:abstractNumId w:val="11"/>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UwNrawMDMwNzI3NrRQ0lEKTi0uzszPAykwrAUAmba+6ywAAAA="/>
  </w:docVars>
  <w:rsids>
    <w:rsidRoot w:val="00282213"/>
    <w:rsid w:val="00000265"/>
    <w:rsid w:val="0000223C"/>
    <w:rsid w:val="00002311"/>
    <w:rsid w:val="00004165"/>
    <w:rsid w:val="000063EE"/>
    <w:rsid w:val="000065D7"/>
    <w:rsid w:val="00006AF4"/>
    <w:rsid w:val="00006E0B"/>
    <w:rsid w:val="00007317"/>
    <w:rsid w:val="00012D9C"/>
    <w:rsid w:val="00013927"/>
    <w:rsid w:val="000139EA"/>
    <w:rsid w:val="000143EC"/>
    <w:rsid w:val="000158B2"/>
    <w:rsid w:val="00016914"/>
    <w:rsid w:val="0001740F"/>
    <w:rsid w:val="00017C28"/>
    <w:rsid w:val="0002080A"/>
    <w:rsid w:val="00020A64"/>
    <w:rsid w:val="00020C56"/>
    <w:rsid w:val="00021DA3"/>
    <w:rsid w:val="00025240"/>
    <w:rsid w:val="00026ACC"/>
    <w:rsid w:val="00030503"/>
    <w:rsid w:val="0003171D"/>
    <w:rsid w:val="00031C1D"/>
    <w:rsid w:val="00031E9E"/>
    <w:rsid w:val="0003440F"/>
    <w:rsid w:val="00035C50"/>
    <w:rsid w:val="00043306"/>
    <w:rsid w:val="0004407D"/>
    <w:rsid w:val="000457A1"/>
    <w:rsid w:val="00045D92"/>
    <w:rsid w:val="000463EF"/>
    <w:rsid w:val="000469E4"/>
    <w:rsid w:val="0004779B"/>
    <w:rsid w:val="00050001"/>
    <w:rsid w:val="000512DE"/>
    <w:rsid w:val="00052041"/>
    <w:rsid w:val="0005326A"/>
    <w:rsid w:val="00054189"/>
    <w:rsid w:val="00057CF8"/>
    <w:rsid w:val="00061539"/>
    <w:rsid w:val="0006266D"/>
    <w:rsid w:val="00063A29"/>
    <w:rsid w:val="0006535F"/>
    <w:rsid w:val="00065506"/>
    <w:rsid w:val="00067202"/>
    <w:rsid w:val="000676A2"/>
    <w:rsid w:val="00071B5D"/>
    <w:rsid w:val="00072359"/>
    <w:rsid w:val="0007382E"/>
    <w:rsid w:val="00074E5C"/>
    <w:rsid w:val="00074F9A"/>
    <w:rsid w:val="000766E1"/>
    <w:rsid w:val="000775C1"/>
    <w:rsid w:val="00077C0E"/>
    <w:rsid w:val="00077FF6"/>
    <w:rsid w:val="00080D82"/>
    <w:rsid w:val="00081430"/>
    <w:rsid w:val="00081692"/>
    <w:rsid w:val="00081FED"/>
    <w:rsid w:val="00082C46"/>
    <w:rsid w:val="00083F04"/>
    <w:rsid w:val="00085A0E"/>
    <w:rsid w:val="00085FCE"/>
    <w:rsid w:val="00087548"/>
    <w:rsid w:val="000915EB"/>
    <w:rsid w:val="00091D47"/>
    <w:rsid w:val="00092D1B"/>
    <w:rsid w:val="00093E7E"/>
    <w:rsid w:val="000954C3"/>
    <w:rsid w:val="00096367"/>
    <w:rsid w:val="00096A71"/>
    <w:rsid w:val="000A1830"/>
    <w:rsid w:val="000A2393"/>
    <w:rsid w:val="000A4121"/>
    <w:rsid w:val="000A4AA3"/>
    <w:rsid w:val="000A550E"/>
    <w:rsid w:val="000A7456"/>
    <w:rsid w:val="000B0960"/>
    <w:rsid w:val="000B0C18"/>
    <w:rsid w:val="000B0E8F"/>
    <w:rsid w:val="000B1A55"/>
    <w:rsid w:val="000B1D7A"/>
    <w:rsid w:val="000B20BB"/>
    <w:rsid w:val="000B2EF6"/>
    <w:rsid w:val="000B2FA6"/>
    <w:rsid w:val="000B47CC"/>
    <w:rsid w:val="000B4AA0"/>
    <w:rsid w:val="000B5BEC"/>
    <w:rsid w:val="000B746F"/>
    <w:rsid w:val="000C0532"/>
    <w:rsid w:val="000C0F2B"/>
    <w:rsid w:val="000C179D"/>
    <w:rsid w:val="000C1CB8"/>
    <w:rsid w:val="000C2553"/>
    <w:rsid w:val="000C38C3"/>
    <w:rsid w:val="000C40C9"/>
    <w:rsid w:val="000C4549"/>
    <w:rsid w:val="000C49CE"/>
    <w:rsid w:val="000C75E6"/>
    <w:rsid w:val="000D09FD"/>
    <w:rsid w:val="000D19DE"/>
    <w:rsid w:val="000D1B32"/>
    <w:rsid w:val="000D2FB3"/>
    <w:rsid w:val="000D44FB"/>
    <w:rsid w:val="000D574B"/>
    <w:rsid w:val="000D57F2"/>
    <w:rsid w:val="000D6CFC"/>
    <w:rsid w:val="000D7799"/>
    <w:rsid w:val="000D7BEF"/>
    <w:rsid w:val="000E2391"/>
    <w:rsid w:val="000E29A1"/>
    <w:rsid w:val="000E4EF3"/>
    <w:rsid w:val="000E537B"/>
    <w:rsid w:val="000E57D0"/>
    <w:rsid w:val="000E7811"/>
    <w:rsid w:val="000E7858"/>
    <w:rsid w:val="000F39CA"/>
    <w:rsid w:val="000F67AB"/>
    <w:rsid w:val="000F6DFD"/>
    <w:rsid w:val="0010124F"/>
    <w:rsid w:val="0010148A"/>
    <w:rsid w:val="00102656"/>
    <w:rsid w:val="00103AE7"/>
    <w:rsid w:val="00106534"/>
    <w:rsid w:val="00107927"/>
    <w:rsid w:val="0011065E"/>
    <w:rsid w:val="00110E26"/>
    <w:rsid w:val="00110E27"/>
    <w:rsid w:val="00111321"/>
    <w:rsid w:val="00111510"/>
    <w:rsid w:val="001128E7"/>
    <w:rsid w:val="001139E4"/>
    <w:rsid w:val="001157FA"/>
    <w:rsid w:val="00116785"/>
    <w:rsid w:val="00116BC5"/>
    <w:rsid w:val="00117BD6"/>
    <w:rsid w:val="00117F5C"/>
    <w:rsid w:val="001206C2"/>
    <w:rsid w:val="001207FF"/>
    <w:rsid w:val="00121978"/>
    <w:rsid w:val="00123422"/>
    <w:rsid w:val="00124B6A"/>
    <w:rsid w:val="00125544"/>
    <w:rsid w:val="001276A3"/>
    <w:rsid w:val="00127D6B"/>
    <w:rsid w:val="001327F8"/>
    <w:rsid w:val="00135A5C"/>
    <w:rsid w:val="00136D4C"/>
    <w:rsid w:val="0013790B"/>
    <w:rsid w:val="001424E2"/>
    <w:rsid w:val="00142538"/>
    <w:rsid w:val="00142BB9"/>
    <w:rsid w:val="00142D2C"/>
    <w:rsid w:val="00144BC3"/>
    <w:rsid w:val="00144F96"/>
    <w:rsid w:val="00146C4A"/>
    <w:rsid w:val="00146EA9"/>
    <w:rsid w:val="00151EAC"/>
    <w:rsid w:val="00153528"/>
    <w:rsid w:val="00153ADF"/>
    <w:rsid w:val="00154E68"/>
    <w:rsid w:val="00155C99"/>
    <w:rsid w:val="00157C1E"/>
    <w:rsid w:val="00162548"/>
    <w:rsid w:val="00165E6A"/>
    <w:rsid w:val="0016684D"/>
    <w:rsid w:val="00166CA2"/>
    <w:rsid w:val="00172183"/>
    <w:rsid w:val="00173A8E"/>
    <w:rsid w:val="00174B3E"/>
    <w:rsid w:val="001751AB"/>
    <w:rsid w:val="00175A3F"/>
    <w:rsid w:val="0018056E"/>
    <w:rsid w:val="00180E09"/>
    <w:rsid w:val="001816A7"/>
    <w:rsid w:val="00183D4C"/>
    <w:rsid w:val="00183DEA"/>
    <w:rsid w:val="00183F6D"/>
    <w:rsid w:val="001849B4"/>
    <w:rsid w:val="00184DE4"/>
    <w:rsid w:val="0018670E"/>
    <w:rsid w:val="001872C8"/>
    <w:rsid w:val="001913A8"/>
    <w:rsid w:val="00191C98"/>
    <w:rsid w:val="0019219A"/>
    <w:rsid w:val="00195077"/>
    <w:rsid w:val="00195589"/>
    <w:rsid w:val="00196095"/>
    <w:rsid w:val="001A033F"/>
    <w:rsid w:val="001A08AA"/>
    <w:rsid w:val="001A2322"/>
    <w:rsid w:val="001A4704"/>
    <w:rsid w:val="001A4B43"/>
    <w:rsid w:val="001A59CB"/>
    <w:rsid w:val="001B6223"/>
    <w:rsid w:val="001B769D"/>
    <w:rsid w:val="001B7991"/>
    <w:rsid w:val="001C07DC"/>
    <w:rsid w:val="001C0FBB"/>
    <w:rsid w:val="001C1409"/>
    <w:rsid w:val="001C1FBE"/>
    <w:rsid w:val="001C2089"/>
    <w:rsid w:val="001C211E"/>
    <w:rsid w:val="001C2AE6"/>
    <w:rsid w:val="001C35B3"/>
    <w:rsid w:val="001C40FF"/>
    <w:rsid w:val="001C4A89"/>
    <w:rsid w:val="001C6177"/>
    <w:rsid w:val="001C69A7"/>
    <w:rsid w:val="001D0363"/>
    <w:rsid w:val="001D0428"/>
    <w:rsid w:val="001D12B4"/>
    <w:rsid w:val="001D1B07"/>
    <w:rsid w:val="001D2622"/>
    <w:rsid w:val="001D38A9"/>
    <w:rsid w:val="001D4F3A"/>
    <w:rsid w:val="001D5BE2"/>
    <w:rsid w:val="001D6197"/>
    <w:rsid w:val="001D7D94"/>
    <w:rsid w:val="001E0A28"/>
    <w:rsid w:val="001E1215"/>
    <w:rsid w:val="001E4218"/>
    <w:rsid w:val="001E67AF"/>
    <w:rsid w:val="001E6C4D"/>
    <w:rsid w:val="001F0B20"/>
    <w:rsid w:val="001F4217"/>
    <w:rsid w:val="001F66BD"/>
    <w:rsid w:val="00200A62"/>
    <w:rsid w:val="00202645"/>
    <w:rsid w:val="00203740"/>
    <w:rsid w:val="00205953"/>
    <w:rsid w:val="00212195"/>
    <w:rsid w:val="002138EA"/>
    <w:rsid w:val="002139EA"/>
    <w:rsid w:val="00213F84"/>
    <w:rsid w:val="00213FBA"/>
    <w:rsid w:val="002149DC"/>
    <w:rsid w:val="00214B6C"/>
    <w:rsid w:val="00214FBD"/>
    <w:rsid w:val="002162C3"/>
    <w:rsid w:val="00220C82"/>
    <w:rsid w:val="00221E08"/>
    <w:rsid w:val="002221A5"/>
    <w:rsid w:val="00222897"/>
    <w:rsid w:val="00222B0C"/>
    <w:rsid w:val="002251DD"/>
    <w:rsid w:val="0022644F"/>
    <w:rsid w:val="002303AC"/>
    <w:rsid w:val="002319E8"/>
    <w:rsid w:val="00232FF4"/>
    <w:rsid w:val="00233F5E"/>
    <w:rsid w:val="00235394"/>
    <w:rsid w:val="00235577"/>
    <w:rsid w:val="00235942"/>
    <w:rsid w:val="00236341"/>
    <w:rsid w:val="002371B2"/>
    <w:rsid w:val="002413D3"/>
    <w:rsid w:val="002435CA"/>
    <w:rsid w:val="0024469F"/>
    <w:rsid w:val="00246FBF"/>
    <w:rsid w:val="00247E81"/>
    <w:rsid w:val="00250B5B"/>
    <w:rsid w:val="00251A4F"/>
    <w:rsid w:val="002529DC"/>
    <w:rsid w:val="00252DB8"/>
    <w:rsid w:val="002537BC"/>
    <w:rsid w:val="00255509"/>
    <w:rsid w:val="00255C58"/>
    <w:rsid w:val="0026049A"/>
    <w:rsid w:val="00260AAF"/>
    <w:rsid w:val="00260EC7"/>
    <w:rsid w:val="00261539"/>
    <w:rsid w:val="0026179F"/>
    <w:rsid w:val="00262987"/>
    <w:rsid w:val="002658D0"/>
    <w:rsid w:val="002666AE"/>
    <w:rsid w:val="00271194"/>
    <w:rsid w:val="002747D6"/>
    <w:rsid w:val="00274D30"/>
    <w:rsid w:val="00274E1A"/>
    <w:rsid w:val="00274E25"/>
    <w:rsid w:val="0027505A"/>
    <w:rsid w:val="002757E8"/>
    <w:rsid w:val="002774B7"/>
    <w:rsid w:val="002775B1"/>
    <w:rsid w:val="002775B9"/>
    <w:rsid w:val="002811C4"/>
    <w:rsid w:val="00281567"/>
    <w:rsid w:val="00282213"/>
    <w:rsid w:val="00282C93"/>
    <w:rsid w:val="00284016"/>
    <w:rsid w:val="0028494E"/>
    <w:rsid w:val="002858BF"/>
    <w:rsid w:val="00285CCB"/>
    <w:rsid w:val="00286BA6"/>
    <w:rsid w:val="002939AF"/>
    <w:rsid w:val="0029417C"/>
    <w:rsid w:val="0029440D"/>
    <w:rsid w:val="00294491"/>
    <w:rsid w:val="00294BDE"/>
    <w:rsid w:val="00297C33"/>
    <w:rsid w:val="002A083F"/>
    <w:rsid w:val="002A0862"/>
    <w:rsid w:val="002A0CED"/>
    <w:rsid w:val="002A15E7"/>
    <w:rsid w:val="002A2591"/>
    <w:rsid w:val="002A2FCC"/>
    <w:rsid w:val="002A4C39"/>
    <w:rsid w:val="002A4CD0"/>
    <w:rsid w:val="002A7DA6"/>
    <w:rsid w:val="002B1D07"/>
    <w:rsid w:val="002B20DE"/>
    <w:rsid w:val="002B4FEE"/>
    <w:rsid w:val="002B516C"/>
    <w:rsid w:val="002B5372"/>
    <w:rsid w:val="002B5E1D"/>
    <w:rsid w:val="002B60C1"/>
    <w:rsid w:val="002C046A"/>
    <w:rsid w:val="002C251D"/>
    <w:rsid w:val="002C36C9"/>
    <w:rsid w:val="002C4B52"/>
    <w:rsid w:val="002C4CE8"/>
    <w:rsid w:val="002D03E5"/>
    <w:rsid w:val="002D11AB"/>
    <w:rsid w:val="002D36EB"/>
    <w:rsid w:val="002D437B"/>
    <w:rsid w:val="002D6152"/>
    <w:rsid w:val="002D67A2"/>
    <w:rsid w:val="002D6BDF"/>
    <w:rsid w:val="002D76EB"/>
    <w:rsid w:val="002E2CE9"/>
    <w:rsid w:val="002E3BF7"/>
    <w:rsid w:val="002E403E"/>
    <w:rsid w:val="002E4C74"/>
    <w:rsid w:val="002E766F"/>
    <w:rsid w:val="002F158C"/>
    <w:rsid w:val="002F1E4C"/>
    <w:rsid w:val="002F2427"/>
    <w:rsid w:val="002F4093"/>
    <w:rsid w:val="002F40B6"/>
    <w:rsid w:val="002F5636"/>
    <w:rsid w:val="002F68B3"/>
    <w:rsid w:val="0030217D"/>
    <w:rsid w:val="003022A5"/>
    <w:rsid w:val="0030331E"/>
    <w:rsid w:val="00304660"/>
    <w:rsid w:val="00306A34"/>
    <w:rsid w:val="00307E51"/>
    <w:rsid w:val="00307EE2"/>
    <w:rsid w:val="00307F05"/>
    <w:rsid w:val="00311363"/>
    <w:rsid w:val="00315867"/>
    <w:rsid w:val="00316B3B"/>
    <w:rsid w:val="00320486"/>
    <w:rsid w:val="00321150"/>
    <w:rsid w:val="00322EC6"/>
    <w:rsid w:val="003241CE"/>
    <w:rsid w:val="0032587D"/>
    <w:rsid w:val="003260D7"/>
    <w:rsid w:val="0033495D"/>
    <w:rsid w:val="00336446"/>
    <w:rsid w:val="00336697"/>
    <w:rsid w:val="003414B9"/>
    <w:rsid w:val="00341793"/>
    <w:rsid w:val="003418CB"/>
    <w:rsid w:val="00341A6D"/>
    <w:rsid w:val="00343822"/>
    <w:rsid w:val="00344F9E"/>
    <w:rsid w:val="00346427"/>
    <w:rsid w:val="00355705"/>
    <w:rsid w:val="00355873"/>
    <w:rsid w:val="0035660F"/>
    <w:rsid w:val="00360CC4"/>
    <w:rsid w:val="003628B9"/>
    <w:rsid w:val="00362D8F"/>
    <w:rsid w:val="00363769"/>
    <w:rsid w:val="003654A2"/>
    <w:rsid w:val="00365674"/>
    <w:rsid w:val="00365E0A"/>
    <w:rsid w:val="00367724"/>
    <w:rsid w:val="003710BA"/>
    <w:rsid w:val="00373A91"/>
    <w:rsid w:val="00375469"/>
    <w:rsid w:val="00375C8A"/>
    <w:rsid w:val="00376A28"/>
    <w:rsid w:val="00376D29"/>
    <w:rsid w:val="003770F6"/>
    <w:rsid w:val="00382C17"/>
    <w:rsid w:val="00383E37"/>
    <w:rsid w:val="0038407C"/>
    <w:rsid w:val="00384986"/>
    <w:rsid w:val="00384AC9"/>
    <w:rsid w:val="003906FF"/>
    <w:rsid w:val="00391164"/>
    <w:rsid w:val="00391D3D"/>
    <w:rsid w:val="0039270B"/>
    <w:rsid w:val="0039300A"/>
    <w:rsid w:val="00393042"/>
    <w:rsid w:val="00394AD5"/>
    <w:rsid w:val="0039642D"/>
    <w:rsid w:val="003A27B0"/>
    <w:rsid w:val="003A2E40"/>
    <w:rsid w:val="003A2E80"/>
    <w:rsid w:val="003A400A"/>
    <w:rsid w:val="003A4989"/>
    <w:rsid w:val="003B0158"/>
    <w:rsid w:val="003B2455"/>
    <w:rsid w:val="003B2B42"/>
    <w:rsid w:val="003B40B6"/>
    <w:rsid w:val="003B56DB"/>
    <w:rsid w:val="003B5FE7"/>
    <w:rsid w:val="003B755E"/>
    <w:rsid w:val="003C228E"/>
    <w:rsid w:val="003C51E7"/>
    <w:rsid w:val="003C6893"/>
    <w:rsid w:val="003C6DE2"/>
    <w:rsid w:val="003C744D"/>
    <w:rsid w:val="003D1B78"/>
    <w:rsid w:val="003D1EFD"/>
    <w:rsid w:val="003D1F65"/>
    <w:rsid w:val="003D28BF"/>
    <w:rsid w:val="003D3070"/>
    <w:rsid w:val="003D3159"/>
    <w:rsid w:val="003D4215"/>
    <w:rsid w:val="003D4321"/>
    <w:rsid w:val="003D4329"/>
    <w:rsid w:val="003D4C47"/>
    <w:rsid w:val="003D6EF5"/>
    <w:rsid w:val="003D7719"/>
    <w:rsid w:val="003E0DA8"/>
    <w:rsid w:val="003E1B38"/>
    <w:rsid w:val="003E40EE"/>
    <w:rsid w:val="003E4A22"/>
    <w:rsid w:val="003F1C1B"/>
    <w:rsid w:val="003F2F8B"/>
    <w:rsid w:val="003F3257"/>
    <w:rsid w:val="003F3A2F"/>
    <w:rsid w:val="003F66CC"/>
    <w:rsid w:val="00401144"/>
    <w:rsid w:val="00404831"/>
    <w:rsid w:val="00404AD6"/>
    <w:rsid w:val="00406172"/>
    <w:rsid w:val="004065AF"/>
    <w:rsid w:val="004074C5"/>
    <w:rsid w:val="00407661"/>
    <w:rsid w:val="00410314"/>
    <w:rsid w:val="00412063"/>
    <w:rsid w:val="00412EB1"/>
    <w:rsid w:val="00413DDE"/>
    <w:rsid w:val="00414118"/>
    <w:rsid w:val="00416084"/>
    <w:rsid w:val="004174A2"/>
    <w:rsid w:val="00420383"/>
    <w:rsid w:val="00424886"/>
    <w:rsid w:val="00424F8C"/>
    <w:rsid w:val="00425C43"/>
    <w:rsid w:val="00426275"/>
    <w:rsid w:val="004271AC"/>
    <w:rsid w:val="004271BA"/>
    <w:rsid w:val="00430497"/>
    <w:rsid w:val="00430EA5"/>
    <w:rsid w:val="00432F45"/>
    <w:rsid w:val="00434DC1"/>
    <w:rsid w:val="004350F4"/>
    <w:rsid w:val="00437158"/>
    <w:rsid w:val="004412A0"/>
    <w:rsid w:val="00442337"/>
    <w:rsid w:val="004462FC"/>
    <w:rsid w:val="00446408"/>
    <w:rsid w:val="00446F76"/>
    <w:rsid w:val="00450F27"/>
    <w:rsid w:val="004510E5"/>
    <w:rsid w:val="004513DE"/>
    <w:rsid w:val="0045245B"/>
    <w:rsid w:val="00452485"/>
    <w:rsid w:val="00452E6B"/>
    <w:rsid w:val="0045563A"/>
    <w:rsid w:val="00455980"/>
    <w:rsid w:val="00456A75"/>
    <w:rsid w:val="00461822"/>
    <w:rsid w:val="00461E39"/>
    <w:rsid w:val="00462114"/>
    <w:rsid w:val="00462D3A"/>
    <w:rsid w:val="00463521"/>
    <w:rsid w:val="00464AC5"/>
    <w:rsid w:val="00465C6C"/>
    <w:rsid w:val="0046639B"/>
    <w:rsid w:val="00467B77"/>
    <w:rsid w:val="00471125"/>
    <w:rsid w:val="0047437A"/>
    <w:rsid w:val="0047749E"/>
    <w:rsid w:val="0047769A"/>
    <w:rsid w:val="0047793A"/>
    <w:rsid w:val="00480E42"/>
    <w:rsid w:val="00482792"/>
    <w:rsid w:val="004837E4"/>
    <w:rsid w:val="004849DD"/>
    <w:rsid w:val="00484C5D"/>
    <w:rsid w:val="0048543E"/>
    <w:rsid w:val="0048589F"/>
    <w:rsid w:val="004868C1"/>
    <w:rsid w:val="0048750F"/>
    <w:rsid w:val="00490CDE"/>
    <w:rsid w:val="004918CA"/>
    <w:rsid w:val="00493736"/>
    <w:rsid w:val="00495638"/>
    <w:rsid w:val="004A17E9"/>
    <w:rsid w:val="004A2D97"/>
    <w:rsid w:val="004A495F"/>
    <w:rsid w:val="004A7544"/>
    <w:rsid w:val="004B03E3"/>
    <w:rsid w:val="004B1A60"/>
    <w:rsid w:val="004B1B1E"/>
    <w:rsid w:val="004B1C25"/>
    <w:rsid w:val="004B4472"/>
    <w:rsid w:val="004B60A3"/>
    <w:rsid w:val="004B6B0F"/>
    <w:rsid w:val="004B6FF9"/>
    <w:rsid w:val="004C1303"/>
    <w:rsid w:val="004C13B8"/>
    <w:rsid w:val="004C54E5"/>
    <w:rsid w:val="004C7426"/>
    <w:rsid w:val="004C7654"/>
    <w:rsid w:val="004C7DC8"/>
    <w:rsid w:val="004D0567"/>
    <w:rsid w:val="004D21B0"/>
    <w:rsid w:val="004D4BC0"/>
    <w:rsid w:val="004D5B91"/>
    <w:rsid w:val="004D6955"/>
    <w:rsid w:val="004D737D"/>
    <w:rsid w:val="004E084D"/>
    <w:rsid w:val="004E2659"/>
    <w:rsid w:val="004E39EE"/>
    <w:rsid w:val="004E475C"/>
    <w:rsid w:val="004E56E0"/>
    <w:rsid w:val="004E7329"/>
    <w:rsid w:val="004F04C8"/>
    <w:rsid w:val="004F085A"/>
    <w:rsid w:val="004F088C"/>
    <w:rsid w:val="004F2CB0"/>
    <w:rsid w:val="004F3B37"/>
    <w:rsid w:val="004F3CD3"/>
    <w:rsid w:val="00500D2B"/>
    <w:rsid w:val="005017F7"/>
    <w:rsid w:val="00501FA7"/>
    <w:rsid w:val="005025B2"/>
    <w:rsid w:val="00502B89"/>
    <w:rsid w:val="005034DC"/>
    <w:rsid w:val="005035BD"/>
    <w:rsid w:val="00503A45"/>
    <w:rsid w:val="00504110"/>
    <w:rsid w:val="00504E6E"/>
    <w:rsid w:val="00505BFA"/>
    <w:rsid w:val="00506B9D"/>
    <w:rsid w:val="005071B4"/>
    <w:rsid w:val="00507687"/>
    <w:rsid w:val="00507C55"/>
    <w:rsid w:val="005117A9"/>
    <w:rsid w:val="00511F57"/>
    <w:rsid w:val="00513598"/>
    <w:rsid w:val="00514CED"/>
    <w:rsid w:val="00515CBE"/>
    <w:rsid w:val="00515E2B"/>
    <w:rsid w:val="00516024"/>
    <w:rsid w:val="0051673E"/>
    <w:rsid w:val="00516E79"/>
    <w:rsid w:val="005170DB"/>
    <w:rsid w:val="00522A7E"/>
    <w:rsid w:val="00522F20"/>
    <w:rsid w:val="00524773"/>
    <w:rsid w:val="00525C0B"/>
    <w:rsid w:val="00527713"/>
    <w:rsid w:val="00527E6A"/>
    <w:rsid w:val="005308DB"/>
    <w:rsid w:val="00530A2E"/>
    <w:rsid w:val="00530FBE"/>
    <w:rsid w:val="00532F3F"/>
    <w:rsid w:val="00533159"/>
    <w:rsid w:val="005339DB"/>
    <w:rsid w:val="00534C89"/>
    <w:rsid w:val="00536442"/>
    <w:rsid w:val="0053690C"/>
    <w:rsid w:val="0053704C"/>
    <w:rsid w:val="005408B8"/>
    <w:rsid w:val="00541573"/>
    <w:rsid w:val="00541CC8"/>
    <w:rsid w:val="00542409"/>
    <w:rsid w:val="005430BF"/>
    <w:rsid w:val="0054348A"/>
    <w:rsid w:val="00551981"/>
    <w:rsid w:val="0055340E"/>
    <w:rsid w:val="00554354"/>
    <w:rsid w:val="00554411"/>
    <w:rsid w:val="00555BB2"/>
    <w:rsid w:val="00556B4C"/>
    <w:rsid w:val="00557CF4"/>
    <w:rsid w:val="00564B71"/>
    <w:rsid w:val="00571777"/>
    <w:rsid w:val="0057288A"/>
    <w:rsid w:val="00573144"/>
    <w:rsid w:val="00574825"/>
    <w:rsid w:val="00576597"/>
    <w:rsid w:val="00577BB6"/>
    <w:rsid w:val="00580FF5"/>
    <w:rsid w:val="00582A43"/>
    <w:rsid w:val="00582BC7"/>
    <w:rsid w:val="0058451F"/>
    <w:rsid w:val="0058519C"/>
    <w:rsid w:val="00586AF1"/>
    <w:rsid w:val="00590D57"/>
    <w:rsid w:val="0059149A"/>
    <w:rsid w:val="005929B2"/>
    <w:rsid w:val="0059333B"/>
    <w:rsid w:val="0059500D"/>
    <w:rsid w:val="00595536"/>
    <w:rsid w:val="005956EE"/>
    <w:rsid w:val="00595BD8"/>
    <w:rsid w:val="00597905"/>
    <w:rsid w:val="005A083E"/>
    <w:rsid w:val="005A684B"/>
    <w:rsid w:val="005B2843"/>
    <w:rsid w:val="005B34C8"/>
    <w:rsid w:val="005B4802"/>
    <w:rsid w:val="005B73BD"/>
    <w:rsid w:val="005B76B6"/>
    <w:rsid w:val="005C0F00"/>
    <w:rsid w:val="005C1EA6"/>
    <w:rsid w:val="005C2BC2"/>
    <w:rsid w:val="005C3C06"/>
    <w:rsid w:val="005C3D12"/>
    <w:rsid w:val="005C5D5C"/>
    <w:rsid w:val="005D0B99"/>
    <w:rsid w:val="005D308E"/>
    <w:rsid w:val="005D3A48"/>
    <w:rsid w:val="005D68D1"/>
    <w:rsid w:val="005D761B"/>
    <w:rsid w:val="005D7AF8"/>
    <w:rsid w:val="005E0987"/>
    <w:rsid w:val="005E17BF"/>
    <w:rsid w:val="005E366A"/>
    <w:rsid w:val="005E6390"/>
    <w:rsid w:val="005E74A0"/>
    <w:rsid w:val="005F20E3"/>
    <w:rsid w:val="005F2145"/>
    <w:rsid w:val="005F4925"/>
    <w:rsid w:val="005F4BFC"/>
    <w:rsid w:val="006016E1"/>
    <w:rsid w:val="00602D27"/>
    <w:rsid w:val="0060300C"/>
    <w:rsid w:val="00605512"/>
    <w:rsid w:val="00612BEE"/>
    <w:rsid w:val="00613367"/>
    <w:rsid w:val="006144A1"/>
    <w:rsid w:val="0061551D"/>
    <w:rsid w:val="00615EBB"/>
    <w:rsid w:val="00616096"/>
    <w:rsid w:val="006160A2"/>
    <w:rsid w:val="00617F55"/>
    <w:rsid w:val="00620FD1"/>
    <w:rsid w:val="00621792"/>
    <w:rsid w:val="00624454"/>
    <w:rsid w:val="00624669"/>
    <w:rsid w:val="006302AA"/>
    <w:rsid w:val="00630A83"/>
    <w:rsid w:val="00631782"/>
    <w:rsid w:val="006333A1"/>
    <w:rsid w:val="006338F6"/>
    <w:rsid w:val="00633C9E"/>
    <w:rsid w:val="006358C4"/>
    <w:rsid w:val="006359CD"/>
    <w:rsid w:val="006363BD"/>
    <w:rsid w:val="00636A6E"/>
    <w:rsid w:val="006412CC"/>
    <w:rsid w:val="006412DC"/>
    <w:rsid w:val="006418C7"/>
    <w:rsid w:val="00641A06"/>
    <w:rsid w:val="006422D1"/>
    <w:rsid w:val="00642509"/>
    <w:rsid w:val="00642BC6"/>
    <w:rsid w:val="00644790"/>
    <w:rsid w:val="00645CB5"/>
    <w:rsid w:val="006501AF"/>
    <w:rsid w:val="0065048C"/>
    <w:rsid w:val="00650DDE"/>
    <w:rsid w:val="00653BCF"/>
    <w:rsid w:val="006549D3"/>
    <w:rsid w:val="00654FD1"/>
    <w:rsid w:val="0065505B"/>
    <w:rsid w:val="00656796"/>
    <w:rsid w:val="0066001F"/>
    <w:rsid w:val="00663F46"/>
    <w:rsid w:val="006670AC"/>
    <w:rsid w:val="0066778F"/>
    <w:rsid w:val="006700D4"/>
    <w:rsid w:val="00672307"/>
    <w:rsid w:val="006770E4"/>
    <w:rsid w:val="00680514"/>
    <w:rsid w:val="006808C6"/>
    <w:rsid w:val="00680AEB"/>
    <w:rsid w:val="0068251E"/>
    <w:rsid w:val="00682668"/>
    <w:rsid w:val="006869F6"/>
    <w:rsid w:val="006900E6"/>
    <w:rsid w:val="006928F6"/>
    <w:rsid w:val="00692A68"/>
    <w:rsid w:val="00692BBF"/>
    <w:rsid w:val="006945CC"/>
    <w:rsid w:val="00695D85"/>
    <w:rsid w:val="006A30A2"/>
    <w:rsid w:val="006A6D23"/>
    <w:rsid w:val="006B25DE"/>
    <w:rsid w:val="006B5692"/>
    <w:rsid w:val="006B7B6C"/>
    <w:rsid w:val="006C0065"/>
    <w:rsid w:val="006C07D1"/>
    <w:rsid w:val="006C15BF"/>
    <w:rsid w:val="006C1C3B"/>
    <w:rsid w:val="006C207D"/>
    <w:rsid w:val="006C4E43"/>
    <w:rsid w:val="006C5409"/>
    <w:rsid w:val="006C643E"/>
    <w:rsid w:val="006C66B3"/>
    <w:rsid w:val="006C678D"/>
    <w:rsid w:val="006C6BF8"/>
    <w:rsid w:val="006C6ED0"/>
    <w:rsid w:val="006D263C"/>
    <w:rsid w:val="006D2932"/>
    <w:rsid w:val="006D31FE"/>
    <w:rsid w:val="006D3671"/>
    <w:rsid w:val="006D4176"/>
    <w:rsid w:val="006D6053"/>
    <w:rsid w:val="006D6840"/>
    <w:rsid w:val="006E0643"/>
    <w:rsid w:val="006E07CE"/>
    <w:rsid w:val="006E0A73"/>
    <w:rsid w:val="006E0FEE"/>
    <w:rsid w:val="006E1AC7"/>
    <w:rsid w:val="006E1D31"/>
    <w:rsid w:val="006E50EF"/>
    <w:rsid w:val="006E6C11"/>
    <w:rsid w:val="006F38F0"/>
    <w:rsid w:val="006F74C3"/>
    <w:rsid w:val="006F7C0C"/>
    <w:rsid w:val="00700246"/>
    <w:rsid w:val="00700320"/>
    <w:rsid w:val="00700755"/>
    <w:rsid w:val="007020A0"/>
    <w:rsid w:val="0070646B"/>
    <w:rsid w:val="00712C12"/>
    <w:rsid w:val="007130A2"/>
    <w:rsid w:val="00715463"/>
    <w:rsid w:val="00722BA6"/>
    <w:rsid w:val="00725EB2"/>
    <w:rsid w:val="00726294"/>
    <w:rsid w:val="007265DF"/>
    <w:rsid w:val="007279C2"/>
    <w:rsid w:val="00727B07"/>
    <w:rsid w:val="007305A2"/>
    <w:rsid w:val="00730655"/>
    <w:rsid w:val="00731D77"/>
    <w:rsid w:val="00732360"/>
    <w:rsid w:val="0073284C"/>
    <w:rsid w:val="0073390A"/>
    <w:rsid w:val="00734E64"/>
    <w:rsid w:val="0073630A"/>
    <w:rsid w:val="00736B37"/>
    <w:rsid w:val="00740A35"/>
    <w:rsid w:val="007419A5"/>
    <w:rsid w:val="00742AE1"/>
    <w:rsid w:val="00744BD3"/>
    <w:rsid w:val="00744DB7"/>
    <w:rsid w:val="0074616B"/>
    <w:rsid w:val="007478BE"/>
    <w:rsid w:val="00750A01"/>
    <w:rsid w:val="00752039"/>
    <w:rsid w:val="007520B4"/>
    <w:rsid w:val="00752B70"/>
    <w:rsid w:val="00753CE6"/>
    <w:rsid w:val="00754C92"/>
    <w:rsid w:val="0075543F"/>
    <w:rsid w:val="00761AAC"/>
    <w:rsid w:val="00762F2C"/>
    <w:rsid w:val="007655D5"/>
    <w:rsid w:val="0077010F"/>
    <w:rsid w:val="00771823"/>
    <w:rsid w:val="00772102"/>
    <w:rsid w:val="007722AF"/>
    <w:rsid w:val="00773298"/>
    <w:rsid w:val="00773371"/>
    <w:rsid w:val="007763C1"/>
    <w:rsid w:val="0077713C"/>
    <w:rsid w:val="00777E82"/>
    <w:rsid w:val="00781359"/>
    <w:rsid w:val="00783D1B"/>
    <w:rsid w:val="0078537C"/>
    <w:rsid w:val="0078691B"/>
    <w:rsid w:val="00786921"/>
    <w:rsid w:val="00787C3A"/>
    <w:rsid w:val="00792C76"/>
    <w:rsid w:val="0079361E"/>
    <w:rsid w:val="00793F87"/>
    <w:rsid w:val="00795096"/>
    <w:rsid w:val="0079557B"/>
    <w:rsid w:val="007955B2"/>
    <w:rsid w:val="00796BB3"/>
    <w:rsid w:val="00796BCF"/>
    <w:rsid w:val="007A1EAA"/>
    <w:rsid w:val="007A35A5"/>
    <w:rsid w:val="007A3647"/>
    <w:rsid w:val="007A65BD"/>
    <w:rsid w:val="007A737D"/>
    <w:rsid w:val="007A79FD"/>
    <w:rsid w:val="007B0B9D"/>
    <w:rsid w:val="007B102C"/>
    <w:rsid w:val="007B26E3"/>
    <w:rsid w:val="007B2AE8"/>
    <w:rsid w:val="007B2C32"/>
    <w:rsid w:val="007B3BA8"/>
    <w:rsid w:val="007B5691"/>
    <w:rsid w:val="007B5A43"/>
    <w:rsid w:val="007B6126"/>
    <w:rsid w:val="007B6A58"/>
    <w:rsid w:val="007B709B"/>
    <w:rsid w:val="007C0E56"/>
    <w:rsid w:val="007C1343"/>
    <w:rsid w:val="007C43B6"/>
    <w:rsid w:val="007C5EF1"/>
    <w:rsid w:val="007C6A26"/>
    <w:rsid w:val="007C7322"/>
    <w:rsid w:val="007C7BF5"/>
    <w:rsid w:val="007D1289"/>
    <w:rsid w:val="007D128A"/>
    <w:rsid w:val="007D19B7"/>
    <w:rsid w:val="007D5858"/>
    <w:rsid w:val="007D660E"/>
    <w:rsid w:val="007D75E5"/>
    <w:rsid w:val="007D773E"/>
    <w:rsid w:val="007E066E"/>
    <w:rsid w:val="007E1356"/>
    <w:rsid w:val="007E1403"/>
    <w:rsid w:val="007E20FC"/>
    <w:rsid w:val="007E2715"/>
    <w:rsid w:val="007E35FD"/>
    <w:rsid w:val="007E5EEE"/>
    <w:rsid w:val="007E6252"/>
    <w:rsid w:val="007E7062"/>
    <w:rsid w:val="007F0174"/>
    <w:rsid w:val="007F094F"/>
    <w:rsid w:val="007F0E1E"/>
    <w:rsid w:val="007F12D8"/>
    <w:rsid w:val="007F29A7"/>
    <w:rsid w:val="007F2B48"/>
    <w:rsid w:val="007F4C1A"/>
    <w:rsid w:val="007F628C"/>
    <w:rsid w:val="008004B4"/>
    <w:rsid w:val="008041EB"/>
    <w:rsid w:val="00805308"/>
    <w:rsid w:val="00805BE8"/>
    <w:rsid w:val="00810A00"/>
    <w:rsid w:val="00811E75"/>
    <w:rsid w:val="00816078"/>
    <w:rsid w:val="00817160"/>
    <w:rsid w:val="00817404"/>
    <w:rsid w:val="008177E3"/>
    <w:rsid w:val="00820A66"/>
    <w:rsid w:val="00822D37"/>
    <w:rsid w:val="00823AA9"/>
    <w:rsid w:val="008255B9"/>
    <w:rsid w:val="00825CD8"/>
    <w:rsid w:val="00826688"/>
    <w:rsid w:val="00827324"/>
    <w:rsid w:val="00827FDB"/>
    <w:rsid w:val="00830BCE"/>
    <w:rsid w:val="00831DD9"/>
    <w:rsid w:val="008355EA"/>
    <w:rsid w:val="00836ADC"/>
    <w:rsid w:val="00837458"/>
    <w:rsid w:val="00837AAE"/>
    <w:rsid w:val="00840634"/>
    <w:rsid w:val="008406A9"/>
    <w:rsid w:val="008429AD"/>
    <w:rsid w:val="008429DB"/>
    <w:rsid w:val="00850B23"/>
    <w:rsid w:val="00850C75"/>
    <w:rsid w:val="00850E39"/>
    <w:rsid w:val="00851959"/>
    <w:rsid w:val="008534CD"/>
    <w:rsid w:val="0085351D"/>
    <w:rsid w:val="0085477A"/>
    <w:rsid w:val="00855107"/>
    <w:rsid w:val="00855173"/>
    <w:rsid w:val="008557D9"/>
    <w:rsid w:val="00855BF7"/>
    <w:rsid w:val="00855FBE"/>
    <w:rsid w:val="00856214"/>
    <w:rsid w:val="0086022B"/>
    <w:rsid w:val="00862089"/>
    <w:rsid w:val="00863250"/>
    <w:rsid w:val="00866D5B"/>
    <w:rsid w:val="00866FF5"/>
    <w:rsid w:val="008674CA"/>
    <w:rsid w:val="0087246C"/>
    <w:rsid w:val="0087332D"/>
    <w:rsid w:val="008737EC"/>
    <w:rsid w:val="00873E1F"/>
    <w:rsid w:val="008744A8"/>
    <w:rsid w:val="00874C16"/>
    <w:rsid w:val="00875C83"/>
    <w:rsid w:val="00876BE2"/>
    <w:rsid w:val="00876CC3"/>
    <w:rsid w:val="00884459"/>
    <w:rsid w:val="0088492A"/>
    <w:rsid w:val="008864C4"/>
    <w:rsid w:val="00886D1F"/>
    <w:rsid w:val="008871DB"/>
    <w:rsid w:val="0088791E"/>
    <w:rsid w:val="0089179E"/>
    <w:rsid w:val="00891EE1"/>
    <w:rsid w:val="00893987"/>
    <w:rsid w:val="00893C8F"/>
    <w:rsid w:val="00894750"/>
    <w:rsid w:val="008963EF"/>
    <w:rsid w:val="00896443"/>
    <w:rsid w:val="0089688E"/>
    <w:rsid w:val="00896B7D"/>
    <w:rsid w:val="008A0188"/>
    <w:rsid w:val="008A0BE5"/>
    <w:rsid w:val="008A1FBE"/>
    <w:rsid w:val="008A22FC"/>
    <w:rsid w:val="008A3462"/>
    <w:rsid w:val="008A4729"/>
    <w:rsid w:val="008A491C"/>
    <w:rsid w:val="008B17B2"/>
    <w:rsid w:val="008B3194"/>
    <w:rsid w:val="008B56BA"/>
    <w:rsid w:val="008B5AE7"/>
    <w:rsid w:val="008B6069"/>
    <w:rsid w:val="008B6775"/>
    <w:rsid w:val="008C0558"/>
    <w:rsid w:val="008C517C"/>
    <w:rsid w:val="008C5CBB"/>
    <w:rsid w:val="008C60E9"/>
    <w:rsid w:val="008D060B"/>
    <w:rsid w:val="008D0C3D"/>
    <w:rsid w:val="008D0CD3"/>
    <w:rsid w:val="008D0EEB"/>
    <w:rsid w:val="008D1B7C"/>
    <w:rsid w:val="008D6657"/>
    <w:rsid w:val="008D6A06"/>
    <w:rsid w:val="008D6C75"/>
    <w:rsid w:val="008E1F60"/>
    <w:rsid w:val="008E2ADA"/>
    <w:rsid w:val="008E307E"/>
    <w:rsid w:val="008E3C68"/>
    <w:rsid w:val="008E6C2F"/>
    <w:rsid w:val="008E7750"/>
    <w:rsid w:val="008F08A8"/>
    <w:rsid w:val="008F0E86"/>
    <w:rsid w:val="008F464F"/>
    <w:rsid w:val="008F4DD1"/>
    <w:rsid w:val="008F500A"/>
    <w:rsid w:val="008F6056"/>
    <w:rsid w:val="008F6512"/>
    <w:rsid w:val="008F7194"/>
    <w:rsid w:val="00902C07"/>
    <w:rsid w:val="00902EB3"/>
    <w:rsid w:val="0090405B"/>
    <w:rsid w:val="00905804"/>
    <w:rsid w:val="00906176"/>
    <w:rsid w:val="009101E2"/>
    <w:rsid w:val="00912E3F"/>
    <w:rsid w:val="00915D73"/>
    <w:rsid w:val="00916077"/>
    <w:rsid w:val="009170A2"/>
    <w:rsid w:val="009208A6"/>
    <w:rsid w:val="009222D9"/>
    <w:rsid w:val="00924514"/>
    <w:rsid w:val="00927316"/>
    <w:rsid w:val="00927713"/>
    <w:rsid w:val="0093133D"/>
    <w:rsid w:val="009317F6"/>
    <w:rsid w:val="00931DA6"/>
    <w:rsid w:val="009321F3"/>
    <w:rsid w:val="0093276D"/>
    <w:rsid w:val="00932928"/>
    <w:rsid w:val="00932CF9"/>
    <w:rsid w:val="00933D12"/>
    <w:rsid w:val="009344C0"/>
    <w:rsid w:val="00934B39"/>
    <w:rsid w:val="00937065"/>
    <w:rsid w:val="00940285"/>
    <w:rsid w:val="00940E22"/>
    <w:rsid w:val="009415B0"/>
    <w:rsid w:val="00946B5D"/>
    <w:rsid w:val="009475D0"/>
    <w:rsid w:val="009475E1"/>
    <w:rsid w:val="00947E7E"/>
    <w:rsid w:val="0095139A"/>
    <w:rsid w:val="00951D1D"/>
    <w:rsid w:val="00953E16"/>
    <w:rsid w:val="009542AC"/>
    <w:rsid w:val="00954672"/>
    <w:rsid w:val="009564F1"/>
    <w:rsid w:val="00961BB2"/>
    <w:rsid w:val="00962108"/>
    <w:rsid w:val="009630CD"/>
    <w:rsid w:val="009638D6"/>
    <w:rsid w:val="00963A5D"/>
    <w:rsid w:val="00966E65"/>
    <w:rsid w:val="00970106"/>
    <w:rsid w:val="00972479"/>
    <w:rsid w:val="009731C5"/>
    <w:rsid w:val="009732F0"/>
    <w:rsid w:val="0097408E"/>
    <w:rsid w:val="00974BB2"/>
    <w:rsid w:val="00974FA7"/>
    <w:rsid w:val="009756E5"/>
    <w:rsid w:val="00975BAC"/>
    <w:rsid w:val="00976717"/>
    <w:rsid w:val="00976BE3"/>
    <w:rsid w:val="00977A8C"/>
    <w:rsid w:val="00983910"/>
    <w:rsid w:val="00983F4A"/>
    <w:rsid w:val="0099001E"/>
    <w:rsid w:val="00992405"/>
    <w:rsid w:val="00992414"/>
    <w:rsid w:val="00993142"/>
    <w:rsid w:val="009932AC"/>
    <w:rsid w:val="009936CC"/>
    <w:rsid w:val="00993CCF"/>
    <w:rsid w:val="00994214"/>
    <w:rsid w:val="00994351"/>
    <w:rsid w:val="00996A8F"/>
    <w:rsid w:val="00996AF7"/>
    <w:rsid w:val="00997F8F"/>
    <w:rsid w:val="009A1856"/>
    <w:rsid w:val="009A1DBF"/>
    <w:rsid w:val="009A4A6A"/>
    <w:rsid w:val="009A5744"/>
    <w:rsid w:val="009A5C78"/>
    <w:rsid w:val="009A68E6"/>
    <w:rsid w:val="009A6EDD"/>
    <w:rsid w:val="009A73FD"/>
    <w:rsid w:val="009A7598"/>
    <w:rsid w:val="009A7791"/>
    <w:rsid w:val="009B0DC9"/>
    <w:rsid w:val="009B156A"/>
    <w:rsid w:val="009B1DF8"/>
    <w:rsid w:val="009B21DC"/>
    <w:rsid w:val="009B2B34"/>
    <w:rsid w:val="009B3D20"/>
    <w:rsid w:val="009B5418"/>
    <w:rsid w:val="009B6A5A"/>
    <w:rsid w:val="009C0727"/>
    <w:rsid w:val="009C0A05"/>
    <w:rsid w:val="009C17C6"/>
    <w:rsid w:val="009C3C80"/>
    <w:rsid w:val="009C492F"/>
    <w:rsid w:val="009C5400"/>
    <w:rsid w:val="009C61D3"/>
    <w:rsid w:val="009D0149"/>
    <w:rsid w:val="009D13AC"/>
    <w:rsid w:val="009D2797"/>
    <w:rsid w:val="009D2FF2"/>
    <w:rsid w:val="009D3226"/>
    <w:rsid w:val="009D3385"/>
    <w:rsid w:val="009D498B"/>
    <w:rsid w:val="009D5A61"/>
    <w:rsid w:val="009D6084"/>
    <w:rsid w:val="009D793C"/>
    <w:rsid w:val="009E0956"/>
    <w:rsid w:val="009E0ABA"/>
    <w:rsid w:val="009E12FB"/>
    <w:rsid w:val="009E16A9"/>
    <w:rsid w:val="009E375F"/>
    <w:rsid w:val="009E39D4"/>
    <w:rsid w:val="009E433B"/>
    <w:rsid w:val="009E440B"/>
    <w:rsid w:val="009E5401"/>
    <w:rsid w:val="009E785C"/>
    <w:rsid w:val="009F0337"/>
    <w:rsid w:val="009F4E1D"/>
    <w:rsid w:val="009F5B57"/>
    <w:rsid w:val="009F5FD9"/>
    <w:rsid w:val="009F7D62"/>
    <w:rsid w:val="00A00CDD"/>
    <w:rsid w:val="00A017CA"/>
    <w:rsid w:val="00A0342F"/>
    <w:rsid w:val="00A0558A"/>
    <w:rsid w:val="00A0758F"/>
    <w:rsid w:val="00A10036"/>
    <w:rsid w:val="00A10C47"/>
    <w:rsid w:val="00A1286A"/>
    <w:rsid w:val="00A13FBE"/>
    <w:rsid w:val="00A1570A"/>
    <w:rsid w:val="00A1595F"/>
    <w:rsid w:val="00A17866"/>
    <w:rsid w:val="00A17C5C"/>
    <w:rsid w:val="00A211B4"/>
    <w:rsid w:val="00A223CF"/>
    <w:rsid w:val="00A22F0D"/>
    <w:rsid w:val="00A235F6"/>
    <w:rsid w:val="00A24CD0"/>
    <w:rsid w:val="00A25E74"/>
    <w:rsid w:val="00A30AFC"/>
    <w:rsid w:val="00A31D92"/>
    <w:rsid w:val="00A32542"/>
    <w:rsid w:val="00A3353F"/>
    <w:rsid w:val="00A33DDF"/>
    <w:rsid w:val="00A34547"/>
    <w:rsid w:val="00A3593E"/>
    <w:rsid w:val="00A3710D"/>
    <w:rsid w:val="00A374F6"/>
    <w:rsid w:val="00A376B7"/>
    <w:rsid w:val="00A416EC"/>
    <w:rsid w:val="00A41BF5"/>
    <w:rsid w:val="00A41CDF"/>
    <w:rsid w:val="00A437E6"/>
    <w:rsid w:val="00A43C4F"/>
    <w:rsid w:val="00A44778"/>
    <w:rsid w:val="00A4551A"/>
    <w:rsid w:val="00A456CB"/>
    <w:rsid w:val="00A461A9"/>
    <w:rsid w:val="00A469E7"/>
    <w:rsid w:val="00A5110B"/>
    <w:rsid w:val="00A5203E"/>
    <w:rsid w:val="00A52F59"/>
    <w:rsid w:val="00A541EB"/>
    <w:rsid w:val="00A547B7"/>
    <w:rsid w:val="00A55E95"/>
    <w:rsid w:val="00A579DA"/>
    <w:rsid w:val="00A604A4"/>
    <w:rsid w:val="00A614AC"/>
    <w:rsid w:val="00A61B7D"/>
    <w:rsid w:val="00A6206E"/>
    <w:rsid w:val="00A625B6"/>
    <w:rsid w:val="00A62D08"/>
    <w:rsid w:val="00A63828"/>
    <w:rsid w:val="00A6605B"/>
    <w:rsid w:val="00A66ADC"/>
    <w:rsid w:val="00A67234"/>
    <w:rsid w:val="00A707AE"/>
    <w:rsid w:val="00A70A65"/>
    <w:rsid w:val="00A7147D"/>
    <w:rsid w:val="00A76161"/>
    <w:rsid w:val="00A76A9E"/>
    <w:rsid w:val="00A80476"/>
    <w:rsid w:val="00A81B15"/>
    <w:rsid w:val="00A82003"/>
    <w:rsid w:val="00A827A3"/>
    <w:rsid w:val="00A837FF"/>
    <w:rsid w:val="00A84052"/>
    <w:rsid w:val="00A84DC8"/>
    <w:rsid w:val="00A85DBC"/>
    <w:rsid w:val="00A87FEB"/>
    <w:rsid w:val="00A923AE"/>
    <w:rsid w:val="00A933AE"/>
    <w:rsid w:val="00A93F9F"/>
    <w:rsid w:val="00A9420E"/>
    <w:rsid w:val="00A943CB"/>
    <w:rsid w:val="00A9573D"/>
    <w:rsid w:val="00A95AE0"/>
    <w:rsid w:val="00A97648"/>
    <w:rsid w:val="00AA0707"/>
    <w:rsid w:val="00AA1CFD"/>
    <w:rsid w:val="00AA2239"/>
    <w:rsid w:val="00AA2FFA"/>
    <w:rsid w:val="00AA33D2"/>
    <w:rsid w:val="00AA4C3C"/>
    <w:rsid w:val="00AA4E12"/>
    <w:rsid w:val="00AB03B7"/>
    <w:rsid w:val="00AB0C57"/>
    <w:rsid w:val="00AB1195"/>
    <w:rsid w:val="00AB11C9"/>
    <w:rsid w:val="00AB16D1"/>
    <w:rsid w:val="00AB255E"/>
    <w:rsid w:val="00AB4182"/>
    <w:rsid w:val="00AB658A"/>
    <w:rsid w:val="00AB672F"/>
    <w:rsid w:val="00AB6788"/>
    <w:rsid w:val="00AB67F9"/>
    <w:rsid w:val="00AB6B31"/>
    <w:rsid w:val="00AC1B11"/>
    <w:rsid w:val="00AC27DB"/>
    <w:rsid w:val="00AC5257"/>
    <w:rsid w:val="00AC58D5"/>
    <w:rsid w:val="00AC6C38"/>
    <w:rsid w:val="00AC6D6B"/>
    <w:rsid w:val="00AC7024"/>
    <w:rsid w:val="00AD0649"/>
    <w:rsid w:val="00AD3144"/>
    <w:rsid w:val="00AD5694"/>
    <w:rsid w:val="00AD6660"/>
    <w:rsid w:val="00AD713D"/>
    <w:rsid w:val="00AD7736"/>
    <w:rsid w:val="00AE10CE"/>
    <w:rsid w:val="00AE1D91"/>
    <w:rsid w:val="00AE1DA7"/>
    <w:rsid w:val="00AE4235"/>
    <w:rsid w:val="00AE6EBF"/>
    <w:rsid w:val="00AE70D4"/>
    <w:rsid w:val="00AE7868"/>
    <w:rsid w:val="00AF0407"/>
    <w:rsid w:val="00AF049B"/>
    <w:rsid w:val="00AF2607"/>
    <w:rsid w:val="00AF2CFB"/>
    <w:rsid w:val="00AF2EF0"/>
    <w:rsid w:val="00AF3B7A"/>
    <w:rsid w:val="00AF4D8B"/>
    <w:rsid w:val="00B002B6"/>
    <w:rsid w:val="00B01A5E"/>
    <w:rsid w:val="00B022BE"/>
    <w:rsid w:val="00B04EC5"/>
    <w:rsid w:val="00B067CA"/>
    <w:rsid w:val="00B07D09"/>
    <w:rsid w:val="00B1202F"/>
    <w:rsid w:val="00B12B26"/>
    <w:rsid w:val="00B12EA8"/>
    <w:rsid w:val="00B13C15"/>
    <w:rsid w:val="00B13E3C"/>
    <w:rsid w:val="00B14B98"/>
    <w:rsid w:val="00B1577A"/>
    <w:rsid w:val="00B163F8"/>
    <w:rsid w:val="00B17DC4"/>
    <w:rsid w:val="00B17ED7"/>
    <w:rsid w:val="00B203AF"/>
    <w:rsid w:val="00B22FC2"/>
    <w:rsid w:val="00B2472D"/>
    <w:rsid w:val="00B24CA0"/>
    <w:rsid w:val="00B2549F"/>
    <w:rsid w:val="00B3101C"/>
    <w:rsid w:val="00B3182B"/>
    <w:rsid w:val="00B338F3"/>
    <w:rsid w:val="00B33FCE"/>
    <w:rsid w:val="00B343ED"/>
    <w:rsid w:val="00B352DB"/>
    <w:rsid w:val="00B353E3"/>
    <w:rsid w:val="00B3761C"/>
    <w:rsid w:val="00B4108D"/>
    <w:rsid w:val="00B4279A"/>
    <w:rsid w:val="00B4543A"/>
    <w:rsid w:val="00B47040"/>
    <w:rsid w:val="00B4746A"/>
    <w:rsid w:val="00B54906"/>
    <w:rsid w:val="00B549A0"/>
    <w:rsid w:val="00B57265"/>
    <w:rsid w:val="00B613B9"/>
    <w:rsid w:val="00B633AE"/>
    <w:rsid w:val="00B665D2"/>
    <w:rsid w:val="00B6737C"/>
    <w:rsid w:val="00B7214D"/>
    <w:rsid w:val="00B72557"/>
    <w:rsid w:val="00B730B2"/>
    <w:rsid w:val="00B74120"/>
    <w:rsid w:val="00B74372"/>
    <w:rsid w:val="00B75288"/>
    <w:rsid w:val="00B75525"/>
    <w:rsid w:val="00B80283"/>
    <w:rsid w:val="00B8095F"/>
    <w:rsid w:val="00B80B0C"/>
    <w:rsid w:val="00B80B11"/>
    <w:rsid w:val="00B831AE"/>
    <w:rsid w:val="00B8446C"/>
    <w:rsid w:val="00B8500C"/>
    <w:rsid w:val="00B85032"/>
    <w:rsid w:val="00B87725"/>
    <w:rsid w:val="00B91717"/>
    <w:rsid w:val="00B92C5D"/>
    <w:rsid w:val="00B94DD9"/>
    <w:rsid w:val="00B9510C"/>
    <w:rsid w:val="00B951B1"/>
    <w:rsid w:val="00B95F03"/>
    <w:rsid w:val="00B96134"/>
    <w:rsid w:val="00B9652A"/>
    <w:rsid w:val="00BA155C"/>
    <w:rsid w:val="00BA259A"/>
    <w:rsid w:val="00BA259C"/>
    <w:rsid w:val="00BA29D3"/>
    <w:rsid w:val="00BA307F"/>
    <w:rsid w:val="00BA319A"/>
    <w:rsid w:val="00BA3445"/>
    <w:rsid w:val="00BA4722"/>
    <w:rsid w:val="00BA5280"/>
    <w:rsid w:val="00BA61AB"/>
    <w:rsid w:val="00BA65C6"/>
    <w:rsid w:val="00BB14F1"/>
    <w:rsid w:val="00BB338B"/>
    <w:rsid w:val="00BB4CD5"/>
    <w:rsid w:val="00BB4EF0"/>
    <w:rsid w:val="00BB572E"/>
    <w:rsid w:val="00BB74FD"/>
    <w:rsid w:val="00BB785D"/>
    <w:rsid w:val="00BC1990"/>
    <w:rsid w:val="00BC366D"/>
    <w:rsid w:val="00BC3A0D"/>
    <w:rsid w:val="00BC44A1"/>
    <w:rsid w:val="00BC5982"/>
    <w:rsid w:val="00BC60BF"/>
    <w:rsid w:val="00BC6815"/>
    <w:rsid w:val="00BC77C1"/>
    <w:rsid w:val="00BD28BF"/>
    <w:rsid w:val="00BD2D12"/>
    <w:rsid w:val="00BD2DD7"/>
    <w:rsid w:val="00BD4489"/>
    <w:rsid w:val="00BD6338"/>
    <w:rsid w:val="00BD6404"/>
    <w:rsid w:val="00BE2E3D"/>
    <w:rsid w:val="00BE33AE"/>
    <w:rsid w:val="00BE5D69"/>
    <w:rsid w:val="00BE6CA6"/>
    <w:rsid w:val="00BE6F1D"/>
    <w:rsid w:val="00BE7E76"/>
    <w:rsid w:val="00BE7E86"/>
    <w:rsid w:val="00BF046F"/>
    <w:rsid w:val="00BF0EFD"/>
    <w:rsid w:val="00BF4308"/>
    <w:rsid w:val="00BF51DB"/>
    <w:rsid w:val="00BF62AC"/>
    <w:rsid w:val="00BF7D94"/>
    <w:rsid w:val="00C01D50"/>
    <w:rsid w:val="00C0363D"/>
    <w:rsid w:val="00C056DC"/>
    <w:rsid w:val="00C06FB4"/>
    <w:rsid w:val="00C10193"/>
    <w:rsid w:val="00C10335"/>
    <w:rsid w:val="00C111CF"/>
    <w:rsid w:val="00C1329B"/>
    <w:rsid w:val="00C1572F"/>
    <w:rsid w:val="00C16E66"/>
    <w:rsid w:val="00C17610"/>
    <w:rsid w:val="00C17DBD"/>
    <w:rsid w:val="00C21774"/>
    <w:rsid w:val="00C21ED3"/>
    <w:rsid w:val="00C225F0"/>
    <w:rsid w:val="00C23CBF"/>
    <w:rsid w:val="00C24C05"/>
    <w:rsid w:val="00C24D2F"/>
    <w:rsid w:val="00C26222"/>
    <w:rsid w:val="00C31283"/>
    <w:rsid w:val="00C32459"/>
    <w:rsid w:val="00C33C48"/>
    <w:rsid w:val="00C340E5"/>
    <w:rsid w:val="00C34143"/>
    <w:rsid w:val="00C34CE1"/>
    <w:rsid w:val="00C35AA7"/>
    <w:rsid w:val="00C36D09"/>
    <w:rsid w:val="00C4066B"/>
    <w:rsid w:val="00C410AD"/>
    <w:rsid w:val="00C418C0"/>
    <w:rsid w:val="00C426E9"/>
    <w:rsid w:val="00C43BA1"/>
    <w:rsid w:val="00C43DAB"/>
    <w:rsid w:val="00C45080"/>
    <w:rsid w:val="00C45D6A"/>
    <w:rsid w:val="00C45EF7"/>
    <w:rsid w:val="00C47F08"/>
    <w:rsid w:val="00C514A6"/>
    <w:rsid w:val="00C53DCE"/>
    <w:rsid w:val="00C54A43"/>
    <w:rsid w:val="00C55402"/>
    <w:rsid w:val="00C555FF"/>
    <w:rsid w:val="00C55633"/>
    <w:rsid w:val="00C56C2E"/>
    <w:rsid w:val="00C5739F"/>
    <w:rsid w:val="00C57CF0"/>
    <w:rsid w:val="00C617BD"/>
    <w:rsid w:val="00C633B0"/>
    <w:rsid w:val="00C63557"/>
    <w:rsid w:val="00C649BD"/>
    <w:rsid w:val="00C65891"/>
    <w:rsid w:val="00C66AC9"/>
    <w:rsid w:val="00C70D92"/>
    <w:rsid w:val="00C71EB0"/>
    <w:rsid w:val="00C724D3"/>
    <w:rsid w:val="00C74BDB"/>
    <w:rsid w:val="00C757A9"/>
    <w:rsid w:val="00C75FBB"/>
    <w:rsid w:val="00C77636"/>
    <w:rsid w:val="00C77DD9"/>
    <w:rsid w:val="00C80D63"/>
    <w:rsid w:val="00C828BD"/>
    <w:rsid w:val="00C8299D"/>
    <w:rsid w:val="00C829D2"/>
    <w:rsid w:val="00C82D6E"/>
    <w:rsid w:val="00C83BE6"/>
    <w:rsid w:val="00C843AF"/>
    <w:rsid w:val="00C847F8"/>
    <w:rsid w:val="00C84CAC"/>
    <w:rsid w:val="00C85354"/>
    <w:rsid w:val="00C86ABA"/>
    <w:rsid w:val="00C86E0F"/>
    <w:rsid w:val="00C90D36"/>
    <w:rsid w:val="00C91D0B"/>
    <w:rsid w:val="00C943F3"/>
    <w:rsid w:val="00C9468A"/>
    <w:rsid w:val="00C952AE"/>
    <w:rsid w:val="00CA08C6"/>
    <w:rsid w:val="00CA0A77"/>
    <w:rsid w:val="00CA23B0"/>
    <w:rsid w:val="00CA2673"/>
    <w:rsid w:val="00CA2729"/>
    <w:rsid w:val="00CA3057"/>
    <w:rsid w:val="00CA3765"/>
    <w:rsid w:val="00CA3D13"/>
    <w:rsid w:val="00CA3DF8"/>
    <w:rsid w:val="00CA45F8"/>
    <w:rsid w:val="00CA5F3F"/>
    <w:rsid w:val="00CB0305"/>
    <w:rsid w:val="00CB33C7"/>
    <w:rsid w:val="00CB547D"/>
    <w:rsid w:val="00CB6DA7"/>
    <w:rsid w:val="00CB7E4C"/>
    <w:rsid w:val="00CC25B4"/>
    <w:rsid w:val="00CC32A1"/>
    <w:rsid w:val="00CC3782"/>
    <w:rsid w:val="00CC4188"/>
    <w:rsid w:val="00CC5F88"/>
    <w:rsid w:val="00CC69C8"/>
    <w:rsid w:val="00CC77A2"/>
    <w:rsid w:val="00CD0B62"/>
    <w:rsid w:val="00CD1BBF"/>
    <w:rsid w:val="00CD2909"/>
    <w:rsid w:val="00CD300A"/>
    <w:rsid w:val="00CD307E"/>
    <w:rsid w:val="00CD4C6A"/>
    <w:rsid w:val="00CD629F"/>
    <w:rsid w:val="00CD6A1B"/>
    <w:rsid w:val="00CD6B9D"/>
    <w:rsid w:val="00CE0A7F"/>
    <w:rsid w:val="00CE0B92"/>
    <w:rsid w:val="00CE1718"/>
    <w:rsid w:val="00CE21D2"/>
    <w:rsid w:val="00CE2F05"/>
    <w:rsid w:val="00CE358C"/>
    <w:rsid w:val="00CE39CC"/>
    <w:rsid w:val="00CE69AF"/>
    <w:rsid w:val="00CE7796"/>
    <w:rsid w:val="00CE7C28"/>
    <w:rsid w:val="00CF3D06"/>
    <w:rsid w:val="00CF4156"/>
    <w:rsid w:val="00CF7CE4"/>
    <w:rsid w:val="00D0036C"/>
    <w:rsid w:val="00D00D59"/>
    <w:rsid w:val="00D02745"/>
    <w:rsid w:val="00D02C4E"/>
    <w:rsid w:val="00D02E8F"/>
    <w:rsid w:val="00D03D00"/>
    <w:rsid w:val="00D03FAE"/>
    <w:rsid w:val="00D05C30"/>
    <w:rsid w:val="00D10052"/>
    <w:rsid w:val="00D11359"/>
    <w:rsid w:val="00D1508A"/>
    <w:rsid w:val="00D17995"/>
    <w:rsid w:val="00D22BD9"/>
    <w:rsid w:val="00D22DFC"/>
    <w:rsid w:val="00D23307"/>
    <w:rsid w:val="00D24ED6"/>
    <w:rsid w:val="00D3188C"/>
    <w:rsid w:val="00D351D7"/>
    <w:rsid w:val="00D35809"/>
    <w:rsid w:val="00D35F9B"/>
    <w:rsid w:val="00D36B69"/>
    <w:rsid w:val="00D370B4"/>
    <w:rsid w:val="00D40022"/>
    <w:rsid w:val="00D408DD"/>
    <w:rsid w:val="00D45D72"/>
    <w:rsid w:val="00D45E0E"/>
    <w:rsid w:val="00D47D62"/>
    <w:rsid w:val="00D520E4"/>
    <w:rsid w:val="00D53A38"/>
    <w:rsid w:val="00D55168"/>
    <w:rsid w:val="00D575DD"/>
    <w:rsid w:val="00D57DFA"/>
    <w:rsid w:val="00D6251B"/>
    <w:rsid w:val="00D6251E"/>
    <w:rsid w:val="00D65510"/>
    <w:rsid w:val="00D65A9D"/>
    <w:rsid w:val="00D67FCF"/>
    <w:rsid w:val="00D709CE"/>
    <w:rsid w:val="00D71637"/>
    <w:rsid w:val="00D71CAF"/>
    <w:rsid w:val="00D71F73"/>
    <w:rsid w:val="00D74174"/>
    <w:rsid w:val="00D75F30"/>
    <w:rsid w:val="00D76150"/>
    <w:rsid w:val="00D77EAF"/>
    <w:rsid w:val="00D80786"/>
    <w:rsid w:val="00D81CAB"/>
    <w:rsid w:val="00D853AB"/>
    <w:rsid w:val="00D8576F"/>
    <w:rsid w:val="00D8677F"/>
    <w:rsid w:val="00D87890"/>
    <w:rsid w:val="00D87BFA"/>
    <w:rsid w:val="00D9140B"/>
    <w:rsid w:val="00D91EF1"/>
    <w:rsid w:val="00D92059"/>
    <w:rsid w:val="00D938D5"/>
    <w:rsid w:val="00D977E3"/>
    <w:rsid w:val="00D97F0C"/>
    <w:rsid w:val="00DA348D"/>
    <w:rsid w:val="00DA35F3"/>
    <w:rsid w:val="00DA372B"/>
    <w:rsid w:val="00DA3A86"/>
    <w:rsid w:val="00DA4A80"/>
    <w:rsid w:val="00DA56A6"/>
    <w:rsid w:val="00DB0541"/>
    <w:rsid w:val="00DB2434"/>
    <w:rsid w:val="00DB2CD2"/>
    <w:rsid w:val="00DB2DA4"/>
    <w:rsid w:val="00DC0943"/>
    <w:rsid w:val="00DC09ED"/>
    <w:rsid w:val="00DC2500"/>
    <w:rsid w:val="00DC2A26"/>
    <w:rsid w:val="00DC4F72"/>
    <w:rsid w:val="00DC77DC"/>
    <w:rsid w:val="00DD0453"/>
    <w:rsid w:val="00DD0C2C"/>
    <w:rsid w:val="00DD0DE8"/>
    <w:rsid w:val="00DD19DE"/>
    <w:rsid w:val="00DD28BC"/>
    <w:rsid w:val="00DD368B"/>
    <w:rsid w:val="00DD552F"/>
    <w:rsid w:val="00DD5873"/>
    <w:rsid w:val="00DD678E"/>
    <w:rsid w:val="00DE31F0"/>
    <w:rsid w:val="00DE3D1C"/>
    <w:rsid w:val="00DE3ECF"/>
    <w:rsid w:val="00DE7763"/>
    <w:rsid w:val="00DF1545"/>
    <w:rsid w:val="00DF16D6"/>
    <w:rsid w:val="00DF2267"/>
    <w:rsid w:val="00DF237C"/>
    <w:rsid w:val="00DF3436"/>
    <w:rsid w:val="00DF4C60"/>
    <w:rsid w:val="00DF59E5"/>
    <w:rsid w:val="00E0069C"/>
    <w:rsid w:val="00E012B3"/>
    <w:rsid w:val="00E01C41"/>
    <w:rsid w:val="00E0227D"/>
    <w:rsid w:val="00E029F9"/>
    <w:rsid w:val="00E04B84"/>
    <w:rsid w:val="00E06466"/>
    <w:rsid w:val="00E06835"/>
    <w:rsid w:val="00E06C32"/>
    <w:rsid w:val="00E06FDA"/>
    <w:rsid w:val="00E0771B"/>
    <w:rsid w:val="00E07AE6"/>
    <w:rsid w:val="00E15ECD"/>
    <w:rsid w:val="00E160A5"/>
    <w:rsid w:val="00E1713D"/>
    <w:rsid w:val="00E2067D"/>
    <w:rsid w:val="00E20A43"/>
    <w:rsid w:val="00E23898"/>
    <w:rsid w:val="00E25857"/>
    <w:rsid w:val="00E27186"/>
    <w:rsid w:val="00E300D4"/>
    <w:rsid w:val="00E31092"/>
    <w:rsid w:val="00E319F1"/>
    <w:rsid w:val="00E32976"/>
    <w:rsid w:val="00E33A37"/>
    <w:rsid w:val="00E33CD2"/>
    <w:rsid w:val="00E33ED9"/>
    <w:rsid w:val="00E343D1"/>
    <w:rsid w:val="00E3728E"/>
    <w:rsid w:val="00E40E90"/>
    <w:rsid w:val="00E413E1"/>
    <w:rsid w:val="00E423C6"/>
    <w:rsid w:val="00E43BFC"/>
    <w:rsid w:val="00E44051"/>
    <w:rsid w:val="00E440C5"/>
    <w:rsid w:val="00E45670"/>
    <w:rsid w:val="00E45C7E"/>
    <w:rsid w:val="00E463E7"/>
    <w:rsid w:val="00E50703"/>
    <w:rsid w:val="00E531EB"/>
    <w:rsid w:val="00E54874"/>
    <w:rsid w:val="00E54B6F"/>
    <w:rsid w:val="00E54B8B"/>
    <w:rsid w:val="00E55207"/>
    <w:rsid w:val="00E55ACA"/>
    <w:rsid w:val="00E5778D"/>
    <w:rsid w:val="00E57B74"/>
    <w:rsid w:val="00E60E7D"/>
    <w:rsid w:val="00E65BC6"/>
    <w:rsid w:val="00E661FF"/>
    <w:rsid w:val="00E66420"/>
    <w:rsid w:val="00E67942"/>
    <w:rsid w:val="00E67D67"/>
    <w:rsid w:val="00E70CD5"/>
    <w:rsid w:val="00E71122"/>
    <w:rsid w:val="00E726EB"/>
    <w:rsid w:val="00E72CF1"/>
    <w:rsid w:val="00E72D76"/>
    <w:rsid w:val="00E75374"/>
    <w:rsid w:val="00E75EBA"/>
    <w:rsid w:val="00E77802"/>
    <w:rsid w:val="00E80B52"/>
    <w:rsid w:val="00E824C3"/>
    <w:rsid w:val="00E840B3"/>
    <w:rsid w:val="00E84A38"/>
    <w:rsid w:val="00E84D10"/>
    <w:rsid w:val="00E8629F"/>
    <w:rsid w:val="00E86E1E"/>
    <w:rsid w:val="00E91008"/>
    <w:rsid w:val="00E936AB"/>
    <w:rsid w:val="00E9374E"/>
    <w:rsid w:val="00E94F54"/>
    <w:rsid w:val="00E974F6"/>
    <w:rsid w:val="00E97AD5"/>
    <w:rsid w:val="00E97AE6"/>
    <w:rsid w:val="00EA0434"/>
    <w:rsid w:val="00EA1111"/>
    <w:rsid w:val="00EA1E5B"/>
    <w:rsid w:val="00EA3B4F"/>
    <w:rsid w:val="00EA3C24"/>
    <w:rsid w:val="00EA3CE9"/>
    <w:rsid w:val="00EA4792"/>
    <w:rsid w:val="00EA52FF"/>
    <w:rsid w:val="00EA6682"/>
    <w:rsid w:val="00EA6D12"/>
    <w:rsid w:val="00EA73DF"/>
    <w:rsid w:val="00EB126B"/>
    <w:rsid w:val="00EB1ACA"/>
    <w:rsid w:val="00EB1E5E"/>
    <w:rsid w:val="00EB2B1E"/>
    <w:rsid w:val="00EB2B94"/>
    <w:rsid w:val="00EB5D4B"/>
    <w:rsid w:val="00EB61AE"/>
    <w:rsid w:val="00EB7C1F"/>
    <w:rsid w:val="00EC322D"/>
    <w:rsid w:val="00EC421E"/>
    <w:rsid w:val="00EC4D08"/>
    <w:rsid w:val="00EC4FE6"/>
    <w:rsid w:val="00EC5660"/>
    <w:rsid w:val="00ED0316"/>
    <w:rsid w:val="00ED3010"/>
    <w:rsid w:val="00ED383A"/>
    <w:rsid w:val="00EE1080"/>
    <w:rsid w:val="00EE2CA8"/>
    <w:rsid w:val="00EE3451"/>
    <w:rsid w:val="00EE3873"/>
    <w:rsid w:val="00EE55DF"/>
    <w:rsid w:val="00EE5FC6"/>
    <w:rsid w:val="00EE7447"/>
    <w:rsid w:val="00EE7B3C"/>
    <w:rsid w:val="00EF1EC5"/>
    <w:rsid w:val="00EF2195"/>
    <w:rsid w:val="00EF2568"/>
    <w:rsid w:val="00EF3EFC"/>
    <w:rsid w:val="00EF4C88"/>
    <w:rsid w:val="00EF55EB"/>
    <w:rsid w:val="00EF706E"/>
    <w:rsid w:val="00F00DCC"/>
    <w:rsid w:val="00F010F2"/>
    <w:rsid w:val="00F0156F"/>
    <w:rsid w:val="00F02C4D"/>
    <w:rsid w:val="00F03DDD"/>
    <w:rsid w:val="00F043AB"/>
    <w:rsid w:val="00F05AC8"/>
    <w:rsid w:val="00F07167"/>
    <w:rsid w:val="00F072D8"/>
    <w:rsid w:val="00F07CE0"/>
    <w:rsid w:val="00F115F5"/>
    <w:rsid w:val="00F13D05"/>
    <w:rsid w:val="00F1679D"/>
    <w:rsid w:val="00F1682C"/>
    <w:rsid w:val="00F173AC"/>
    <w:rsid w:val="00F20B91"/>
    <w:rsid w:val="00F21139"/>
    <w:rsid w:val="00F24B8B"/>
    <w:rsid w:val="00F25896"/>
    <w:rsid w:val="00F30D2E"/>
    <w:rsid w:val="00F30DF8"/>
    <w:rsid w:val="00F33EF6"/>
    <w:rsid w:val="00F347E2"/>
    <w:rsid w:val="00F35516"/>
    <w:rsid w:val="00F35790"/>
    <w:rsid w:val="00F35BA2"/>
    <w:rsid w:val="00F36E49"/>
    <w:rsid w:val="00F37556"/>
    <w:rsid w:val="00F4136D"/>
    <w:rsid w:val="00F4212E"/>
    <w:rsid w:val="00F42C20"/>
    <w:rsid w:val="00F43E34"/>
    <w:rsid w:val="00F4491B"/>
    <w:rsid w:val="00F44C31"/>
    <w:rsid w:val="00F52757"/>
    <w:rsid w:val="00F53053"/>
    <w:rsid w:val="00F53506"/>
    <w:rsid w:val="00F5369A"/>
    <w:rsid w:val="00F53FE2"/>
    <w:rsid w:val="00F575FF"/>
    <w:rsid w:val="00F618EF"/>
    <w:rsid w:val="00F619DC"/>
    <w:rsid w:val="00F62C83"/>
    <w:rsid w:val="00F62D09"/>
    <w:rsid w:val="00F65582"/>
    <w:rsid w:val="00F665FB"/>
    <w:rsid w:val="00F66E75"/>
    <w:rsid w:val="00F77EB0"/>
    <w:rsid w:val="00F838DF"/>
    <w:rsid w:val="00F87CDD"/>
    <w:rsid w:val="00F87EF5"/>
    <w:rsid w:val="00F91B4A"/>
    <w:rsid w:val="00F933C1"/>
    <w:rsid w:val="00F933F0"/>
    <w:rsid w:val="00F937A3"/>
    <w:rsid w:val="00F94715"/>
    <w:rsid w:val="00F9545B"/>
    <w:rsid w:val="00F96A3D"/>
    <w:rsid w:val="00F97225"/>
    <w:rsid w:val="00FA4718"/>
    <w:rsid w:val="00FA5848"/>
    <w:rsid w:val="00FA6899"/>
    <w:rsid w:val="00FA77B1"/>
    <w:rsid w:val="00FA7F3D"/>
    <w:rsid w:val="00FB2FA6"/>
    <w:rsid w:val="00FB38D8"/>
    <w:rsid w:val="00FB7939"/>
    <w:rsid w:val="00FB7B05"/>
    <w:rsid w:val="00FB7E09"/>
    <w:rsid w:val="00FC051F"/>
    <w:rsid w:val="00FC06FF"/>
    <w:rsid w:val="00FC0FBA"/>
    <w:rsid w:val="00FC2ED9"/>
    <w:rsid w:val="00FC3F61"/>
    <w:rsid w:val="00FC45F4"/>
    <w:rsid w:val="00FC55F4"/>
    <w:rsid w:val="00FC69B4"/>
    <w:rsid w:val="00FD0694"/>
    <w:rsid w:val="00FD25BE"/>
    <w:rsid w:val="00FD2E70"/>
    <w:rsid w:val="00FD36A5"/>
    <w:rsid w:val="00FD611D"/>
    <w:rsid w:val="00FD7AA7"/>
    <w:rsid w:val="00FE0CE3"/>
    <w:rsid w:val="00FE15C2"/>
    <w:rsid w:val="00FE3173"/>
    <w:rsid w:val="00FE52D6"/>
    <w:rsid w:val="00FE7E2B"/>
    <w:rsid w:val="00FF1FCB"/>
    <w:rsid w:val="00FF2757"/>
    <w:rsid w:val="00FF341A"/>
    <w:rsid w:val="00FF3A2F"/>
    <w:rsid w:val="00FF4BBC"/>
    <w:rsid w:val="00FF52D4"/>
    <w:rsid w:val="00FF5B55"/>
    <w:rsid w:val="00FF65D0"/>
    <w:rsid w:val="00FF6AA4"/>
    <w:rsid w:val="00FF6B09"/>
    <w:rsid w:val="00FF716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DC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Annextitle">
    <w:name w:val="Annex_title"/>
    <w:basedOn w:val="Normal"/>
    <w:next w:val="Normal"/>
    <w:rsid w:val="0016684D"/>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Batang" w:hAnsi="Times New Roman Bold"/>
      <w:b/>
      <w:sz w:val="28"/>
    </w:rPr>
  </w:style>
  <w:style w:type="paragraph" w:customStyle="1" w:styleId="Proposal">
    <w:name w:val="Proposal"/>
    <w:basedOn w:val="Normal"/>
    <w:rsid w:val="00DA348D"/>
    <w:pPr>
      <w:tabs>
        <w:tab w:val="left" w:pos="1701"/>
      </w:tabs>
      <w:ind w:left="1701" w:hanging="1701"/>
    </w:pPr>
    <w:rPr>
      <w:rFonts w:eastAsia="Times New Roman"/>
      <w:b/>
    </w:rPr>
  </w:style>
  <w:style w:type="character" w:customStyle="1" w:styleId="normaltextrun">
    <w:name w:val="normaltextrun"/>
    <w:basedOn w:val="DefaultParagraphFont"/>
    <w:rsid w:val="00C10335"/>
  </w:style>
  <w:style w:type="table" w:customStyle="1" w:styleId="TableGrid1">
    <w:name w:val="Table Grid1"/>
    <w:basedOn w:val="TableNormal"/>
    <w:next w:val="TableGrid"/>
    <w:rsid w:val="008A4729"/>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77088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974696">
      <w:bodyDiv w:val="1"/>
      <w:marLeft w:val="0"/>
      <w:marRight w:val="0"/>
      <w:marTop w:val="0"/>
      <w:marBottom w:val="0"/>
      <w:divBdr>
        <w:top w:val="none" w:sz="0" w:space="0" w:color="auto"/>
        <w:left w:val="none" w:sz="0" w:space="0" w:color="auto"/>
        <w:bottom w:val="none" w:sz="0" w:space="0" w:color="auto"/>
        <w:right w:val="none" w:sz="0" w:space="0" w:color="auto"/>
      </w:divBdr>
    </w:div>
    <w:div w:id="59914532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55360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0336432">
      <w:bodyDiv w:val="1"/>
      <w:marLeft w:val="0"/>
      <w:marRight w:val="0"/>
      <w:marTop w:val="0"/>
      <w:marBottom w:val="0"/>
      <w:divBdr>
        <w:top w:val="none" w:sz="0" w:space="0" w:color="auto"/>
        <w:left w:val="none" w:sz="0" w:space="0" w:color="auto"/>
        <w:bottom w:val="none" w:sz="0" w:space="0" w:color="auto"/>
        <w:right w:val="none" w:sz="0" w:space="0" w:color="auto"/>
      </w:divBdr>
    </w:div>
    <w:div w:id="97329140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228921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031473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218357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84633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733677">
      <w:bodyDiv w:val="1"/>
      <w:marLeft w:val="0"/>
      <w:marRight w:val="0"/>
      <w:marTop w:val="0"/>
      <w:marBottom w:val="0"/>
      <w:divBdr>
        <w:top w:val="none" w:sz="0" w:space="0" w:color="auto"/>
        <w:left w:val="none" w:sz="0" w:space="0" w:color="auto"/>
        <w:bottom w:val="none" w:sz="0" w:space="0" w:color="auto"/>
        <w:right w:val="none" w:sz="0" w:space="0" w:color="auto"/>
      </w:divBdr>
    </w:div>
    <w:div w:id="182088257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7735109">
      <w:bodyDiv w:val="1"/>
      <w:marLeft w:val="0"/>
      <w:marRight w:val="0"/>
      <w:marTop w:val="0"/>
      <w:marBottom w:val="0"/>
      <w:divBdr>
        <w:top w:val="none" w:sz="0" w:space="0" w:color="auto"/>
        <w:left w:val="none" w:sz="0" w:space="0" w:color="auto"/>
        <w:bottom w:val="none" w:sz="0" w:space="0" w:color="auto"/>
        <w:right w:val="none" w:sz="0" w:space="0" w:color="auto"/>
      </w:divBdr>
    </w:div>
    <w:div w:id="195015760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30415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104bis-e/Docs/R4-2216684.zip" TargetMode="External"/><Relationship Id="rId13" Type="http://schemas.openxmlformats.org/officeDocument/2006/relationships/hyperlink" Target="https://www.3gpp.org/ftp/TSG_RAN/WG4_Radio/TSGR4_104bis-e/Docs/R4-2216796.zip" TargetMode="External"/><Relationship Id="rId18" Type="http://schemas.openxmlformats.org/officeDocument/2006/relationships/hyperlink" Target="https://www.3gpp.org/ftp/TSG_RAN/WG4_Radio/TSGR4_104bis-e/Docs/R4-2216683.zip" TargetMode="External"/><Relationship Id="rId3" Type="http://schemas.openxmlformats.org/officeDocument/2006/relationships/styles" Target="styles.xml"/><Relationship Id="rId21" Type="http://schemas.openxmlformats.org/officeDocument/2006/relationships/hyperlink" Target="https://www.3gpp.org/ftp/TSG_RAN/WG4_Radio/TSGR4_104bis-e/Docs/R4-2216796.zip" TargetMode="External"/><Relationship Id="rId7" Type="http://schemas.openxmlformats.org/officeDocument/2006/relationships/endnotes" Target="endnotes.xml"/><Relationship Id="rId12" Type="http://schemas.openxmlformats.org/officeDocument/2006/relationships/hyperlink" Target="https://www.3gpp.org/ftp/TSG_RAN/WG4_Radio/TSGR4_104bis-e/Docs/R4-2216797.zip" TargetMode="External"/><Relationship Id="rId17" Type="http://schemas.openxmlformats.org/officeDocument/2006/relationships/hyperlink" Target="https://www.3gpp.org/ftp/TSG_RAN/WG4_Radio/TSGR4_104bis-e/Docs/R4-2215659.zip" TargetMode="External"/><Relationship Id="rId2" Type="http://schemas.openxmlformats.org/officeDocument/2006/relationships/numbering" Target="numbering.xml"/><Relationship Id="rId16" Type="http://schemas.openxmlformats.org/officeDocument/2006/relationships/hyperlink" Target="https://www.3gpp.org/ftp/TSG_RAN/WG4_Radio/TSGR4_104bis-e/Docs/R4-2216684.zip" TargetMode="External"/><Relationship Id="rId20" Type="http://schemas.openxmlformats.org/officeDocument/2006/relationships/hyperlink" Target="https://www.3gpp.org/ftp/TSG_RAN/WG4_Radio/TSGR4_104bis-e/Docs/R4-2216797.zip"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3gpp.org/ftp/TSG_RAN/WG4_Radio/TSGR4_104bis-e/Docs/R4-2216795.zi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4_Radio/TSGR4_104bis-e/Docs/R4-2216796.zip" TargetMode="External"/><Relationship Id="rId23" Type="http://schemas.openxmlformats.org/officeDocument/2006/relationships/fontTable" Target="fontTable.xml"/><Relationship Id="rId10" Type="http://schemas.openxmlformats.org/officeDocument/2006/relationships/hyperlink" Target="https://www.3gpp.org/ftp/TSG_RAN/WG4_Radio/TSGR4_104bis-e/Docs/R4-2216683.zip" TargetMode="External"/><Relationship Id="rId19" Type="http://schemas.openxmlformats.org/officeDocument/2006/relationships/hyperlink" Target="https://www.3gpp.org/ftp/TSG_RAN/WG4_Radio/TSGR4_104bis-e/Docs/R4-2216795.zip" TargetMode="External"/><Relationship Id="rId4" Type="http://schemas.openxmlformats.org/officeDocument/2006/relationships/settings" Target="settings.xml"/><Relationship Id="rId9" Type="http://schemas.openxmlformats.org/officeDocument/2006/relationships/hyperlink" Target="https://www.3gpp.org/ftp/TSG_RAN/WG4_Radio/TSGR4_104bis-e/Docs/R4-2215659.zip" TargetMode="External"/><Relationship Id="rId14" Type="http://schemas.openxmlformats.org/officeDocument/2006/relationships/hyperlink" Target="https://www.3gpp.org/ftp/TSG_RAN/WG4_Radio/TSGR4_104bis-e/Docs/R4-2216797.zip" TargetMode="External"/><Relationship Id="rId22" Type="http://schemas.openxmlformats.org/officeDocument/2006/relationships/hyperlink" Target="https://www.3gpp.org/ftp/TSG_RAN/WG4_Radio/TSGR4_104bis-e/Docs/R4-221643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4812</Words>
  <Characters>27435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2022-10-17T18:28:00Z</dcterms:created>
  <dcterms:modified xsi:type="dcterms:W3CDTF">2022-10-17T18:28:00Z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(3)uOQKYj9UglV1ci/FgO9ao3ryOAyxdKt5ZW3Sdynki1Nb1G/Spll4nYEA4qoc/3Y40Wyp2Dt2
H775ZbHVBDBdWWvzqNEX8/Kh/PIhvqSyFrT/wpMe4zPTTe4NZTDSSMYAyPgeUISEclEXqb0/
lMKJjeEjzgBwqsbF9M+PsLQECRKDEj4Iopwo6beXV+rRkbWCPHhw5Px1jawPJCxrED7mpj9n
N72wbg/aUmA0f8JDkr</vt:lpwstr>
  </property>
  <property fmtid="{D5CDD505-2E9C-101B-9397-08002B2CF9AE}" pid="3" name="_2015_ms_pID_7253431">
    <vt:lpwstr>O//PqR5GkYEX8i7z0d1uk5HxTsQ0TvtUQOfVQFXOfz+yOeWxSeIc85
oPdmWQhs35VlZmw+28foInaLjzCvxILPL200y2qBzF93JJslF1jasucU3jZAvb3WK2VyIeeE
1vB/DEi/+A57sqnR3vYH8bNdfPL0qFmeiqfbf5yCz5g0AKlLOQzca/nsIq5EAU/sIL2UHotd
EXWaA75yHVr71pjxJHCNSWhkjBiDGWoKBONW</vt:lpwstr>
  </property>
  <property fmtid="{D5CDD505-2E9C-101B-9397-08002B2CF9AE}" pid="4" name="_2015_ms_pID_7253432">
    <vt:lpwstr>gQ==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1665385144</vt:lpwstr>
  </property>
</Properties>
</file>