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7BB682D4"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10</w:t>
        </w:r>
        <w:r w:rsidR="002F20B2">
          <w:rPr>
            <w:b/>
            <w:noProof/>
            <w:sz w:val="24"/>
          </w:rPr>
          <w:t>4Bis</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R4-22</w:t>
        </w:r>
        <w:r w:rsidR="0091322A">
          <w:rPr>
            <w:b/>
            <w:i/>
            <w:noProof/>
            <w:sz w:val="28"/>
          </w:rPr>
          <w:t>xxxx</w:t>
        </w:r>
      </w:fldSimple>
    </w:p>
    <w:p w14:paraId="7CB45193" w14:textId="317896A4" w:rsidR="001E41F3" w:rsidRDefault="00B4456B" w:rsidP="005E2C44">
      <w:pPr>
        <w:pStyle w:val="CRCoverPage"/>
        <w:outlineLvl w:val="0"/>
        <w:rPr>
          <w:b/>
          <w:noProof/>
          <w:sz w:val="24"/>
        </w:rPr>
      </w:pPr>
      <w:fldSimple w:instr=" DOCPROPERTY  Location  \* MERGEFORMAT ">
        <w:r w:rsidR="003609EF" w:rsidRPr="00BA51D9">
          <w:rPr>
            <w:b/>
            <w:noProof/>
            <w:sz w:val="24"/>
          </w:rPr>
          <w:t>Online</w:t>
        </w:r>
      </w:fldSimple>
      <w:proofErr w:type="gramStart"/>
      <w:r w:rsidR="001E41F3">
        <w:rPr>
          <w:b/>
          <w:noProof/>
          <w:sz w:val="24"/>
        </w:rPr>
        <w:t xml:space="preserve">, </w:t>
      </w:r>
      <w:r w:rsidR="00EF49EB">
        <w:fldChar w:fldCharType="begin"/>
      </w:r>
      <w:r w:rsidR="00EF49EB">
        <w:instrText xml:space="preserve"> DOCPROPERTY  Country  \* MERGEFORMAT </w:instrText>
      </w:r>
      <w:r w:rsidR="00EF49EB">
        <w:fldChar w:fldCharType="end"/>
      </w:r>
      <w:r w:rsidR="001E41F3">
        <w:rPr>
          <w:b/>
          <w:noProof/>
          <w:sz w:val="24"/>
        </w:rPr>
        <w:t>,</w:t>
      </w:r>
      <w:proofErr w:type="gramEnd"/>
      <w:r w:rsidR="001E41F3">
        <w:rPr>
          <w:b/>
          <w:noProof/>
          <w:sz w:val="24"/>
        </w:rPr>
        <w:t xml:space="preserve"> </w:t>
      </w:r>
      <w:r w:rsidR="00E74DBB">
        <w:rPr>
          <w:b/>
          <w:noProof/>
          <w:sz w:val="24"/>
        </w:rPr>
        <w:t xml:space="preserve">Oct </w:t>
      </w:r>
      <w:r w:rsidR="002F20B2" w:rsidRPr="00E74DBB">
        <w:rPr>
          <w:b/>
          <w:noProof/>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4456B" w:rsidP="00E13F3D">
            <w:pPr>
              <w:pStyle w:val="CRCoverPage"/>
              <w:spacing w:after="0"/>
              <w:jc w:val="right"/>
              <w:rPr>
                <w:b/>
                <w:noProof/>
                <w:sz w:val="28"/>
              </w:rPr>
            </w:pPr>
            <w:fldSimple w:instr=" DOCPROPERTY  Spec#  \* MERGEFORMAT ">
              <w:r w:rsidR="00E13F3D" w:rsidRPr="00410371">
                <w:rPr>
                  <w:b/>
                  <w:noProof/>
                  <w:sz w:val="28"/>
                </w:rPr>
                <w:t>38.101-1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71A0D4"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5604EF" w:rsidR="001E41F3" w:rsidRPr="00410371" w:rsidRDefault="0091322A" w:rsidP="00E13F3D">
            <w:pPr>
              <w:pStyle w:val="CRCoverPage"/>
              <w:spacing w:after="0"/>
              <w:jc w:val="center"/>
              <w:rPr>
                <w:b/>
                <w:noProof/>
              </w:rPr>
            </w:pPr>
            <w: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492A43" w:rsidR="001E41F3" w:rsidRPr="00410371" w:rsidRDefault="00B4456B">
            <w:pPr>
              <w:pStyle w:val="CRCoverPage"/>
              <w:spacing w:after="0"/>
              <w:jc w:val="center"/>
              <w:rPr>
                <w:noProof/>
                <w:sz w:val="28"/>
              </w:rPr>
            </w:pPr>
            <w:fldSimple w:instr=" DOCPROPERTY  Version  \* MERGEFORMAT ">
              <w:r w:rsidR="00E13F3D" w:rsidRPr="00410371">
                <w:rPr>
                  <w:b/>
                  <w:noProof/>
                  <w:sz w:val="28"/>
                </w:rPr>
                <w:t>17.</w:t>
              </w:r>
              <w:r w:rsidR="00E74DBB">
                <w:rPr>
                  <w:b/>
                  <w:noProof/>
                  <w:sz w:val="28"/>
                </w:rPr>
                <w:t>7</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6BD74B" w:rsidR="00F25D98" w:rsidRDefault="00E74DB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B4456B">
            <w:pPr>
              <w:pStyle w:val="CRCoverPage"/>
              <w:spacing w:after="0"/>
              <w:ind w:left="100"/>
              <w:rPr>
                <w:noProof/>
              </w:rPr>
            </w:pPr>
            <w:fldSimple w:instr=" DOCPROPERTY  CrTitle  \* MERGEFORMAT ">
              <w:r w:rsidR="002640DD">
                <w:t>CR 38.101-1 DMRS for CA</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4A9439" w:rsidR="001E41F3" w:rsidRDefault="00B4456B">
            <w:pPr>
              <w:pStyle w:val="CRCoverPage"/>
              <w:spacing w:after="0"/>
              <w:ind w:left="100"/>
              <w:rPr>
                <w:noProof/>
              </w:rPr>
            </w:pPr>
            <w:fldSimple w:instr=" DOCPROPERTY  SourceIfWg  \* MERGEFORMAT ">
              <w:r w:rsidR="00E13F3D">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23EDF1" w:rsidR="001E41F3" w:rsidRDefault="00E74DBB" w:rsidP="00547111">
            <w:pPr>
              <w:pStyle w:val="CRCoverPage"/>
              <w:spacing w:after="0"/>
              <w:ind w:left="100"/>
              <w:rPr>
                <w:noProof/>
              </w:rPr>
            </w:pPr>
            <w:r>
              <w:t>R4</w:t>
            </w:r>
            <w:r w:rsidR="00EF49EB">
              <w:fldChar w:fldCharType="begin"/>
            </w:r>
            <w:r w:rsidR="00EF49EB">
              <w:instrText xml:space="preserve"> DOCPROPERTY  SourceIfTsg  \* MERGEFORMAT </w:instrText>
            </w:r>
            <w:r w:rsidR="00EF49EB">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4456B">
            <w:pPr>
              <w:pStyle w:val="CRCoverPage"/>
              <w:spacing w:after="0"/>
              <w:ind w:left="100"/>
              <w:rPr>
                <w:noProof/>
              </w:rPr>
            </w:pPr>
            <w:fldSimple w:instr=" DOCPROPERTY  RelatedWis  \* MERGEFORMAT ">
              <w:r w:rsidR="00E13F3D">
                <w:rPr>
                  <w:noProof/>
                </w:rPr>
                <w:t>NR_cov_enh-Core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2D86B2" w:rsidR="001E41F3" w:rsidRDefault="00B4456B">
            <w:pPr>
              <w:pStyle w:val="CRCoverPage"/>
              <w:spacing w:after="0"/>
              <w:ind w:left="100"/>
              <w:rPr>
                <w:noProof/>
              </w:rPr>
            </w:pPr>
            <w:fldSimple w:instr=" DOCPROPERTY  ResDate  \* MERGEFORMAT ">
              <w:r w:rsidR="00D24991">
                <w:rPr>
                  <w:noProof/>
                </w:rPr>
                <w:t>20</w:t>
              </w:r>
              <w:r w:rsidR="002F20B2">
                <w:rPr>
                  <w:noProof/>
                </w:rPr>
                <w:t>22</w:t>
              </w:r>
            </w:fldSimple>
            <w:r w:rsidR="009C3F1B">
              <w:rPr>
                <w:noProof/>
              </w:rPr>
              <w:t>-10-17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284F49" w:rsidR="001E41F3" w:rsidRDefault="002F20B2"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4456B">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79D244" w:rsidR="001E41F3" w:rsidRDefault="00DC399D">
            <w:pPr>
              <w:pStyle w:val="CRCoverPage"/>
              <w:spacing w:after="0"/>
              <w:ind w:left="100"/>
              <w:rPr>
                <w:noProof/>
              </w:rPr>
            </w:pPr>
            <w:r>
              <w:rPr>
                <w:noProof/>
              </w:rPr>
              <w:t>Clarifying CA requirements for DMRS bundling</w:t>
            </w:r>
            <w:r w:rsidR="00BF52AA">
              <w:rPr>
                <w:noProof/>
              </w:rPr>
              <w:t xml:space="preserve"> by adding uplink CA sentence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AC0BB27" w:rsidR="008E2ACD" w:rsidRDefault="00D91851" w:rsidP="002F20B2">
            <w:pPr>
              <w:pStyle w:val="CRCoverPage"/>
              <w:spacing w:after="0"/>
              <w:ind w:left="100"/>
              <w:rPr>
                <w:noProof/>
              </w:rPr>
            </w:pPr>
            <w:r>
              <w:rPr>
                <w:noProof/>
              </w:rPr>
              <w:t xml:space="preserve">Add sentence to clause </w:t>
            </w:r>
            <w:r w:rsidRPr="00A1115A">
              <w:t>6.4A.2.3</w:t>
            </w:r>
            <w:r>
              <w:rPr>
                <w:noProof/>
              </w:rPr>
              <w:t>: “</w:t>
            </w:r>
            <w:r w:rsidRPr="00D91851">
              <w:rPr>
                <w:noProof/>
              </w:rPr>
              <w:t xml:space="preserve">For DMRS bundling [ IE name], requirements for phase continuity in clause 6.4.2.5 apply with the assumption that UE is not scheduled for transmissions on an any other uplink carrier overlapping with a scheduled bundle on a uplink carrier. </w:t>
            </w:r>
            <w:r w:rsidR="006F0F81">
              <w:rPr>
                <w:noProof/>
              </w:rPr>
              <w:t>All carriers are on same TAG</w:t>
            </w:r>
            <w:r>
              <w:rPr>
                <w:noProof/>
              </w:rPr>
              <w:t>“</w:t>
            </w:r>
            <w:r w:rsidRPr="00D91851">
              <w:rPr>
                <w:noProof/>
              </w:rPr>
              <w:t xml:space="preserve"> </w:t>
            </w:r>
            <w:r w:rsidR="0091322A">
              <w:rPr>
                <w:noProof/>
              </w:rPr>
              <w:t xml:space="preserve">Also change to 6.4B adding: </w:t>
            </w:r>
            <w:r w:rsidR="0091322A" w:rsidRPr="0091322A">
              <w:rPr>
                <w:noProof/>
              </w:rPr>
              <w:t>with the exception of DMRS bundling [maxDurationDMRS-Bundling-r17] requirements</w:t>
            </w:r>
            <w:r w:rsidR="0091322A">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160EF7" w:rsidR="001E41F3" w:rsidRDefault="00E16CBA">
            <w:pPr>
              <w:pStyle w:val="CRCoverPage"/>
              <w:spacing w:after="0"/>
              <w:ind w:left="100"/>
              <w:rPr>
                <w:noProof/>
              </w:rPr>
            </w:pPr>
            <w:r>
              <w:rPr>
                <w:noProof/>
              </w:rPr>
              <w:t xml:space="preserve">DMRS bundlign requirements for CA remain unclear and more than one interpretation of the applicable requirements exists.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2A35FF" w:rsidR="001E41F3" w:rsidRDefault="00D91851">
            <w:pPr>
              <w:pStyle w:val="CRCoverPage"/>
              <w:spacing w:after="0"/>
              <w:ind w:left="100"/>
              <w:rPr>
                <w:noProof/>
              </w:rPr>
            </w:pPr>
            <w:r w:rsidRPr="00A1115A">
              <w:t>6.4A.2.3</w:t>
            </w:r>
            <w:r w:rsidR="0091322A">
              <w:t>, 6.4B</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8C9CD36" w14:textId="54911033" w:rsidR="001E41F3" w:rsidRDefault="00812ABB" w:rsidP="002F20B2">
      <w:pPr>
        <w:pStyle w:val="EditorsNote"/>
        <w:rPr>
          <w:noProof/>
        </w:rPr>
      </w:pPr>
      <w:r>
        <w:rPr>
          <w:noProof/>
        </w:rPr>
        <w:lastRenderedPageBreak/>
        <w:t xml:space="preserve">&lt;start of change&gt; </w:t>
      </w:r>
    </w:p>
    <w:p w14:paraId="213CD6E1" w14:textId="77777777" w:rsidR="006C4D36" w:rsidRPr="00A1115A" w:rsidRDefault="006C4D36" w:rsidP="00700C3E">
      <w:pPr>
        <w:pStyle w:val="4"/>
      </w:pPr>
      <w:r w:rsidRPr="00A1115A">
        <w:t>6.4A.2.3</w:t>
      </w:r>
      <w:r w:rsidRPr="00A1115A">
        <w:tab/>
        <w:t>Transmit modulation quality for inter-band CA</w:t>
      </w:r>
    </w:p>
    <w:p w14:paraId="360C4756" w14:textId="7D6C6CC6" w:rsidR="006C4D36" w:rsidRDefault="006C4D36" w:rsidP="00700C3E">
      <w:r>
        <w:t xml:space="preserve">For inter-band carrier aggregation with one uplink carrier assigned to one </w:t>
      </w:r>
      <w:r>
        <w:rPr>
          <w:rFonts w:eastAsia="宋体" w:hint="eastAsia"/>
          <w:lang w:val="en-US" w:eastAsia="zh-CN"/>
        </w:rPr>
        <w:t>NR</w:t>
      </w:r>
      <w:r>
        <w:t xml:space="preserve"> band, the transmit modulation quality requirements in subclause 6.</w:t>
      </w:r>
      <w:r>
        <w:rPr>
          <w:rFonts w:eastAsia="宋体" w:hint="eastAsia"/>
          <w:lang w:val="en-US" w:eastAsia="zh-CN"/>
        </w:rPr>
        <w:t>4.2</w:t>
      </w:r>
      <w:r>
        <w:t xml:space="preserve"> apply including phase continuity requirements for DMRS bundling [</w:t>
      </w:r>
      <w:ins w:id="1" w:author="Qualcomm User" w:date="2022-10-18T08:42:00Z">
        <w:r w:rsidR="00A83F22" w:rsidRPr="00094588">
          <w:rPr>
            <w:i/>
          </w:rPr>
          <w:t>maxDurationDMRS-Bundling-r17</w:t>
        </w:r>
      </w:ins>
      <w:del w:id="2" w:author="Qualcomm User" w:date="2022-10-18T08:42:00Z">
        <w:r w:rsidDel="00A83F22">
          <w:delText>IE name</w:delText>
        </w:r>
      </w:del>
      <w:r>
        <w:t>].</w:t>
      </w:r>
      <w:r>
        <w:rPr>
          <w:rFonts w:eastAsia="宋体" w:hint="eastAsia"/>
          <w:lang w:val="en-US" w:eastAsia="zh-CN"/>
        </w:rPr>
        <w:t xml:space="preserve"> </w:t>
      </w:r>
    </w:p>
    <w:p w14:paraId="101980AB" w14:textId="77777777" w:rsidR="006C4D36" w:rsidRDefault="006C4D36" w:rsidP="00700C3E">
      <w:pPr>
        <w:rPr>
          <w:lang w:val="en-US" w:eastAsia="zh-CN"/>
        </w:rPr>
      </w:pPr>
      <w:r>
        <w:rPr>
          <w:rFonts w:eastAsia="宋体" w:hint="eastAsia"/>
          <w:lang w:val="en-US" w:eastAsia="zh-CN"/>
        </w:rPr>
        <w:t>F</w:t>
      </w:r>
      <w:r>
        <w:t>or inter-band carrier aggregation with</w:t>
      </w:r>
      <w:r>
        <w:rPr>
          <w:rFonts w:hint="eastAsia"/>
          <w:lang w:eastAsia="zh-CN"/>
        </w:rPr>
        <w:t xml:space="preserve"> </w:t>
      </w:r>
      <w:r>
        <w:rPr>
          <w:lang w:eastAsia="zh-CN"/>
        </w:rPr>
        <w:t>two contiguous</w:t>
      </w:r>
      <w:r>
        <w:rPr>
          <w:rFonts w:hint="eastAsia"/>
          <w:lang w:eastAsia="zh-CN"/>
        </w:rPr>
        <w:t xml:space="preserve"> carrier</w:t>
      </w:r>
      <w:r>
        <w:rPr>
          <w:lang w:eastAsia="zh-CN"/>
        </w:rPr>
        <w:t xml:space="preserve">s </w:t>
      </w:r>
      <w:r>
        <w:rPr>
          <w:rFonts w:hint="eastAsia"/>
          <w:lang w:eastAsia="zh-CN"/>
        </w:rPr>
        <w:t xml:space="preserve">assigned to one </w:t>
      </w:r>
      <w:r>
        <w:rPr>
          <w:rFonts w:hint="eastAsia"/>
          <w:lang w:val="en-US" w:eastAsia="zh-CN"/>
        </w:rPr>
        <w:t>NR</w:t>
      </w:r>
      <w:r>
        <w:rPr>
          <w:rFonts w:hint="eastAsia"/>
          <w:lang w:eastAsia="zh-CN"/>
        </w:rPr>
        <w:t xml:space="preserve"> band, the </w:t>
      </w:r>
      <w:r>
        <w:t>transmit modulation quality</w:t>
      </w:r>
      <w:r>
        <w:rPr>
          <w:rFonts w:hint="eastAsia"/>
          <w:lang w:eastAsia="zh-CN"/>
        </w:rPr>
        <w:t xml:space="preserve"> requirements </w:t>
      </w:r>
      <w:r>
        <w:rPr>
          <w:lang w:eastAsia="zh-CN"/>
        </w:rPr>
        <w:t>in</w:t>
      </w:r>
      <w:r>
        <w:rPr>
          <w:rFonts w:hint="eastAsia"/>
          <w:lang w:eastAsia="zh-CN"/>
        </w:rPr>
        <w:t xml:space="preserve"> subclause </w:t>
      </w:r>
      <w:r>
        <w:t>6.4A.2.1</w:t>
      </w:r>
      <w:r>
        <w:rPr>
          <w:rFonts w:hint="eastAsia"/>
          <w:lang w:eastAsia="zh-CN"/>
        </w:rPr>
        <w:t xml:space="preserve"> apply for those carriers.</w:t>
      </w:r>
      <w:r>
        <w:rPr>
          <w:rFonts w:hint="eastAsia"/>
          <w:lang w:val="en-US" w:eastAsia="zh-CN"/>
        </w:rPr>
        <w:t xml:space="preserve"> </w:t>
      </w:r>
    </w:p>
    <w:p w14:paraId="3D69CC1B" w14:textId="77777777" w:rsidR="006C4D36" w:rsidRDefault="006C4D36" w:rsidP="00700C3E">
      <w:pPr>
        <w:rPr>
          <w:lang w:val="en-US" w:eastAsia="zh-CN"/>
        </w:rPr>
      </w:pPr>
      <w:bookmarkStart w:id="3" w:name="_Toc45888251"/>
      <w:bookmarkStart w:id="4" w:name="_Toc45888850"/>
      <w:bookmarkStart w:id="5" w:name="_Toc61367533"/>
      <w:bookmarkStart w:id="6" w:name="_Toc61372916"/>
      <w:bookmarkStart w:id="7" w:name="_Toc68230864"/>
      <w:bookmarkStart w:id="8" w:name="_Toc69084277"/>
      <w:bookmarkStart w:id="9" w:name="_Toc75467287"/>
      <w:bookmarkStart w:id="10" w:name="_Toc76509309"/>
      <w:bookmarkStart w:id="11" w:name="_Toc76718299"/>
      <w:bookmarkStart w:id="12" w:name="_Toc83580630"/>
      <w:bookmarkStart w:id="13" w:name="_Toc84405139"/>
      <w:bookmarkStart w:id="14" w:name="_Toc84413748"/>
      <w:r>
        <w:rPr>
          <w:rFonts w:eastAsia="宋体" w:hint="eastAsia"/>
          <w:lang w:val="en-US" w:eastAsia="zh-CN"/>
        </w:rPr>
        <w:t>F</w:t>
      </w:r>
      <w:r>
        <w:t>or inter-band carrier aggregation with</w:t>
      </w:r>
      <w:r>
        <w:rPr>
          <w:rFonts w:cs="v5.0.0"/>
        </w:rPr>
        <w:t xml:space="preserve"> two uplink </w:t>
      </w:r>
      <w:r>
        <w:rPr>
          <w:rFonts w:eastAsia="宋体" w:cs="v5.0.0" w:hint="eastAsia"/>
          <w:lang w:val="en-US" w:eastAsia="zh-CN"/>
        </w:rPr>
        <w:t>non-</w:t>
      </w:r>
      <w:r>
        <w:rPr>
          <w:rFonts w:cs="v5.0.0"/>
        </w:rPr>
        <w:t>contiguous carrier</w:t>
      </w:r>
      <w:r>
        <w:rPr>
          <w:rFonts w:hint="eastAsia"/>
          <w:lang w:eastAsia="zh-CN"/>
        </w:rPr>
        <w:t xml:space="preserve"> assigned to one </w:t>
      </w:r>
      <w:r>
        <w:rPr>
          <w:rFonts w:hint="eastAsia"/>
          <w:lang w:val="en-US" w:eastAsia="zh-CN"/>
        </w:rPr>
        <w:t>NR</w:t>
      </w:r>
      <w:r>
        <w:rPr>
          <w:rFonts w:hint="eastAsia"/>
          <w:lang w:eastAsia="zh-CN"/>
        </w:rPr>
        <w:t xml:space="preserve"> band, the </w:t>
      </w:r>
      <w:r>
        <w:rPr>
          <w:rFonts w:eastAsia="宋体" w:hint="eastAsia"/>
          <w:lang w:val="en-US" w:eastAsia="zh-CN"/>
        </w:rPr>
        <w:t>t</w:t>
      </w:r>
      <w:proofErr w:type="spellStart"/>
      <w:r>
        <w:t>ransmit</w:t>
      </w:r>
      <w:proofErr w:type="spellEnd"/>
      <w:r>
        <w:t xml:space="preserve"> modulation quality</w:t>
      </w:r>
      <w:r>
        <w:rPr>
          <w:rFonts w:eastAsia="宋体" w:hint="eastAsia"/>
          <w:lang w:val="en-US" w:eastAsia="zh-CN"/>
        </w:rPr>
        <w:t xml:space="preserve"> </w:t>
      </w:r>
      <w:r>
        <w:rPr>
          <w:rFonts w:hint="eastAsia"/>
          <w:lang w:eastAsia="zh-CN"/>
        </w:rPr>
        <w:t xml:space="preserve">requirements </w:t>
      </w:r>
      <w:r>
        <w:rPr>
          <w:lang w:eastAsia="zh-CN"/>
        </w:rPr>
        <w:t>in</w:t>
      </w:r>
      <w:r>
        <w:rPr>
          <w:rFonts w:hint="eastAsia"/>
          <w:lang w:eastAsia="zh-CN"/>
        </w:rPr>
        <w:t xml:space="preserve"> subclause </w:t>
      </w:r>
      <w:r>
        <w:t>6.4A.2.</w:t>
      </w:r>
      <w:r>
        <w:rPr>
          <w:rFonts w:eastAsia="宋体" w:hint="eastAsia"/>
          <w:lang w:val="en-US" w:eastAsia="zh-CN"/>
        </w:rPr>
        <w:t>2</w:t>
      </w:r>
      <w:r>
        <w:rPr>
          <w:rFonts w:hint="eastAsia"/>
          <w:lang w:eastAsia="zh-CN"/>
        </w:rPr>
        <w:t xml:space="preserve"> apply for those carriers.</w:t>
      </w:r>
      <w:r>
        <w:rPr>
          <w:rFonts w:hint="eastAsia"/>
          <w:lang w:val="en-US" w:eastAsia="zh-CN"/>
        </w:rPr>
        <w:t xml:space="preserve"> </w:t>
      </w:r>
    </w:p>
    <w:p w14:paraId="4A7C9713" w14:textId="348C8A4E" w:rsidR="00506801" w:rsidRDefault="006C4D36" w:rsidP="00700C3E">
      <w:pPr>
        <w:rPr>
          <w:ins w:id="15" w:author="Qualcomm User" w:date="2022-10-18T08:37:00Z"/>
        </w:rPr>
      </w:pPr>
      <w:r>
        <w:t>For inter-band carrier aggregation with uplink assigned to two NR bands, the transmit modulation quality requirements shall apply on each component carrier as defined in clause 6.4.2 with all component carriers active:</w:t>
      </w:r>
      <w:r>
        <w:rPr>
          <w:lang w:eastAsia="zh-CN"/>
        </w:rPr>
        <w:t xml:space="preserve"> PCC with PRB allocation and SCC without PRB allocation and without CSI reporting and SRS configured</w:t>
      </w:r>
      <w:r>
        <w:t>.</w:t>
      </w:r>
      <w:ins w:id="16" w:author="Qualcomm User" w:date="2022-04-19T13:59:00Z">
        <w:r>
          <w:t xml:space="preserve"> For DMRS bundling [</w:t>
        </w:r>
      </w:ins>
      <w:ins w:id="17" w:author="Qualcomm User" w:date="2022-09-29T12:06:00Z">
        <w:r w:rsidR="00FE3558" w:rsidRPr="00094588">
          <w:rPr>
            <w:i/>
          </w:rPr>
          <w:t>maxDurationDMRS-Bundling-r17</w:t>
        </w:r>
      </w:ins>
      <w:ins w:id="18" w:author="Qualcomm User" w:date="2022-04-19T13:59:00Z">
        <w:r>
          <w:t>]</w:t>
        </w:r>
      </w:ins>
      <w:ins w:id="19" w:author="Qualcomm User" w:date="2022-04-19T14:00:00Z">
        <w:r>
          <w:t xml:space="preserve">, requirements for phase continuity </w:t>
        </w:r>
      </w:ins>
      <w:ins w:id="20" w:author="Qualcomm User" w:date="2022-04-19T14:03:00Z">
        <w:r>
          <w:t xml:space="preserve">in clause 6.4.2.5 </w:t>
        </w:r>
      </w:ins>
      <w:ins w:id="21" w:author="Qualcomm User" w:date="2022-04-19T14:00:00Z">
        <w:r>
          <w:t xml:space="preserve">apply </w:t>
        </w:r>
      </w:ins>
      <w:ins w:id="22" w:author="Qualcomm User" w:date="2022-10-18T22:46:00Z">
        <w:del w:id="23" w:author="MediaTek" w:date="2022-10-19T12:52:00Z">
          <w:r w:rsidR="003021A2" w:rsidDel="003C5E26">
            <w:rPr>
              <w:color w:val="FF2600"/>
            </w:rPr>
            <w:delText xml:space="preserve">under </w:delText>
          </w:r>
        </w:del>
      </w:ins>
      <w:ins w:id="24" w:author="MediaTek" w:date="2022-10-19T12:52:00Z">
        <w:r w:rsidR="003C5E26">
          <w:rPr>
            <w:color w:val="FF2600"/>
          </w:rPr>
          <w:t xml:space="preserve">when all </w:t>
        </w:r>
      </w:ins>
      <w:ins w:id="25" w:author="MediaTek" w:date="2022-10-19T12:59:00Z">
        <w:r w:rsidR="003C5E26">
          <w:rPr>
            <w:color w:val="FF2600"/>
          </w:rPr>
          <w:t xml:space="preserve">of </w:t>
        </w:r>
      </w:ins>
      <w:ins w:id="26" w:author="Qualcomm User" w:date="2022-10-18T22:46:00Z">
        <w:r w:rsidR="003021A2">
          <w:rPr>
            <w:color w:val="FF2600"/>
          </w:rPr>
          <w:t>the following additional conditions</w:t>
        </w:r>
      </w:ins>
      <w:ins w:id="27" w:author="MediaTek" w:date="2022-10-19T12:52:00Z">
        <w:r w:rsidR="003C5E26">
          <w:rPr>
            <w:color w:val="FF2600"/>
          </w:rPr>
          <w:t xml:space="preserve"> are met:</w:t>
        </w:r>
      </w:ins>
    </w:p>
    <w:p w14:paraId="42945E4C" w14:textId="5F992B9B" w:rsidR="007B13E6" w:rsidRPr="00E36CA9" w:rsidRDefault="007B13E6">
      <w:pPr>
        <w:pStyle w:val="B1"/>
        <w:numPr>
          <w:ilvl w:val="0"/>
          <w:numId w:val="2"/>
        </w:numPr>
        <w:rPr>
          <w:ins w:id="28" w:author="China Telecom 3" w:date="2022-10-19T20:37:00Z"/>
        </w:rPr>
      </w:pPr>
      <w:ins w:id="29" w:author="Qualcomm User" w:date="2022-10-18T22:47:00Z">
        <w:r>
          <w:rPr>
            <w:color w:val="FF2600"/>
          </w:rPr>
          <w:t>The carrier configured for DMRS bundling is not scheduled for transmission simultaneously with any other carrier</w:t>
        </w:r>
      </w:ins>
      <w:ins w:id="30" w:author="China Telecom 3" w:date="2022-10-19T20:37:00Z">
        <w:r>
          <w:rPr>
            <w:color w:val="FF2600"/>
          </w:rPr>
          <w:t xml:space="preserve"> </w:t>
        </w:r>
      </w:ins>
    </w:p>
    <w:p w14:paraId="2A2F8DF1" w14:textId="4A369A91" w:rsidR="003021A2" w:rsidRDefault="00E36CA9" w:rsidP="007B13E6">
      <w:pPr>
        <w:pStyle w:val="B1"/>
        <w:ind w:left="644" w:firstLine="0"/>
        <w:rPr>
          <w:ins w:id="31" w:author="China Telecom 3" w:date="2022-10-19T22:06:00Z"/>
          <w:color w:val="FF0000"/>
          <w:lang w:eastAsia="zh-CN"/>
        </w:rPr>
      </w:pPr>
      <w:ins w:id="32" w:author="China Telecom 3" w:date="2022-10-19T20:39:00Z">
        <w:r>
          <w:rPr>
            <w:rFonts w:hint="eastAsia"/>
            <w:color w:val="FF0000"/>
            <w:highlight w:val="yellow"/>
            <w:lang w:eastAsia="zh-CN"/>
          </w:rPr>
          <w:t>[</w:t>
        </w:r>
      </w:ins>
      <w:ins w:id="33" w:author="China Telecom 3" w:date="2022-10-19T20:38:00Z">
        <w:r w:rsidR="007B13E6">
          <w:rPr>
            <w:rFonts w:hint="eastAsia"/>
            <w:color w:val="FF0000"/>
            <w:highlight w:val="yellow"/>
            <w:lang w:eastAsia="zh-CN"/>
          </w:rPr>
          <w:t>Or a</w:t>
        </w:r>
      </w:ins>
      <w:ins w:id="34" w:author="China Telecom 3" w:date="2022-10-19T20:37:00Z">
        <w:r w:rsidR="007B13E6">
          <w:rPr>
            <w:rFonts w:hint="eastAsia"/>
            <w:color w:val="FF0000"/>
            <w:highlight w:val="yellow"/>
            <w:lang w:eastAsia="zh-CN"/>
          </w:rPr>
          <w:t>lternativ</w:t>
        </w:r>
      </w:ins>
      <w:ins w:id="35" w:author="China Telecom 3" w:date="2022-10-19T20:38:00Z">
        <w:r w:rsidR="007B13E6">
          <w:rPr>
            <w:rFonts w:hint="eastAsia"/>
            <w:color w:val="FF0000"/>
            <w:highlight w:val="yellow"/>
            <w:lang w:eastAsia="zh-CN"/>
          </w:rPr>
          <w:t>ely</w:t>
        </w:r>
        <w:r w:rsidR="007B13E6">
          <w:rPr>
            <w:rFonts w:hint="eastAsia"/>
            <w:color w:val="FF0000"/>
            <w:lang w:eastAsia="zh-CN"/>
          </w:rPr>
          <w:t xml:space="preserve">, </w:t>
        </w:r>
      </w:ins>
      <w:ins w:id="36" w:author="MediaTek" w:date="2022-10-19T12:53:00Z">
        <w:r w:rsidR="003C5E26">
          <w:rPr>
            <w:color w:val="FF0000"/>
          </w:rPr>
          <w:t>When a DMRS bundled transmission is scheduled/ongoing on one uplink carrier, then on a different uplink carrier there is no uplink transmission scheduled/ongoing and no transmission of SRS</w:t>
        </w:r>
      </w:ins>
      <w:ins w:id="37" w:author="MediaTek" w:date="2022-10-19T13:00:00Z">
        <w:r w:rsidR="003C5E26">
          <w:rPr>
            <w:color w:val="FF0000"/>
          </w:rPr>
          <w:t xml:space="preserve"> or </w:t>
        </w:r>
      </w:ins>
      <w:ins w:id="38" w:author="MediaTek" w:date="2022-10-19T12:53:00Z">
        <w:r w:rsidR="003C5E26">
          <w:rPr>
            <w:color w:val="FF0000"/>
          </w:rPr>
          <w:t>CSI</w:t>
        </w:r>
      </w:ins>
      <w:ins w:id="39" w:author="MediaTek" w:date="2022-10-19T12:55:00Z">
        <w:r w:rsidR="003C5E26">
          <w:rPr>
            <w:color w:val="FF0000"/>
          </w:rPr>
          <w:t xml:space="preserve"> report</w:t>
        </w:r>
      </w:ins>
      <w:ins w:id="40" w:author="MediaTek" w:date="2022-10-19T13:01:00Z">
        <w:r w:rsidR="003C5E26">
          <w:rPr>
            <w:color w:val="FF0000"/>
          </w:rPr>
          <w:t>ing</w:t>
        </w:r>
      </w:ins>
      <w:ins w:id="41" w:author="China Telecom 3" w:date="2022-10-19T20:39:00Z">
        <w:r>
          <w:rPr>
            <w:rFonts w:hint="eastAsia"/>
            <w:color w:val="FF0000"/>
            <w:lang w:eastAsia="zh-CN"/>
          </w:rPr>
          <w:t>]</w:t>
        </w:r>
      </w:ins>
    </w:p>
    <w:p w14:paraId="01E9911C" w14:textId="7CAC722D" w:rsidR="00AE64CA" w:rsidRPr="00AE64CA" w:rsidRDefault="00AE64CA" w:rsidP="007B13E6">
      <w:pPr>
        <w:pStyle w:val="B1"/>
        <w:ind w:left="644" w:firstLine="0"/>
        <w:rPr>
          <w:ins w:id="42" w:author="Qualcomm User" w:date="2022-10-18T22:47:00Z"/>
          <w:lang w:eastAsia="zh-CN"/>
        </w:rPr>
      </w:pPr>
      <w:ins w:id="43" w:author="China Telecom 3" w:date="2022-10-19T22:06:00Z">
        <w:r>
          <w:rPr>
            <w:rFonts w:hint="eastAsia"/>
            <w:color w:val="FF0000"/>
            <w:highlight w:val="yellow"/>
            <w:lang w:eastAsia="zh-CN"/>
          </w:rPr>
          <w:t>[Or alternatively</w:t>
        </w:r>
        <w:r>
          <w:rPr>
            <w:rFonts w:hint="eastAsia"/>
            <w:color w:val="FF0000"/>
            <w:lang w:eastAsia="zh-CN"/>
          </w:rPr>
          <w:t>,</w:t>
        </w:r>
        <w:r w:rsidRPr="00AE64CA">
          <w:rPr>
            <w:lang w:eastAsia="zh-CN"/>
          </w:rPr>
          <w:t xml:space="preserve"> Concurrent transmissions scheduled/configured over multiple carriers are not expected by UE</w:t>
        </w:r>
        <w:r>
          <w:rPr>
            <w:rFonts w:hint="eastAsia"/>
            <w:lang w:eastAsia="zh-CN"/>
          </w:rPr>
          <w:t>]</w:t>
        </w:r>
      </w:ins>
      <w:ins w:id="44" w:author="China Telecom 3" w:date="2022-10-19T22:09:00Z">
        <w:r w:rsidR="00FB5315">
          <w:rPr>
            <w:rFonts w:hint="eastAsia"/>
            <w:lang w:eastAsia="zh-CN"/>
          </w:rPr>
          <w:t xml:space="preserve"> (</w:t>
        </w:r>
        <w:bookmarkStart w:id="45" w:name="_GoBack"/>
        <w:bookmarkEnd w:id="45"/>
        <w:r w:rsidR="00FB5315">
          <w:rPr>
            <w:lang w:eastAsia="zh-CN"/>
          </w:rPr>
          <w:t>Language</w:t>
        </w:r>
        <w:r w:rsidR="00FB5315">
          <w:rPr>
            <w:rFonts w:hint="eastAsia"/>
            <w:lang w:eastAsia="zh-CN"/>
          </w:rPr>
          <w:t xml:space="preserve"> in RAN1 reply LS)</w:t>
        </w:r>
      </w:ins>
    </w:p>
    <w:p w14:paraId="65AD6888" w14:textId="3338EED7" w:rsidR="00506801" w:rsidRDefault="00506801" w:rsidP="00E36CA9">
      <w:pPr>
        <w:pStyle w:val="B1"/>
        <w:numPr>
          <w:ilvl w:val="0"/>
          <w:numId w:val="2"/>
        </w:numPr>
        <w:rPr>
          <w:ins w:id="46" w:author="Qualcomm User" w:date="2022-10-18T08:38:00Z"/>
        </w:rPr>
      </w:pPr>
      <w:ins w:id="47" w:author="Qualcomm User" w:date="2022-10-18T08:38:00Z">
        <w:r>
          <w:rPr>
            <w:noProof/>
          </w:rPr>
          <w:t>O</w:t>
        </w:r>
      </w:ins>
      <w:ins w:id="48" w:author="Qualcomm User" w:date="2022-10-17T21:20:00Z">
        <w:r w:rsidR="000B29AC" w:rsidRPr="00290D1A">
          <w:rPr>
            <w:noProof/>
          </w:rPr>
          <w:t>nly one band is configured with DMRS bundling at a time</w:t>
        </w:r>
      </w:ins>
    </w:p>
    <w:p w14:paraId="1EC7F330" w14:textId="03F36E15" w:rsidR="006C4D36" w:rsidRDefault="00506801" w:rsidP="00E36CA9">
      <w:pPr>
        <w:pStyle w:val="B1"/>
        <w:numPr>
          <w:ilvl w:val="0"/>
          <w:numId w:val="2"/>
        </w:numPr>
      </w:pPr>
      <w:ins w:id="49" w:author="Qualcomm User" w:date="2022-10-18T08:42:00Z">
        <w:r>
          <w:t>All carriers are on same TAG</w:t>
        </w:r>
      </w:ins>
      <w:ins w:id="50" w:author="Qualcomm User" w:date="2022-09-22T11:53:00Z">
        <w:r w:rsidR="00F27DD1">
          <w:t xml:space="preserve"> </w:t>
        </w:r>
        <w:r w:rsidR="006A4D94">
          <w:t xml:space="preserve"> </w:t>
        </w:r>
      </w:ins>
    </w:p>
    <w:p w14:paraId="77C947EF" w14:textId="4C14BD92" w:rsidR="006C4D36" w:rsidRDefault="006C4D36" w:rsidP="00700C3E">
      <w:pPr>
        <w:rPr>
          <w:lang w:eastAsia="zh-CN"/>
        </w:rPr>
      </w:pPr>
      <w:r>
        <w:t xml:space="preserve">For combinations of intra-band and inter-band carrier aggregation with </w:t>
      </w:r>
      <w:r>
        <w:rPr>
          <w:rFonts w:hint="eastAsia"/>
          <w:lang w:eastAsia="zh-CN"/>
        </w:rPr>
        <w:t>three</w:t>
      </w:r>
      <w:r>
        <w:t xml:space="preserve"> </w:t>
      </w:r>
      <w:r>
        <w:rPr>
          <w:rFonts w:hint="eastAsia"/>
          <w:lang w:eastAsia="zh-CN"/>
        </w:rPr>
        <w:t>up</w:t>
      </w:r>
      <w:r>
        <w:t xml:space="preserve">link </w:t>
      </w:r>
      <w:r>
        <w:rPr>
          <w:rFonts w:hint="eastAsia"/>
          <w:lang w:eastAsia="zh-CN"/>
        </w:rPr>
        <w:t xml:space="preserve">component </w:t>
      </w:r>
      <w:r>
        <w:t xml:space="preserve">carriers (up to two contiguously aggregated carriers per </w:t>
      </w:r>
      <w:r>
        <w:rPr>
          <w:rFonts w:eastAsia="宋体" w:hint="eastAsia"/>
          <w:lang w:val="en-US" w:eastAsia="zh-CN"/>
        </w:rPr>
        <w:t xml:space="preserve">operating </w:t>
      </w:r>
      <w:r>
        <w:t>band)</w:t>
      </w:r>
      <w:ins w:id="51" w:author="MediaTek" w:date="2022-10-19T13:06:00Z">
        <w:r w:rsidR="00AF702B">
          <w:t>:</w:t>
        </w:r>
      </w:ins>
      <w:del w:id="52" w:author="MediaTek" w:date="2022-10-19T13:06:00Z">
        <w:r w:rsidDel="00AF702B">
          <w:delText>,</w:delText>
        </w:r>
      </w:del>
      <w:r>
        <w:t xml:space="preserve"> </w:t>
      </w:r>
      <w:commentRangeStart w:id="53"/>
      <w:ins w:id="54" w:author="MediaTek" w:date="2022-10-19T13:04:00Z">
        <w:r w:rsidR="00946FA1">
          <w:t xml:space="preserve">for </w:t>
        </w:r>
      </w:ins>
      <w:commentRangeEnd w:id="53"/>
      <w:r w:rsidR="00E36CA9">
        <w:rPr>
          <w:rStyle w:val="ab"/>
        </w:rPr>
        <w:commentReference w:id="53"/>
      </w:r>
      <w:ins w:id="55" w:author="MediaTek" w:date="2022-10-19T13:04:00Z">
        <w:r w:rsidR="00946FA1">
          <w:rPr>
            <w:rFonts w:hint="eastAsia"/>
            <w:lang w:eastAsia="zh-CN"/>
          </w:rPr>
          <w:t xml:space="preserve">the </w:t>
        </w:r>
        <w:r w:rsidR="00946FA1">
          <w:rPr>
            <w:rFonts w:hint="eastAsia"/>
            <w:lang w:val="en-US" w:eastAsia="zh-CN"/>
          </w:rPr>
          <w:t>NR</w:t>
        </w:r>
        <w:r w:rsidR="00946FA1">
          <w:rPr>
            <w:rFonts w:hint="eastAsia"/>
            <w:lang w:eastAsia="zh-CN"/>
          </w:rPr>
          <w:t xml:space="preserve"> band </w:t>
        </w:r>
        <w:r w:rsidR="00946FA1">
          <w:t xml:space="preserve">supporting one component carrier </w:t>
        </w:r>
      </w:ins>
      <w:r>
        <w:t xml:space="preserve">the </w:t>
      </w:r>
      <w:r>
        <w:rPr>
          <w:rFonts w:eastAsia="宋体" w:hint="eastAsia"/>
          <w:lang w:val="en-US" w:eastAsia="zh-CN"/>
        </w:rPr>
        <w:t>t</w:t>
      </w:r>
      <w:proofErr w:type="spellStart"/>
      <w:r>
        <w:t>ransmit</w:t>
      </w:r>
      <w:proofErr w:type="spellEnd"/>
      <w:r>
        <w:t xml:space="preserve"> modulation quality</w:t>
      </w:r>
      <w:r>
        <w:rPr>
          <w:rFonts w:eastAsia="宋体" w:hint="eastAsia"/>
          <w:lang w:val="en-US" w:eastAsia="zh-CN"/>
        </w:rPr>
        <w:t xml:space="preserve"> </w:t>
      </w:r>
      <w:r>
        <w:t>requirements</w:t>
      </w:r>
      <w:r>
        <w:rPr>
          <w:rFonts w:hint="eastAsia"/>
          <w:lang w:eastAsia="zh-CN"/>
        </w:rPr>
        <w:t xml:space="preserve"> </w:t>
      </w:r>
      <w:r>
        <w:rPr>
          <w:lang w:eastAsia="zh-CN"/>
        </w:rPr>
        <w:t>specified</w:t>
      </w:r>
      <w:r>
        <w:t xml:space="preserve"> in </w:t>
      </w:r>
      <w:proofErr w:type="spellStart"/>
      <w:r>
        <w:t>subclause</w:t>
      </w:r>
      <w:ins w:id="56" w:author="China Telecom 3" w:date="2022-10-19T22:08:00Z">
        <w:r w:rsidR="00340151">
          <w:rPr>
            <w:rFonts w:hint="eastAsia"/>
            <w:lang w:eastAsia="zh-CN"/>
          </w:rPr>
          <w:t>s</w:t>
        </w:r>
        <w:proofErr w:type="spellEnd"/>
        <w:r w:rsidR="00340151">
          <w:rPr>
            <w:rFonts w:hint="eastAsia"/>
            <w:lang w:eastAsia="zh-CN"/>
          </w:rPr>
          <w:t xml:space="preserve"> from</w:t>
        </w:r>
      </w:ins>
      <w:r>
        <w:t xml:space="preserve"> </w:t>
      </w:r>
      <w:r>
        <w:rPr>
          <w:lang w:eastAsia="zh-CN"/>
        </w:rPr>
        <w:t>6.4.</w:t>
      </w:r>
      <w:r>
        <w:rPr>
          <w:rFonts w:hint="eastAsia"/>
          <w:lang w:val="en-US" w:eastAsia="zh-CN"/>
        </w:rPr>
        <w:t>2</w:t>
      </w:r>
      <w:ins w:id="57" w:author="MediaTek" w:date="2022-10-19T12:56:00Z">
        <w:r w:rsidR="003C5E26">
          <w:rPr>
            <w:lang w:val="en-US" w:eastAsia="zh-CN"/>
          </w:rPr>
          <w:t>.1 to 6.2.4</w:t>
        </w:r>
      </w:ins>
      <w:r>
        <w:t xml:space="preserve"> </w:t>
      </w:r>
      <w:ins w:id="58" w:author="MediaTek" w:date="2022-10-19T13:04:00Z">
        <w:r w:rsidR="00946FA1">
          <w:rPr>
            <w:color w:val="FF0000"/>
          </w:rPr>
          <w:t>apply and</w:t>
        </w:r>
      </w:ins>
      <w:ins w:id="59" w:author="MediaTek" w:date="2022-10-19T13:02:00Z">
        <w:r w:rsidR="00946FA1">
          <w:rPr>
            <w:color w:val="FF0000"/>
          </w:rPr>
          <w:t>, f</w:t>
        </w:r>
        <w:r w:rsidR="00946FA1">
          <w:t>or DMRS bundling [</w:t>
        </w:r>
        <w:r w:rsidR="00946FA1" w:rsidRPr="00094588">
          <w:rPr>
            <w:i/>
          </w:rPr>
          <w:t>maxDurationDMRS-Bundling-r17</w:t>
        </w:r>
        <w:r w:rsidR="00946FA1">
          <w:t xml:space="preserve">], </w:t>
        </w:r>
      </w:ins>
      <w:ins w:id="60" w:author="MediaTek" w:date="2022-10-19T12:56:00Z">
        <w:r w:rsidR="003C5E26" w:rsidRPr="003C5E26">
          <w:rPr>
            <w:color w:val="FF0000"/>
            <w:rPrChange w:id="61" w:author="MediaTek" w:date="2022-10-19T12:57:00Z">
              <w:rPr>
                <w:i/>
                <w:iCs/>
                <w:color w:val="FF0000"/>
              </w:rPr>
            </w:rPrChange>
          </w:rPr>
          <w:t xml:space="preserve">the DMRS bundling requirements for inter-band carrier aggregation with uplink assigned to two NR bands </w:t>
        </w:r>
      </w:ins>
      <w:r>
        <w:t>apply</w:t>
      </w:r>
      <w:del w:id="62" w:author="MediaTek" w:date="2022-10-19T13:04:00Z">
        <w:r w:rsidDel="00946FA1">
          <w:delText xml:space="preserve"> for </w:delText>
        </w:r>
        <w:r w:rsidDel="00946FA1">
          <w:rPr>
            <w:rFonts w:hint="eastAsia"/>
            <w:lang w:eastAsia="zh-CN"/>
          </w:rPr>
          <w:delText xml:space="preserve">the </w:delText>
        </w:r>
        <w:r w:rsidDel="00946FA1">
          <w:rPr>
            <w:rFonts w:hint="eastAsia"/>
            <w:lang w:val="en-US" w:eastAsia="zh-CN"/>
          </w:rPr>
          <w:delText>NR</w:delText>
        </w:r>
        <w:r w:rsidDel="00946FA1">
          <w:rPr>
            <w:rFonts w:hint="eastAsia"/>
            <w:lang w:eastAsia="zh-CN"/>
          </w:rPr>
          <w:delText xml:space="preserve"> band </w:delText>
        </w:r>
        <w:r w:rsidDel="00946FA1">
          <w:delText>supporting one component carrier</w:delText>
        </w:r>
      </w:del>
      <w:del w:id="63" w:author="MediaTek" w:date="2022-10-19T12:57:00Z">
        <w:r w:rsidDel="003C5E26">
          <w:rPr>
            <w:rFonts w:hint="eastAsia"/>
            <w:lang w:eastAsia="zh-CN"/>
          </w:rPr>
          <w:delText>, and</w:delText>
        </w:r>
      </w:del>
      <w:ins w:id="64" w:author="MediaTek" w:date="2022-10-19T12:58:00Z">
        <w:r w:rsidR="003C5E26">
          <w:rPr>
            <w:lang w:eastAsia="zh-CN"/>
          </w:rPr>
          <w:t>.</w:t>
        </w:r>
      </w:ins>
      <w:r>
        <w:rPr>
          <w:rFonts w:hint="eastAsia"/>
          <w:lang w:eastAsia="zh-CN"/>
        </w:rPr>
        <w:t xml:space="preserve"> </w:t>
      </w:r>
      <w:ins w:id="65" w:author="MediaTek" w:date="2022-10-19T12:57:00Z">
        <w:r w:rsidR="003C5E26">
          <w:rPr>
            <w:lang w:eastAsia="zh-CN"/>
          </w:rPr>
          <w:t>F</w:t>
        </w:r>
      </w:ins>
      <w:del w:id="66" w:author="MediaTek" w:date="2022-10-19T12:57:00Z">
        <w:r w:rsidDel="003C5E26">
          <w:rPr>
            <w:rFonts w:hint="eastAsia"/>
            <w:lang w:eastAsia="zh-CN"/>
          </w:rPr>
          <w:delText>f</w:delText>
        </w:r>
      </w:del>
      <w:r>
        <w:rPr>
          <w:rFonts w:hint="eastAsia"/>
          <w:lang w:eastAsia="zh-CN"/>
        </w:rPr>
        <w:t xml:space="preserve">or the </w:t>
      </w:r>
      <w:r>
        <w:rPr>
          <w:rFonts w:hint="eastAsia"/>
          <w:lang w:val="en-US" w:eastAsia="zh-CN"/>
        </w:rPr>
        <w:t>NR</w:t>
      </w:r>
      <w:r>
        <w:rPr>
          <w:rFonts w:hint="eastAsia"/>
          <w:lang w:eastAsia="zh-CN"/>
        </w:rPr>
        <w:t xml:space="preserve"> </w:t>
      </w:r>
      <w:r>
        <w:rPr>
          <w:lang w:eastAsia="zh-CN"/>
        </w:rPr>
        <w:t>band</w:t>
      </w:r>
      <w:r>
        <w:rPr>
          <w:rFonts w:hint="eastAsia"/>
          <w:lang w:eastAsia="zh-CN"/>
        </w:rPr>
        <w:t xml:space="preserve"> </w:t>
      </w:r>
      <w:r>
        <w:t>supporting two contiguous component carriers</w:t>
      </w:r>
      <w:r>
        <w:rPr>
          <w:rFonts w:hint="eastAsia"/>
          <w:lang w:eastAsia="zh-CN"/>
        </w:rPr>
        <w:t xml:space="preserve"> the requirements</w:t>
      </w:r>
      <w:r>
        <w:rPr>
          <w:lang w:eastAsia="zh-CN"/>
        </w:rPr>
        <w:t xml:space="preserve"> specified</w:t>
      </w:r>
      <w:r>
        <w:rPr>
          <w:rFonts w:hint="eastAsia"/>
          <w:lang w:eastAsia="zh-CN"/>
        </w:rPr>
        <w:t xml:space="preserve"> in </w:t>
      </w:r>
      <w:r>
        <w:rPr>
          <w:rFonts w:eastAsia="宋体" w:hint="eastAsia"/>
          <w:lang w:val="en-US" w:eastAsia="zh-CN"/>
        </w:rPr>
        <w:t>sub</w:t>
      </w:r>
      <w:r>
        <w:t>clause 6.4A.2.1</w:t>
      </w:r>
      <w:r>
        <w:rPr>
          <w:rFonts w:hint="eastAsia"/>
          <w:lang w:eastAsia="zh-CN"/>
        </w:rPr>
        <w:t xml:space="preserve"> apply.</w:t>
      </w:r>
    </w:p>
    <w:p w14:paraId="7FD9914F" w14:textId="77777777" w:rsidR="006C4D36" w:rsidRPr="00A1115A" w:rsidRDefault="006C4D36" w:rsidP="00700C3E">
      <w:pPr>
        <w:pStyle w:val="4"/>
      </w:pPr>
      <w:r w:rsidRPr="00A1115A">
        <w:t>6.4A.2.4</w:t>
      </w:r>
      <w:r w:rsidRPr="00A1115A">
        <w:tab/>
      </w:r>
      <w:bookmarkEnd w:id="3"/>
      <w:bookmarkEnd w:id="4"/>
      <w:r w:rsidRPr="00A1115A">
        <w:t>Void</w:t>
      </w:r>
      <w:bookmarkEnd w:id="5"/>
      <w:bookmarkEnd w:id="6"/>
      <w:bookmarkEnd w:id="7"/>
      <w:bookmarkEnd w:id="8"/>
      <w:bookmarkEnd w:id="9"/>
      <w:bookmarkEnd w:id="10"/>
      <w:bookmarkEnd w:id="11"/>
      <w:bookmarkEnd w:id="12"/>
      <w:bookmarkEnd w:id="13"/>
      <w:bookmarkEnd w:id="14"/>
    </w:p>
    <w:p w14:paraId="58A87CB5" w14:textId="77777777" w:rsidR="006C4D36" w:rsidRPr="00A1115A" w:rsidRDefault="006C4D36" w:rsidP="00700C3E">
      <w:pPr>
        <w:pStyle w:val="2"/>
      </w:pPr>
      <w:bookmarkStart w:id="67" w:name="_Toc45888254"/>
      <w:bookmarkStart w:id="68" w:name="_Toc45888853"/>
      <w:bookmarkStart w:id="69" w:name="_Toc61367534"/>
      <w:bookmarkStart w:id="70" w:name="_Toc61372917"/>
      <w:bookmarkStart w:id="71" w:name="_Toc68230865"/>
      <w:bookmarkStart w:id="72" w:name="_Toc69084278"/>
      <w:bookmarkStart w:id="73" w:name="_Toc75467288"/>
      <w:bookmarkStart w:id="74" w:name="_Toc76509310"/>
      <w:bookmarkStart w:id="75" w:name="_Toc76718300"/>
      <w:bookmarkStart w:id="76" w:name="_Toc83580631"/>
      <w:bookmarkStart w:id="77" w:name="_Toc84405140"/>
      <w:bookmarkStart w:id="78" w:name="_Toc84413749"/>
      <w:r w:rsidRPr="00A1115A">
        <w:t>6.4B</w:t>
      </w:r>
      <w:r w:rsidRPr="00A1115A">
        <w:tab/>
        <w:t>Transmit signal quality for NR-DC</w:t>
      </w:r>
      <w:bookmarkEnd w:id="67"/>
      <w:bookmarkEnd w:id="68"/>
      <w:bookmarkEnd w:id="69"/>
      <w:bookmarkEnd w:id="70"/>
      <w:bookmarkEnd w:id="71"/>
      <w:bookmarkEnd w:id="72"/>
      <w:bookmarkEnd w:id="73"/>
      <w:bookmarkEnd w:id="74"/>
      <w:bookmarkEnd w:id="75"/>
      <w:bookmarkEnd w:id="76"/>
      <w:bookmarkEnd w:id="77"/>
      <w:bookmarkEnd w:id="78"/>
    </w:p>
    <w:p w14:paraId="52C51314" w14:textId="22A99E3F" w:rsidR="006C4D36" w:rsidRPr="00A1115A" w:rsidRDefault="006C4D36" w:rsidP="00700C3E">
      <w:r w:rsidRPr="00A1115A">
        <w:t>For inter-band NR-DC with one uplink carrier assigned per NR band, the transmit signal quality for the corresponding inter-band CA configuration as specified in clause 6.4A applies</w:t>
      </w:r>
      <w:ins w:id="79" w:author="Qualcomm User" w:date="2022-10-18T22:50:00Z">
        <w:r w:rsidR="003021A2">
          <w:t xml:space="preserve"> </w:t>
        </w:r>
        <w:r w:rsidR="003021A2">
          <w:rPr>
            <w:color w:val="FF2600"/>
          </w:rPr>
          <w:t>with the exception of DMRS bundling [maxDurationDMRS-Bundling-r17] requirements</w:t>
        </w:r>
      </w:ins>
      <w:r w:rsidRPr="00A1115A">
        <w:t>.</w:t>
      </w:r>
    </w:p>
    <w:p w14:paraId="6D79D29C" w14:textId="77777777" w:rsidR="006C4D36" w:rsidRDefault="006C4D36"/>
    <w:p w14:paraId="3A34D926" w14:textId="09BFAD86" w:rsidR="002F20B2" w:rsidRDefault="002F20B2" w:rsidP="002F20B2">
      <w:pPr>
        <w:pStyle w:val="EditorsNote"/>
        <w:rPr>
          <w:noProof/>
        </w:rPr>
      </w:pPr>
      <w:r>
        <w:rPr>
          <w:noProof/>
        </w:rPr>
        <w:t xml:space="preserve">&lt;end of change&gt; </w:t>
      </w:r>
    </w:p>
    <w:p w14:paraId="5C276A2A" w14:textId="77777777" w:rsidR="00812ABB" w:rsidRDefault="00812ABB">
      <w:pPr>
        <w:rPr>
          <w:noProof/>
        </w:rPr>
      </w:pPr>
    </w:p>
    <w:sectPr w:rsidR="00812AB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3" w:author="China Telecom 3" w:date="2022-10-19T20:43:00Z" w:initials="CTC">
    <w:p w14:paraId="2354CEEF" w14:textId="6DC6BA07" w:rsidR="00E36CA9" w:rsidRDefault="00E36CA9">
      <w:pPr>
        <w:pStyle w:val="ac"/>
      </w:pPr>
      <w:r>
        <w:rPr>
          <w:rStyle w:val="ab"/>
        </w:rPr>
        <w:annotationRef/>
      </w:r>
      <w:r w:rsidR="007F486C">
        <w:rPr>
          <w:rFonts w:hint="eastAsia"/>
          <w:lang w:eastAsia="zh-CN"/>
        </w:rPr>
        <w:t>Companies to c</w:t>
      </w:r>
      <w:r>
        <w:rPr>
          <w:rFonts w:hint="eastAsia"/>
          <w:lang w:eastAsia="zh-CN"/>
        </w:rPr>
        <w:t>heck the new change</w:t>
      </w:r>
      <w:r w:rsidR="007F486C">
        <w:rPr>
          <w:rFonts w:hint="eastAsia"/>
          <w:lang w:eastAsia="zh-CN"/>
        </w:rPr>
        <w:t>s</w:t>
      </w:r>
      <w:r>
        <w:rPr>
          <w:rFonts w:hint="eastAsia"/>
          <w:lang w:eastAsia="zh-CN"/>
        </w:rPr>
        <w:t xml:space="preserve"> to this </w:t>
      </w:r>
      <w:proofErr w:type="spellStart"/>
      <w:r>
        <w:rPr>
          <w:rFonts w:hint="eastAsia"/>
          <w:lang w:eastAsia="zh-CN"/>
        </w:rPr>
        <w:t>paragragh</w:t>
      </w:r>
      <w:proofErr w:type="spellEnd"/>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14826" w14:textId="77777777" w:rsidR="00896A61" w:rsidRDefault="00896A61">
      <w:r>
        <w:separator/>
      </w:r>
    </w:p>
  </w:endnote>
  <w:endnote w:type="continuationSeparator" w:id="0">
    <w:p w14:paraId="3880CDC2" w14:textId="77777777" w:rsidR="00896A61" w:rsidRDefault="0089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5.0.0">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02D8B" w14:textId="77777777" w:rsidR="00896A61" w:rsidRDefault="00896A61">
      <w:r>
        <w:separator/>
      </w:r>
    </w:p>
  </w:footnote>
  <w:footnote w:type="continuationSeparator" w:id="0">
    <w:p w14:paraId="1CA02F4E" w14:textId="77777777" w:rsidR="00896A61" w:rsidRDefault="00896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E7FB3"/>
    <w:multiLevelType w:val="hybridMultilevel"/>
    <w:tmpl w:val="B6EC28E8"/>
    <w:lvl w:ilvl="0" w:tplc="6DCC9168">
      <w:start w:val="2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8E6F8F"/>
    <w:multiLevelType w:val="hybridMultilevel"/>
    <w:tmpl w:val="849A86DC"/>
    <w:lvl w:ilvl="0" w:tplc="3A4AB6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User">
    <w15:presenceInfo w15:providerId="None" w15:userId="Qualcomm User"/>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A6394"/>
    <w:rsid w:val="000B29AC"/>
    <w:rsid w:val="000B6A4E"/>
    <w:rsid w:val="000B7FED"/>
    <w:rsid w:val="000C038A"/>
    <w:rsid w:val="000C459C"/>
    <w:rsid w:val="000C6598"/>
    <w:rsid w:val="000D44B3"/>
    <w:rsid w:val="000E5385"/>
    <w:rsid w:val="00145D43"/>
    <w:rsid w:val="0014763E"/>
    <w:rsid w:val="00192C46"/>
    <w:rsid w:val="001A0135"/>
    <w:rsid w:val="001A08B3"/>
    <w:rsid w:val="001A2CA0"/>
    <w:rsid w:val="001A7B60"/>
    <w:rsid w:val="001B52F0"/>
    <w:rsid w:val="001B7A65"/>
    <w:rsid w:val="001E41F3"/>
    <w:rsid w:val="0026004D"/>
    <w:rsid w:val="002640DD"/>
    <w:rsid w:val="00275D12"/>
    <w:rsid w:val="00280601"/>
    <w:rsid w:val="00284FEB"/>
    <w:rsid w:val="002860C4"/>
    <w:rsid w:val="002B5741"/>
    <w:rsid w:val="002C3D06"/>
    <w:rsid w:val="002E472E"/>
    <w:rsid w:val="002F20B2"/>
    <w:rsid w:val="003021A2"/>
    <w:rsid w:val="00305409"/>
    <w:rsid w:val="0031649F"/>
    <w:rsid w:val="003350B3"/>
    <w:rsid w:val="00340151"/>
    <w:rsid w:val="003609EF"/>
    <w:rsid w:val="0036231A"/>
    <w:rsid w:val="00374DD4"/>
    <w:rsid w:val="003A2C8D"/>
    <w:rsid w:val="003C5E26"/>
    <w:rsid w:val="003E1A36"/>
    <w:rsid w:val="00410371"/>
    <w:rsid w:val="004242F1"/>
    <w:rsid w:val="00464A9B"/>
    <w:rsid w:val="004B75B7"/>
    <w:rsid w:val="00506801"/>
    <w:rsid w:val="0051580D"/>
    <w:rsid w:val="00547111"/>
    <w:rsid w:val="00592D74"/>
    <w:rsid w:val="005E2C44"/>
    <w:rsid w:val="005F71AF"/>
    <w:rsid w:val="00621188"/>
    <w:rsid w:val="00624D32"/>
    <w:rsid w:val="006257ED"/>
    <w:rsid w:val="00646D9E"/>
    <w:rsid w:val="00665C47"/>
    <w:rsid w:val="00675A6A"/>
    <w:rsid w:val="00692875"/>
    <w:rsid w:val="00695808"/>
    <w:rsid w:val="006A4D94"/>
    <w:rsid w:val="006B46FB"/>
    <w:rsid w:val="006C3E52"/>
    <w:rsid w:val="006C4D36"/>
    <w:rsid w:val="006E21FB"/>
    <w:rsid w:val="006F0F81"/>
    <w:rsid w:val="007176FF"/>
    <w:rsid w:val="007179A7"/>
    <w:rsid w:val="00792342"/>
    <w:rsid w:val="007977A8"/>
    <w:rsid w:val="007B13E6"/>
    <w:rsid w:val="007B512A"/>
    <w:rsid w:val="007C2097"/>
    <w:rsid w:val="007D6A07"/>
    <w:rsid w:val="007F486C"/>
    <w:rsid w:val="007F7259"/>
    <w:rsid w:val="008040A8"/>
    <w:rsid w:val="00812ABB"/>
    <w:rsid w:val="008279FA"/>
    <w:rsid w:val="008626E7"/>
    <w:rsid w:val="00870EE7"/>
    <w:rsid w:val="008863B9"/>
    <w:rsid w:val="00896A61"/>
    <w:rsid w:val="008A45A6"/>
    <w:rsid w:val="008E2ACD"/>
    <w:rsid w:val="008F3789"/>
    <w:rsid w:val="008F686C"/>
    <w:rsid w:val="0091322A"/>
    <w:rsid w:val="009148DE"/>
    <w:rsid w:val="00941E30"/>
    <w:rsid w:val="00946FA1"/>
    <w:rsid w:val="009777D9"/>
    <w:rsid w:val="00991B88"/>
    <w:rsid w:val="009A5753"/>
    <w:rsid w:val="009A579D"/>
    <w:rsid w:val="009C3F1B"/>
    <w:rsid w:val="009E3297"/>
    <w:rsid w:val="009F734F"/>
    <w:rsid w:val="00A14397"/>
    <w:rsid w:val="00A246B6"/>
    <w:rsid w:val="00A47E70"/>
    <w:rsid w:val="00A50CF0"/>
    <w:rsid w:val="00A7671C"/>
    <w:rsid w:val="00A83F22"/>
    <w:rsid w:val="00AA2CBC"/>
    <w:rsid w:val="00AC5820"/>
    <w:rsid w:val="00AD1CD8"/>
    <w:rsid w:val="00AD27E7"/>
    <w:rsid w:val="00AE64CA"/>
    <w:rsid w:val="00AF702B"/>
    <w:rsid w:val="00B258BB"/>
    <w:rsid w:val="00B4456B"/>
    <w:rsid w:val="00B67B97"/>
    <w:rsid w:val="00B968C8"/>
    <w:rsid w:val="00BA3EC5"/>
    <w:rsid w:val="00BA51D9"/>
    <w:rsid w:val="00BB5DFC"/>
    <w:rsid w:val="00BD279D"/>
    <w:rsid w:val="00BD6BB8"/>
    <w:rsid w:val="00BF52AA"/>
    <w:rsid w:val="00C66BA2"/>
    <w:rsid w:val="00C95985"/>
    <w:rsid w:val="00CC5026"/>
    <w:rsid w:val="00CC68D0"/>
    <w:rsid w:val="00D03F9A"/>
    <w:rsid w:val="00D06D51"/>
    <w:rsid w:val="00D24991"/>
    <w:rsid w:val="00D276AC"/>
    <w:rsid w:val="00D50255"/>
    <w:rsid w:val="00D66520"/>
    <w:rsid w:val="00D91851"/>
    <w:rsid w:val="00DC399D"/>
    <w:rsid w:val="00DE34CF"/>
    <w:rsid w:val="00E075AC"/>
    <w:rsid w:val="00E13F3D"/>
    <w:rsid w:val="00E16CBA"/>
    <w:rsid w:val="00E34898"/>
    <w:rsid w:val="00E36CA9"/>
    <w:rsid w:val="00E74DBB"/>
    <w:rsid w:val="00E84B7E"/>
    <w:rsid w:val="00EB09B7"/>
    <w:rsid w:val="00EE7D7C"/>
    <w:rsid w:val="00EF49EB"/>
    <w:rsid w:val="00F25D98"/>
    <w:rsid w:val="00F27DD1"/>
    <w:rsid w:val="00F300FB"/>
    <w:rsid w:val="00FA5573"/>
    <w:rsid w:val="00FB5315"/>
    <w:rsid w:val="00FB6386"/>
    <w:rsid w:val="00FE355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2Char">
    <w:name w:val="标题 2 Char"/>
    <w:basedOn w:val="a0"/>
    <w:link w:val="2"/>
    <w:rsid w:val="006C4D36"/>
    <w:rPr>
      <w:rFonts w:ascii="Arial" w:hAnsi="Arial"/>
      <w:sz w:val="32"/>
      <w:lang w:val="en-GB" w:eastAsia="en-US"/>
    </w:rPr>
  </w:style>
  <w:style w:type="character" w:customStyle="1" w:styleId="4Char">
    <w:name w:val="标题 4 Char"/>
    <w:basedOn w:val="a0"/>
    <w:link w:val="4"/>
    <w:rsid w:val="006C4D36"/>
    <w:rPr>
      <w:rFonts w:ascii="Arial" w:hAnsi="Arial"/>
      <w:sz w:val="24"/>
      <w:lang w:val="en-GB" w:eastAsia="en-US"/>
    </w:rPr>
  </w:style>
  <w:style w:type="paragraph" w:styleId="af1">
    <w:name w:val="Revision"/>
    <w:hidden/>
    <w:uiPriority w:val="99"/>
    <w:semiHidden/>
    <w:rsid w:val="005F71AF"/>
    <w:rPr>
      <w:rFonts w:ascii="Times New Roman" w:hAnsi="Times New Roman"/>
      <w:lang w:val="en-GB" w:eastAsia="en-US"/>
    </w:rPr>
  </w:style>
  <w:style w:type="paragraph" w:styleId="af2">
    <w:name w:val="List Paragraph"/>
    <w:basedOn w:val="a"/>
    <w:uiPriority w:val="34"/>
    <w:qFormat/>
    <w:rsid w:val="005068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2Char">
    <w:name w:val="标题 2 Char"/>
    <w:basedOn w:val="a0"/>
    <w:link w:val="2"/>
    <w:rsid w:val="006C4D36"/>
    <w:rPr>
      <w:rFonts w:ascii="Arial" w:hAnsi="Arial"/>
      <w:sz w:val="32"/>
      <w:lang w:val="en-GB" w:eastAsia="en-US"/>
    </w:rPr>
  </w:style>
  <w:style w:type="character" w:customStyle="1" w:styleId="4Char">
    <w:name w:val="标题 4 Char"/>
    <w:basedOn w:val="a0"/>
    <w:link w:val="4"/>
    <w:rsid w:val="006C4D36"/>
    <w:rPr>
      <w:rFonts w:ascii="Arial" w:hAnsi="Arial"/>
      <w:sz w:val="24"/>
      <w:lang w:val="en-GB" w:eastAsia="en-US"/>
    </w:rPr>
  </w:style>
  <w:style w:type="paragraph" w:styleId="af1">
    <w:name w:val="Revision"/>
    <w:hidden/>
    <w:uiPriority w:val="99"/>
    <w:semiHidden/>
    <w:rsid w:val="005F71AF"/>
    <w:rPr>
      <w:rFonts w:ascii="Times New Roman" w:hAnsi="Times New Roman"/>
      <w:lang w:val="en-GB" w:eastAsia="en-US"/>
    </w:rPr>
  </w:style>
  <w:style w:type="paragraph" w:styleId="af2">
    <w:name w:val="List Paragraph"/>
    <w:basedOn w:val="a"/>
    <w:uiPriority w:val="34"/>
    <w:qFormat/>
    <w:rsid w:val="00506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4C827-4FEA-4412-A94B-D8B06592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819</Words>
  <Characters>4671</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Telecom 3</cp:lastModifiedBy>
  <cp:revision>4</cp:revision>
  <cp:lastPrinted>1900-12-31T16:00:00Z</cp:lastPrinted>
  <dcterms:created xsi:type="dcterms:W3CDTF">2022-10-19T14:08:00Z</dcterms:created>
  <dcterms:modified xsi:type="dcterms:W3CDTF">2022-10-19T14:09:00Z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9th May 2022</vt:lpwstr>
  </property>
  <property fmtid="{D5CDD505-2E9C-101B-9397-08002B2CF9AE}" pid="8" name="EndDate">
    <vt:lpwstr>20th May 2022</vt:lpwstr>
  </property>
  <property fmtid="{D5CDD505-2E9C-101B-9397-08002B2CF9AE}" pid="9" name="Tdoc#">
    <vt:lpwstr>R4-2207659</vt:lpwstr>
  </property>
  <property fmtid="{D5CDD505-2E9C-101B-9397-08002B2CF9AE}" pid="10" name="Spec#">
    <vt:lpwstr>38.101-1</vt:lpwstr>
  </property>
  <property fmtid="{D5CDD505-2E9C-101B-9397-08002B2CF9AE}" pid="11" name="Cr#">
    <vt:lpwstr>1049</vt:lpwstr>
  </property>
  <property fmtid="{D5CDD505-2E9C-101B-9397-08002B2CF9AE}" pid="12" name="Revision">
    <vt:lpwstr>-</vt:lpwstr>
  </property>
  <property fmtid="{D5CDD505-2E9C-101B-9397-08002B2CF9AE}" pid="13" name="Version">
    <vt:lpwstr>17.5.0</vt:lpwstr>
  </property>
  <property fmtid="{D5CDD505-2E9C-101B-9397-08002B2CF9AE}" pid="14" name="CrTitle">
    <vt:lpwstr>CR 38.101-1 DMRS for CA</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NR_cov_enh-Core</vt:lpwstr>
  </property>
  <property fmtid="{D5CDD505-2E9C-101B-9397-08002B2CF9AE}" pid="18" name="Cat">
    <vt:lpwstr>B</vt:lpwstr>
  </property>
  <property fmtid="{D5CDD505-2E9C-101B-9397-08002B2CF9AE}" pid="19" name="ResDate">
    <vt:lpwstr>2022-04-19</vt:lpwstr>
  </property>
  <property fmtid="{D5CDD505-2E9C-101B-9397-08002B2CF9AE}" pid="20" name="Release">
    <vt:lpwstr>Rel-17</vt:lpwstr>
  </property>
</Properties>
</file>